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4884BB45" w:rsidR="003A043D" w:rsidRPr="0042310C" w:rsidRDefault="003A043D" w:rsidP="003A043D">
      <w:pPr>
        <w:pStyle w:val="a4"/>
        <w:tabs>
          <w:tab w:val="right" w:pos="9498"/>
        </w:tabs>
        <w:rPr>
          <w:rFonts w:cs="Arial"/>
          <w:bCs/>
          <w:sz w:val="22"/>
        </w:rPr>
      </w:pPr>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r>
      <w:proofErr w:type="spellStart"/>
      <w:r w:rsidRPr="00723BFD">
        <w:rPr>
          <w:rFonts w:cs="Arial"/>
          <w:bCs/>
          <w:sz w:val="22"/>
        </w:rPr>
        <w:t>Tdoc</w:t>
      </w:r>
      <w:proofErr w:type="spellEnd"/>
      <w:r w:rsidRPr="00723BFD">
        <w:rPr>
          <w:rFonts w:cs="Arial"/>
          <w:bCs/>
          <w:sz w:val="22"/>
        </w:rPr>
        <w:t xml:space="preserve"> R1-</w:t>
      </w:r>
      <w:r w:rsidR="00AE4543" w:rsidRPr="00AE4543">
        <w:rPr>
          <w:rFonts w:cs="Arial"/>
          <w:bCs/>
          <w:sz w:val="22"/>
        </w:rPr>
        <w:t>21</w:t>
      </w:r>
      <w:r w:rsidR="00733E8E">
        <w:rPr>
          <w:rFonts w:cs="Arial"/>
          <w:bCs/>
          <w:sz w:val="22"/>
        </w:rPr>
        <w:t>xxxxx</w:t>
      </w:r>
    </w:p>
    <w:p w14:paraId="743E4011" w14:textId="05DACA67" w:rsidR="00447E11" w:rsidRPr="00C66FA3" w:rsidRDefault="00447E11" w:rsidP="00447E11">
      <w:pPr>
        <w:pStyle w:val="a4"/>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FEB5D3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733E8E">
        <w:rPr>
          <w:rFonts w:ascii="Arial" w:hAnsi="Arial" w:cs="Arial"/>
          <w:b/>
        </w:rPr>
        <w:t>3</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 xml:space="preserve">for </w:t>
      </w:r>
      <w:proofErr w:type="spellStart"/>
      <w:r w:rsidR="00E60348">
        <w:rPr>
          <w:rFonts w:ascii="Arial" w:hAnsi="Arial" w:cs="Arial"/>
          <w:b/>
        </w:rPr>
        <w:t>RedCap</w:t>
      </w:r>
      <w:proofErr w:type="spellEnd"/>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1"/>
      </w:pPr>
      <w:bookmarkStart w:id="0" w:name="foreword"/>
      <w:bookmarkStart w:id="1" w:name="scope"/>
      <w:bookmarkStart w:id="2" w:name="_Toc42034909"/>
      <w:bookmarkStart w:id="3" w:name="_Toc42211920"/>
      <w:bookmarkEnd w:id="0"/>
      <w:bookmarkEnd w:id="1"/>
      <w:r>
        <w:t>Introduction</w:t>
      </w:r>
      <w:bookmarkEnd w:id="2"/>
      <w:bookmarkEnd w:id="3"/>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w:t>
      </w:r>
      <w:proofErr w:type="spellStart"/>
      <w:r w:rsidR="00C34231">
        <w:rPr>
          <w:lang w:val="en-US"/>
        </w:rPr>
        <w:t>RedCap</w:t>
      </w:r>
      <w:proofErr w:type="spellEnd"/>
      <w:r w:rsidR="00C34231">
        <w:rPr>
          <w:lang w:val="en-US"/>
        </w:rPr>
        <w:t xml:space="preserve"> WI [29].</w:t>
      </w:r>
    </w:p>
    <w:tbl>
      <w:tblPr>
        <w:tblStyle w:val="af6"/>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C6C76">
            <w:pPr>
              <w:numPr>
                <w:ilvl w:val="0"/>
                <w:numId w:val="13"/>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C6C76">
            <w:pPr>
              <w:numPr>
                <w:ilvl w:val="0"/>
                <w:numId w:val="13"/>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C6C76">
            <w:pPr>
              <w:numPr>
                <w:ilvl w:val="0"/>
                <w:numId w:val="13"/>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a7"/>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a7"/>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76434840" w14:textId="0020EBB1" w:rsidR="0018025D" w:rsidRDefault="00171967" w:rsidP="00C570DE">
      <w:pPr>
        <w:jc w:val="both"/>
        <w:rPr>
          <w:szCs w:val="22"/>
          <w:lang w:val="en-US"/>
        </w:rPr>
      </w:pPr>
      <w:r>
        <w:rPr>
          <w:szCs w:val="22"/>
          <w:lang w:val="en-US"/>
        </w:rPr>
        <w:t>The previous round</w:t>
      </w:r>
      <w:r w:rsidR="002204DF">
        <w:rPr>
          <w:szCs w:val="22"/>
          <w:lang w:val="en-US"/>
        </w:rPr>
        <w:t>s</w:t>
      </w:r>
      <w:r>
        <w:rPr>
          <w:szCs w:val="22"/>
          <w:lang w:val="en-US"/>
        </w:rPr>
        <w:t xml:space="preserve"> of th</w:t>
      </w:r>
      <w:r w:rsidR="002204DF">
        <w:rPr>
          <w:szCs w:val="22"/>
          <w:lang w:val="en-US"/>
        </w:rPr>
        <w:t>is email</w:t>
      </w:r>
      <w:r>
        <w:rPr>
          <w:szCs w:val="22"/>
          <w:lang w:val="en-US"/>
        </w:rPr>
        <w:t xml:space="preserve"> discussion </w:t>
      </w:r>
      <w:r w:rsidR="009C2B3B">
        <w:rPr>
          <w:szCs w:val="22"/>
          <w:lang w:val="en-US"/>
        </w:rPr>
        <w:t>were</w:t>
      </w:r>
      <w:r>
        <w:rPr>
          <w:szCs w:val="22"/>
          <w:lang w:val="en-US"/>
        </w:rPr>
        <w:t xml:space="preserve"> documented in FL summar</w:t>
      </w:r>
      <w:r w:rsidR="00940F30">
        <w:rPr>
          <w:szCs w:val="22"/>
          <w:lang w:val="en-US"/>
        </w:rPr>
        <w:t xml:space="preserve">ies </w:t>
      </w:r>
      <w:r>
        <w:rPr>
          <w:szCs w:val="22"/>
          <w:lang w:val="en-US"/>
        </w:rPr>
        <w:t xml:space="preserve">in </w:t>
      </w:r>
      <w:hyperlink r:id="rId11" w:history="1">
        <w:r>
          <w:rPr>
            <w:rStyle w:val="af7"/>
            <w:szCs w:val="22"/>
            <w:lang w:val="en-US"/>
          </w:rPr>
          <w:t>R1-2101849</w:t>
        </w:r>
      </w:hyperlink>
      <w:r w:rsidR="00940F30">
        <w:rPr>
          <w:szCs w:val="22"/>
          <w:lang w:val="en-US"/>
        </w:rPr>
        <w:t xml:space="preserve"> and </w:t>
      </w:r>
      <w:hyperlink r:id="rId12" w:history="1">
        <w:r w:rsidR="00940F30">
          <w:rPr>
            <w:rStyle w:val="af7"/>
            <w:szCs w:val="22"/>
            <w:lang w:val="en-US"/>
          </w:rPr>
          <w:t>R1-2101850</w:t>
        </w:r>
      </w:hyperlink>
      <w:r w:rsidR="00940F30">
        <w:rPr>
          <w:szCs w:val="22"/>
          <w:lang w:val="en-US"/>
        </w:rPr>
        <w:t>.</w:t>
      </w:r>
    </w:p>
    <w:p w14:paraId="60D66045" w14:textId="491257EF" w:rsidR="00E4592E" w:rsidRDefault="00E4592E" w:rsidP="00E4592E">
      <w:pPr>
        <w:jc w:val="both"/>
        <w:rPr>
          <w:szCs w:val="22"/>
          <w:lang w:val="en-US"/>
        </w:rPr>
      </w:pPr>
      <w:r>
        <w:rPr>
          <w:szCs w:val="22"/>
          <w:lang w:val="en-US"/>
        </w:rPr>
        <w:t xml:space="preserve">In this round of the discussion, companies are requested to </w:t>
      </w:r>
      <w:r w:rsidRPr="00C32536">
        <w:rPr>
          <w:color w:val="FF0000"/>
          <w:szCs w:val="22"/>
          <w:lang w:val="en-US"/>
        </w:rPr>
        <w:t xml:space="preserve">provide comments before </w:t>
      </w:r>
      <w:r w:rsidR="00091A37">
        <w:rPr>
          <w:color w:val="FF0000"/>
          <w:szCs w:val="22"/>
          <w:lang w:val="en-US"/>
        </w:rPr>
        <w:t>Wednes</w:t>
      </w:r>
      <w:r>
        <w:rPr>
          <w:color w:val="FF0000"/>
          <w:szCs w:val="22"/>
          <w:lang w:val="en-US"/>
        </w:rPr>
        <w:t>day</w:t>
      </w:r>
      <w:r w:rsidR="00091A37">
        <w:rPr>
          <w:color w:val="FF0000"/>
          <w:szCs w:val="22"/>
          <w:lang w:val="en-US"/>
        </w:rPr>
        <w:t xml:space="preserve"> 3</w:t>
      </w:r>
      <w:r w:rsidR="00091A37" w:rsidRPr="00091A37">
        <w:rPr>
          <w:color w:val="FF0000"/>
          <w:szCs w:val="22"/>
          <w:vertAlign w:val="superscript"/>
          <w:lang w:val="en-US"/>
        </w:rPr>
        <w:t>rd</w:t>
      </w:r>
      <w:r w:rsidRPr="00C32536">
        <w:rPr>
          <w:color w:val="FF0000"/>
          <w:szCs w:val="22"/>
          <w:lang w:val="en-US"/>
        </w:rPr>
        <w:t xml:space="preserve"> February </w:t>
      </w:r>
      <w:r w:rsidR="00091A37">
        <w:rPr>
          <w:color w:val="FF0000"/>
          <w:szCs w:val="22"/>
          <w:lang w:val="en-US"/>
        </w:rPr>
        <w:t>19</w:t>
      </w:r>
      <w:r w:rsidR="00DD1A05">
        <w:rPr>
          <w:color w:val="FF0000"/>
          <w:szCs w:val="22"/>
          <w:lang w:val="en-US"/>
        </w:rPr>
        <w:t>:</w:t>
      </w:r>
      <w:r w:rsidRPr="00C32536">
        <w:rPr>
          <w:color w:val="FF0000"/>
          <w:szCs w:val="22"/>
          <w:lang w:val="en-US"/>
        </w:rPr>
        <w:t>00 UTC on the proposals</w:t>
      </w:r>
      <w:r w:rsidR="00F65D8E">
        <w:rPr>
          <w:color w:val="FF0000"/>
          <w:szCs w:val="22"/>
          <w:lang w:val="en-US"/>
        </w:rPr>
        <w:t xml:space="preserve"> </w:t>
      </w:r>
      <w:r w:rsidRPr="00C32536">
        <w:rPr>
          <w:color w:val="FF0000"/>
          <w:szCs w:val="22"/>
          <w:lang w:val="en-US"/>
        </w:rPr>
        <w:t xml:space="preserve">tagged </w:t>
      </w:r>
      <w:r w:rsidR="00F65D8E">
        <w:rPr>
          <w:color w:val="FF0000"/>
          <w:szCs w:val="22"/>
          <w:lang w:val="en-US"/>
        </w:rPr>
        <w:t>FL</w:t>
      </w:r>
      <w:r w:rsidR="00091A37">
        <w:rPr>
          <w:color w:val="FF0000"/>
          <w:szCs w:val="22"/>
          <w:lang w:val="en-US"/>
        </w:rPr>
        <w:t>7</w:t>
      </w:r>
      <w:r>
        <w:rPr>
          <w:szCs w:val="22"/>
          <w:lang w:val="en-US"/>
        </w:rPr>
        <w:t>.</w:t>
      </w:r>
    </w:p>
    <w:p w14:paraId="1B381A59" w14:textId="77777777" w:rsidR="00E4592E" w:rsidRDefault="00E4592E" w:rsidP="00E4592E">
      <w:pPr>
        <w:jc w:val="both"/>
        <w:rPr>
          <w:lang w:val="en-US"/>
        </w:rPr>
      </w:pPr>
      <w:r>
        <w:rPr>
          <w:lang w:val="en-US"/>
        </w:rPr>
        <w:t>Follow the naming convention in this example:</w:t>
      </w:r>
    </w:p>
    <w:p w14:paraId="525795A8" w14:textId="752A4AE9" w:rsidR="00E4592E" w:rsidRDefault="00E4592E" w:rsidP="00CC6C76">
      <w:pPr>
        <w:pStyle w:val="a7"/>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-v000.docx</w:t>
      </w:r>
    </w:p>
    <w:p w14:paraId="05153942" w14:textId="047DDA23" w:rsidR="00E4592E" w:rsidRDefault="00E4592E" w:rsidP="00CC6C76">
      <w:pPr>
        <w:pStyle w:val="a7"/>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-v001-CompanyA.docx</w:t>
      </w:r>
    </w:p>
    <w:p w14:paraId="1A4249AF" w14:textId="332A27BF" w:rsidR="00E4592E" w:rsidRDefault="00E4592E" w:rsidP="00CC6C76">
      <w:pPr>
        <w:pStyle w:val="a7"/>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-v002-CompanyA-CompanyB.docx</w:t>
      </w:r>
    </w:p>
    <w:p w14:paraId="7C117498" w14:textId="04AF9A5E" w:rsidR="00E4592E" w:rsidRDefault="00E4592E" w:rsidP="00CC6C76">
      <w:pPr>
        <w:pStyle w:val="a7"/>
        <w:numPr>
          <w:ilvl w:val="0"/>
          <w:numId w:val="15"/>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-v003-CompanyB-CompanyC.docx</w:t>
      </w:r>
    </w:p>
    <w:p w14:paraId="44B2E9FF" w14:textId="77777777" w:rsidR="00E4592E" w:rsidRDefault="00E4592E" w:rsidP="00E4592E">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1EC7C25E" w14:textId="2647BACC" w:rsidR="00E4592E" w:rsidRDefault="00E4592E" w:rsidP="00CC6C76">
      <w:pPr>
        <w:pStyle w:val="a7"/>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707844BF" w14:textId="346AE5BA" w:rsidR="00E4592E" w:rsidRDefault="00E4592E" w:rsidP="00CC6C76">
      <w:pPr>
        <w:pStyle w:val="a7"/>
        <w:numPr>
          <w:ilvl w:val="0"/>
          <w:numId w:val="16"/>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50F240DB" w14:textId="70402821" w:rsidR="00E4592E" w:rsidRDefault="00E4592E" w:rsidP="00CC6C76">
      <w:pPr>
        <w:pStyle w:val="a7"/>
        <w:numPr>
          <w:ilvl w:val="0"/>
          <w:numId w:val="16"/>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78AEF9EE" w14:textId="77777777" w:rsidR="00E4592E" w:rsidRDefault="00E4592E" w:rsidP="00CC6C76">
      <w:pPr>
        <w:pStyle w:val="a7"/>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BB720A3" w14:textId="77777777" w:rsidR="00E4592E" w:rsidRDefault="00E4592E" w:rsidP="00CC6C76">
      <w:pPr>
        <w:pStyle w:val="a7"/>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B18C8A6" w14:textId="19C5FB8A" w:rsidR="00E4592E" w:rsidRPr="009C3936" w:rsidRDefault="00E4592E" w:rsidP="00C570DE">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r w:rsidR="009C3936">
        <w:rPr>
          <w:rFonts w:eastAsia="Times New Roman"/>
          <w:color w:val="FF0000"/>
          <w:lang w:val="en-US"/>
        </w:rPr>
        <w:t xml:space="preserve">, in line with the general recommendation (see slide 10 in </w:t>
      </w:r>
      <w:hyperlink r:id="rId13" w:history="1">
        <w:r w:rsidR="009C3936" w:rsidRPr="009C3936">
          <w:rPr>
            <w:rStyle w:val="af7"/>
            <w:rFonts w:eastAsia="Times New Roman"/>
            <w:lang w:val="en-US"/>
          </w:rPr>
          <w:t>R1-2101668</w:t>
        </w:r>
      </w:hyperlink>
      <w:r w:rsidR="009C3936">
        <w:rPr>
          <w:rFonts w:eastAsia="Times New Roman"/>
          <w:color w:val="FF0000"/>
          <w:lang w:val="en-US"/>
        </w:rPr>
        <w:t>).</w:t>
      </w:r>
    </w:p>
    <w:p w14:paraId="66558CFD" w14:textId="51266F94" w:rsidR="00621A2F" w:rsidRDefault="00946175" w:rsidP="00621A2F">
      <w:pPr>
        <w:pStyle w:val="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af6"/>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ae"/>
              <w:numPr>
                <w:ilvl w:val="0"/>
                <w:numId w:val="4"/>
              </w:numPr>
              <w:autoSpaceDN w:val="0"/>
              <w:rPr>
                <w:rFonts w:ascii="Times New Roman" w:eastAsia="MS Mincho" w:hAnsi="Times New Roman"/>
                <w:b/>
                <w:bCs/>
              </w:rPr>
            </w:pPr>
            <w:r w:rsidRPr="00745717">
              <w:rPr>
                <w:rFonts w:ascii="Times New Roman" w:hAnsi="Times New Roman"/>
                <w:bCs/>
              </w:rPr>
              <w:lastRenderedPageBreak/>
              <w:t>Reduced maximum UE bandwidth:</w:t>
            </w:r>
          </w:p>
          <w:p w14:paraId="537F454B" w14:textId="31AE0579" w:rsidR="000906BA" w:rsidRPr="00745717" w:rsidRDefault="000906BA" w:rsidP="00B37CC5">
            <w:pPr>
              <w:pStyle w:val="ae"/>
              <w:numPr>
                <w:ilvl w:val="1"/>
                <w:numId w:val="4"/>
              </w:numPr>
              <w:autoSpaceDN w:val="0"/>
              <w:rPr>
                <w:rFonts w:ascii="Times New Roman" w:hAnsi="Times New Roman"/>
                <w:b/>
                <w:bCs/>
              </w:rPr>
            </w:pPr>
            <w:r w:rsidRPr="00745717">
              <w:rPr>
                <w:rFonts w:ascii="Times New Roman" w:hAnsi="Times New Roman"/>
                <w:bCs/>
              </w:rPr>
              <w:t xml:space="preserve">Maximum bandwidth of an FR1 </w:t>
            </w:r>
            <w:proofErr w:type="spellStart"/>
            <w:r w:rsidRPr="00745717">
              <w:rPr>
                <w:rFonts w:ascii="Times New Roman" w:hAnsi="Times New Roman"/>
                <w:bCs/>
              </w:rPr>
              <w:t>RedCap</w:t>
            </w:r>
            <w:proofErr w:type="spellEnd"/>
            <w:r w:rsidRPr="00745717">
              <w:rPr>
                <w:rFonts w:ascii="Times New Roman" w:hAnsi="Times New Roman"/>
                <w:bCs/>
              </w:rPr>
              <w:t xml:space="preserve">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ae"/>
              <w:numPr>
                <w:ilvl w:val="1"/>
                <w:numId w:val="4"/>
              </w:numPr>
              <w:autoSpaceDN w:val="0"/>
              <w:rPr>
                <w:rFonts w:cs="Arial"/>
                <w:b/>
                <w:bCs/>
                <w:i/>
                <w:iCs/>
              </w:rPr>
            </w:pPr>
            <w:r w:rsidRPr="00745717">
              <w:rPr>
                <w:rFonts w:ascii="Times New Roman" w:hAnsi="Times New Roman"/>
                <w:bCs/>
              </w:rPr>
              <w:t xml:space="preserve">Maximum bandwidth of an FR2 </w:t>
            </w:r>
            <w:proofErr w:type="spellStart"/>
            <w:r w:rsidRPr="00745717">
              <w:rPr>
                <w:rFonts w:ascii="Times New Roman" w:hAnsi="Times New Roman"/>
                <w:bCs/>
              </w:rPr>
              <w:t>RedCap</w:t>
            </w:r>
            <w:proofErr w:type="spellEnd"/>
            <w:r w:rsidRPr="00745717">
              <w:rPr>
                <w:rFonts w:ascii="Times New Roman" w:hAnsi="Times New Roman"/>
                <w:bCs/>
              </w:rPr>
              <w:t xml:space="preserve"> UE during and after initial access is 100 MHz</w:t>
            </w:r>
          </w:p>
        </w:tc>
      </w:tr>
    </w:tbl>
    <w:p w14:paraId="482C5A95" w14:textId="4518D742" w:rsidR="00621A2F" w:rsidRDefault="00621A2F" w:rsidP="00621A2F">
      <w:pPr>
        <w:jc w:val="both"/>
        <w:rPr>
          <w:szCs w:val="22"/>
          <w:lang w:val="en-US"/>
        </w:rPr>
      </w:pPr>
    </w:p>
    <w:p w14:paraId="1B4FAAE7" w14:textId="4B91272E" w:rsidR="004B266F" w:rsidRPr="004B266F" w:rsidRDefault="004B266F" w:rsidP="004B266F">
      <w:pPr>
        <w:jc w:val="both"/>
        <w:rPr>
          <w:color w:val="0563C1" w:themeColor="hyperlink"/>
          <w:szCs w:val="22"/>
          <w:u w:val="single"/>
          <w:lang w:val="en-US"/>
        </w:rPr>
      </w:pPr>
      <w:r>
        <w:rPr>
          <w:rFonts w:cs="Arial"/>
        </w:rPr>
        <w:t xml:space="preserve">Based on the proposals in FL summary #1 in </w:t>
      </w:r>
      <w:hyperlink r:id="rId14" w:history="1">
        <w:r>
          <w:rPr>
            <w:rStyle w:val="af7"/>
            <w:szCs w:val="22"/>
            <w:lang w:val="en-US"/>
          </w:rPr>
          <w:t>R1-2101849</w:t>
        </w:r>
      </w:hyperlink>
      <w:r>
        <w:rPr>
          <w:rFonts w:cs="Arial"/>
        </w:rPr>
        <w:t>, the following RAN1 agreements were made in an online (GTW) session on Thursday 28</w:t>
      </w:r>
      <w:r w:rsidRPr="004B266F">
        <w:rPr>
          <w:rFonts w:cs="Arial"/>
          <w:vertAlign w:val="superscript"/>
        </w:rPr>
        <w:t>th</w:t>
      </w:r>
      <w:r>
        <w:rPr>
          <w:rFonts w:cs="Arial"/>
        </w:rPr>
        <w:t xml:space="preserve"> January:</w:t>
      </w:r>
    </w:p>
    <w:tbl>
      <w:tblPr>
        <w:tblStyle w:val="af6"/>
        <w:tblW w:w="0" w:type="auto"/>
        <w:tblLook w:val="04A0" w:firstRow="1" w:lastRow="0" w:firstColumn="1" w:lastColumn="0" w:noHBand="0" w:noVBand="1"/>
      </w:tblPr>
      <w:tblGrid>
        <w:gridCol w:w="9630"/>
      </w:tblGrid>
      <w:tr w:rsidR="004B266F" w14:paraId="08ABCF41" w14:textId="77777777" w:rsidTr="00B50AAC">
        <w:tc>
          <w:tcPr>
            <w:tcW w:w="9630" w:type="dxa"/>
          </w:tcPr>
          <w:p w14:paraId="2D51C391" w14:textId="77777777" w:rsidR="004B266F" w:rsidRDefault="004B266F" w:rsidP="00B50AAC">
            <w:pPr>
              <w:rPr>
                <w:highlight w:val="green"/>
                <w:lang w:val="en-US"/>
              </w:rPr>
            </w:pPr>
            <w:r>
              <w:rPr>
                <w:highlight w:val="green"/>
              </w:rPr>
              <w:t>Agreements:</w:t>
            </w:r>
          </w:p>
          <w:p w14:paraId="34C860CD" w14:textId="77777777" w:rsidR="004B266F" w:rsidRDefault="004B266F" w:rsidP="00CC6C76">
            <w:pPr>
              <w:numPr>
                <w:ilvl w:val="0"/>
                <w:numId w:val="18"/>
              </w:numPr>
              <w:spacing w:after="0"/>
              <w:rPr>
                <w:rFonts w:eastAsia="Times New Roman"/>
              </w:rPr>
            </w:pPr>
            <w:r>
              <w:rPr>
                <w:rFonts w:eastAsia="Times New Roman"/>
              </w:rPr>
              <w:t xml:space="preserve">Sharing of the same SSB and CORESET#0 between </w:t>
            </w:r>
            <w:proofErr w:type="spellStart"/>
            <w:r>
              <w:rPr>
                <w:rFonts w:eastAsia="Times New Roman"/>
              </w:rPr>
              <w:t>RedCap</w:t>
            </w:r>
            <w:proofErr w:type="spellEnd"/>
            <w:r>
              <w:rPr>
                <w:rFonts w:eastAsia="Times New Roman"/>
              </w:rPr>
              <w:t xml:space="preserve"> and non-</w:t>
            </w:r>
            <w:proofErr w:type="spellStart"/>
            <w:r>
              <w:rPr>
                <w:rFonts w:eastAsia="Times New Roman"/>
              </w:rPr>
              <w:t>RedCap</w:t>
            </w:r>
            <w:proofErr w:type="spellEnd"/>
            <w:r>
              <w:rPr>
                <w:rFonts w:eastAsia="Times New Roman"/>
              </w:rPr>
              <w:t xml:space="preserve"> UEs is supported when the bandwidth is no wider than the </w:t>
            </w:r>
            <w:proofErr w:type="spellStart"/>
            <w:r>
              <w:rPr>
                <w:rFonts w:eastAsia="Times New Roman"/>
              </w:rPr>
              <w:t>RedCap</w:t>
            </w:r>
            <w:proofErr w:type="spellEnd"/>
            <w:r>
              <w:rPr>
                <w:rFonts w:eastAsia="Times New Roman"/>
              </w:rPr>
              <w:t xml:space="preserve"> UE bandwidth</w:t>
            </w:r>
          </w:p>
          <w:p w14:paraId="06366B1F" w14:textId="77777777" w:rsidR="004B266F" w:rsidRDefault="004B266F" w:rsidP="00CC6C76">
            <w:pPr>
              <w:numPr>
                <w:ilvl w:val="0"/>
                <w:numId w:val="18"/>
              </w:numPr>
              <w:spacing w:after="0"/>
              <w:rPr>
                <w:rFonts w:eastAsia="Times New Roman"/>
              </w:rPr>
            </w:pPr>
            <w:r>
              <w:rPr>
                <w:rFonts w:eastAsia="Times New Roman"/>
              </w:rPr>
              <w:t xml:space="preserve">The initial DL BWP (derived based on MIB/SIB) for </w:t>
            </w:r>
            <w:proofErr w:type="spellStart"/>
            <w:r>
              <w:rPr>
                <w:rFonts w:eastAsia="Times New Roman"/>
              </w:rPr>
              <w:t>RedCap</w:t>
            </w:r>
            <w:proofErr w:type="spellEnd"/>
            <w:r>
              <w:rPr>
                <w:rFonts w:eastAsia="Times New Roman"/>
              </w:rPr>
              <w:t xml:space="preserve"> UEs can be the same as the initial DL BWP for non-</w:t>
            </w:r>
            <w:proofErr w:type="spellStart"/>
            <w:r>
              <w:rPr>
                <w:rFonts w:eastAsia="Times New Roman"/>
              </w:rPr>
              <w:t>RedCap</w:t>
            </w:r>
            <w:proofErr w:type="spellEnd"/>
            <w:r>
              <w:rPr>
                <w:rFonts w:eastAsia="Times New Roman"/>
              </w:rPr>
              <w:t xml:space="preserve"> UEs at least when the initial DL BWP is no wider than the </w:t>
            </w:r>
            <w:proofErr w:type="spellStart"/>
            <w:r>
              <w:rPr>
                <w:rFonts w:eastAsia="Times New Roman"/>
              </w:rPr>
              <w:t>RedCap</w:t>
            </w:r>
            <w:proofErr w:type="spellEnd"/>
            <w:r>
              <w:rPr>
                <w:rFonts w:eastAsia="Times New Roman"/>
              </w:rPr>
              <w:t xml:space="preserve"> UE bandwidth.</w:t>
            </w:r>
          </w:p>
          <w:p w14:paraId="70B84526" w14:textId="77777777" w:rsidR="004B266F" w:rsidRDefault="004B266F" w:rsidP="00CC6C76">
            <w:pPr>
              <w:numPr>
                <w:ilvl w:val="1"/>
                <w:numId w:val="18"/>
              </w:numPr>
              <w:spacing w:after="0"/>
              <w:rPr>
                <w:rFonts w:eastAsia="Times New Roman"/>
              </w:rPr>
            </w:pPr>
            <w:r>
              <w:rPr>
                <w:rFonts w:eastAsia="Times New Roman"/>
              </w:rPr>
              <w:t xml:space="preserve">FFS: after initial access, whether a </w:t>
            </w:r>
            <w:proofErr w:type="spellStart"/>
            <w:r>
              <w:rPr>
                <w:rFonts w:eastAsia="Times New Roman"/>
              </w:rPr>
              <w:t>RedCap</w:t>
            </w:r>
            <w:proofErr w:type="spellEnd"/>
            <w:r>
              <w:rPr>
                <w:rFonts w:eastAsia="Times New Roman"/>
              </w:rPr>
              <w:t xml:space="preserve"> UE is allowed to operate with an initial DL BWP wider than the maximum </w:t>
            </w:r>
            <w:proofErr w:type="spellStart"/>
            <w:r>
              <w:rPr>
                <w:rFonts w:eastAsia="Times New Roman"/>
              </w:rPr>
              <w:t>RedCap</w:t>
            </w:r>
            <w:proofErr w:type="spellEnd"/>
            <w:r>
              <w:rPr>
                <w:rFonts w:eastAsia="Times New Roman"/>
              </w:rPr>
              <w:t xml:space="preserve"> UE bandwidth </w:t>
            </w:r>
          </w:p>
          <w:p w14:paraId="6841A82E" w14:textId="77777777" w:rsidR="004B266F" w:rsidRDefault="004B266F" w:rsidP="00CC6C76">
            <w:pPr>
              <w:numPr>
                <w:ilvl w:val="2"/>
                <w:numId w:val="18"/>
              </w:numPr>
              <w:spacing w:after="0"/>
              <w:rPr>
                <w:rFonts w:eastAsia="Times New Roman"/>
              </w:rPr>
            </w:pPr>
            <w:r>
              <w:rPr>
                <w:rFonts w:eastAsia="Times New Roman"/>
              </w:rPr>
              <w:t>Discuss further whether or not it is also applicable during initial access</w:t>
            </w:r>
          </w:p>
          <w:p w14:paraId="39DDE3C6" w14:textId="77777777" w:rsidR="004B266F" w:rsidRDefault="004B266F" w:rsidP="00CC6C76">
            <w:pPr>
              <w:numPr>
                <w:ilvl w:val="0"/>
                <w:numId w:val="18"/>
              </w:numPr>
              <w:spacing w:after="0"/>
              <w:rPr>
                <w:rFonts w:eastAsia="Times New Roman"/>
              </w:rPr>
            </w:pPr>
            <w:r>
              <w:rPr>
                <w:rFonts w:eastAsia="Times New Roman"/>
              </w:rPr>
              <w:t xml:space="preserve">The initial UL BWP (derived based on SIB) for </w:t>
            </w:r>
            <w:proofErr w:type="spellStart"/>
            <w:r>
              <w:rPr>
                <w:rFonts w:eastAsia="Times New Roman"/>
              </w:rPr>
              <w:t>RedCap</w:t>
            </w:r>
            <w:proofErr w:type="spellEnd"/>
            <w:r>
              <w:rPr>
                <w:rFonts w:eastAsia="Times New Roman"/>
              </w:rPr>
              <w:t xml:space="preserve"> UEs can be the same as the initial UL BWP for non-</w:t>
            </w:r>
            <w:proofErr w:type="spellStart"/>
            <w:r>
              <w:rPr>
                <w:rFonts w:eastAsia="Times New Roman"/>
              </w:rPr>
              <w:t>RedCap</w:t>
            </w:r>
            <w:proofErr w:type="spellEnd"/>
            <w:r>
              <w:rPr>
                <w:rFonts w:eastAsia="Times New Roman"/>
              </w:rPr>
              <w:t xml:space="preserve"> UEs at least when the initial UL BWP is no wider than the </w:t>
            </w:r>
            <w:proofErr w:type="spellStart"/>
            <w:r>
              <w:rPr>
                <w:rFonts w:eastAsia="Times New Roman"/>
              </w:rPr>
              <w:t>RedCap</w:t>
            </w:r>
            <w:proofErr w:type="spellEnd"/>
            <w:r>
              <w:rPr>
                <w:rFonts w:eastAsia="Times New Roman"/>
              </w:rPr>
              <w:t xml:space="preserve"> UE bandwidth.</w:t>
            </w:r>
          </w:p>
          <w:p w14:paraId="1077EE76" w14:textId="77777777" w:rsidR="004B266F" w:rsidRDefault="004B266F" w:rsidP="00CC6C76">
            <w:pPr>
              <w:numPr>
                <w:ilvl w:val="1"/>
                <w:numId w:val="18"/>
              </w:numPr>
              <w:spacing w:after="0"/>
              <w:rPr>
                <w:rFonts w:eastAsia="Times New Roman"/>
              </w:rPr>
            </w:pPr>
            <w:r>
              <w:rPr>
                <w:rFonts w:eastAsia="Times New Roman"/>
              </w:rPr>
              <w:t xml:space="preserve">FFS: during and after initial access, whether a </w:t>
            </w:r>
            <w:proofErr w:type="spellStart"/>
            <w:r>
              <w:rPr>
                <w:rFonts w:eastAsia="Times New Roman"/>
              </w:rPr>
              <w:t>RedCap</w:t>
            </w:r>
            <w:proofErr w:type="spellEnd"/>
            <w:r>
              <w:rPr>
                <w:rFonts w:eastAsia="Times New Roman"/>
              </w:rPr>
              <w:t xml:space="preserve"> UE is allowed to operate with an initial UL BWP wider than the maximum </w:t>
            </w:r>
            <w:proofErr w:type="spellStart"/>
            <w:r>
              <w:rPr>
                <w:rFonts w:eastAsia="Times New Roman"/>
              </w:rPr>
              <w:t>RedCap</w:t>
            </w:r>
            <w:proofErr w:type="spellEnd"/>
            <w:r>
              <w:rPr>
                <w:rFonts w:eastAsia="Times New Roman"/>
              </w:rPr>
              <w:t xml:space="preserve"> UE bandwidth</w:t>
            </w:r>
            <w:r>
              <w:rPr>
                <w:rFonts w:eastAsia="Times New Roman"/>
                <w:u w:val="single"/>
              </w:rPr>
              <w:t xml:space="preserve"> </w:t>
            </w:r>
          </w:p>
          <w:p w14:paraId="6403DBF0" w14:textId="77777777" w:rsidR="004B266F" w:rsidRDefault="004B266F" w:rsidP="00CC6C76">
            <w:pPr>
              <w:numPr>
                <w:ilvl w:val="0"/>
                <w:numId w:val="18"/>
              </w:numPr>
              <w:spacing w:after="0"/>
              <w:rPr>
                <w:rFonts w:eastAsia="Times New Roman"/>
              </w:rPr>
            </w:pPr>
            <w:r>
              <w:rPr>
                <w:rFonts w:eastAsia="Times New Roman"/>
              </w:rPr>
              <w:t xml:space="preserve">FFS whether or not to further introduce the following (e.g., for offloading purpose, for differentiation of </w:t>
            </w:r>
            <w:proofErr w:type="spellStart"/>
            <w:r>
              <w:rPr>
                <w:rFonts w:eastAsia="Times New Roman"/>
              </w:rPr>
              <w:t>RedCap</w:t>
            </w:r>
            <w:proofErr w:type="spellEnd"/>
            <w:r>
              <w:rPr>
                <w:rFonts w:eastAsia="Times New Roman"/>
              </w:rPr>
              <w:t xml:space="preserve"> vs. </w:t>
            </w:r>
            <w:proofErr w:type="gramStart"/>
            <w:r>
              <w:rPr>
                <w:rFonts w:eastAsia="Times New Roman"/>
              </w:rPr>
              <w:t xml:space="preserve">non </w:t>
            </w:r>
            <w:proofErr w:type="spellStart"/>
            <w:r>
              <w:rPr>
                <w:rFonts w:eastAsia="Times New Roman"/>
              </w:rPr>
              <w:t>RedCap</w:t>
            </w:r>
            <w:proofErr w:type="spellEnd"/>
            <w:proofErr w:type="gramEnd"/>
            <w:r>
              <w:rPr>
                <w:rFonts w:eastAsia="Times New Roman"/>
              </w:rPr>
              <w:t xml:space="preserve"> UEs, for different BWP#0 configuration options, etc.)</w:t>
            </w:r>
          </w:p>
          <w:p w14:paraId="03197370" w14:textId="77777777" w:rsidR="004B266F" w:rsidRDefault="004B266F" w:rsidP="00CC6C76">
            <w:pPr>
              <w:numPr>
                <w:ilvl w:val="0"/>
                <w:numId w:val="19"/>
              </w:numPr>
              <w:spacing w:after="0"/>
              <w:ind w:left="1440"/>
              <w:rPr>
                <w:rFonts w:ascii="Times" w:hAnsi="Times"/>
              </w:rPr>
            </w:pPr>
            <w:r>
              <w:t xml:space="preserve">Whether an additional CORESET can be configured for scheduling of RACH (msg2 &amp; msg4)/Paging/SI messages for </w:t>
            </w:r>
            <w:proofErr w:type="spellStart"/>
            <w:r>
              <w:t>RedCap</w:t>
            </w:r>
            <w:proofErr w:type="spellEnd"/>
            <w:r>
              <w:t xml:space="preserve"> UEs</w:t>
            </w:r>
          </w:p>
          <w:p w14:paraId="026E3CB9" w14:textId="77777777" w:rsidR="004B266F" w:rsidRDefault="004B266F" w:rsidP="00CC6C76">
            <w:pPr>
              <w:numPr>
                <w:ilvl w:val="0"/>
                <w:numId w:val="19"/>
              </w:numPr>
              <w:spacing w:after="0"/>
              <w:ind w:left="1440"/>
            </w:pPr>
            <w:r>
              <w:t xml:space="preserve">Whether the SIB-configured initial DL BWP for </w:t>
            </w:r>
            <w:proofErr w:type="spellStart"/>
            <w:r>
              <w:t>RedCap</w:t>
            </w:r>
            <w:proofErr w:type="spellEnd"/>
            <w:r>
              <w:t xml:space="preserve"> UEs can also be configured to be different from the SIB-configured initial DL BWP for non-</w:t>
            </w:r>
            <w:proofErr w:type="spellStart"/>
            <w:r>
              <w:t>RedCap</w:t>
            </w:r>
            <w:proofErr w:type="spellEnd"/>
            <w:r>
              <w:t xml:space="preserve"> UEs.</w:t>
            </w:r>
          </w:p>
          <w:p w14:paraId="5A1C3F0E" w14:textId="77777777" w:rsidR="004B266F" w:rsidRPr="004B266F" w:rsidRDefault="004B266F" w:rsidP="00CC6C76">
            <w:pPr>
              <w:numPr>
                <w:ilvl w:val="0"/>
                <w:numId w:val="19"/>
              </w:numPr>
              <w:spacing w:after="0"/>
              <w:ind w:left="1440"/>
            </w:pPr>
            <w:r>
              <w:t xml:space="preserve">Whether the SIB-configured initial UL BWP for </w:t>
            </w:r>
            <w:proofErr w:type="spellStart"/>
            <w:r>
              <w:t>RedCap</w:t>
            </w:r>
            <w:proofErr w:type="spellEnd"/>
            <w:r>
              <w:t xml:space="preserve"> UEs can also be configured to be different from the SIB-configured initial UL BWP for non-</w:t>
            </w:r>
            <w:proofErr w:type="spellStart"/>
            <w:r>
              <w:t>RedCap</w:t>
            </w:r>
            <w:proofErr w:type="spellEnd"/>
            <w:r>
              <w:t xml:space="preserve"> UEs.</w:t>
            </w:r>
          </w:p>
        </w:tc>
      </w:tr>
    </w:tbl>
    <w:p w14:paraId="14893721" w14:textId="77777777" w:rsidR="004B266F" w:rsidRPr="00090EF0" w:rsidRDefault="004B266F" w:rsidP="00621A2F">
      <w:pPr>
        <w:jc w:val="both"/>
        <w:rPr>
          <w:szCs w:val="22"/>
          <w:lang w:val="en-US"/>
        </w:rPr>
      </w:pPr>
    </w:p>
    <w:p w14:paraId="739FC9BD" w14:textId="3C1EF91A" w:rsidR="00D73BC0" w:rsidRDefault="00D73BC0" w:rsidP="00D73BC0">
      <w:pPr>
        <w:pStyle w:val="2"/>
      </w:pPr>
      <w:r>
        <w:t>SSB</w:t>
      </w:r>
      <w:r w:rsidR="002F12A0">
        <w:t xml:space="preserve"> and </w:t>
      </w:r>
      <w:r>
        <w:t>CORESET#0</w:t>
      </w:r>
    </w:p>
    <w:p w14:paraId="48A4D64F" w14:textId="68418608" w:rsidR="008C5D63" w:rsidRPr="004B266F" w:rsidRDefault="008C5D63" w:rsidP="008C5D63">
      <w:pPr>
        <w:jc w:val="both"/>
        <w:rPr>
          <w:color w:val="0563C1" w:themeColor="hyperlink"/>
          <w:szCs w:val="22"/>
          <w:u w:val="single"/>
          <w:lang w:val="en-US"/>
        </w:rPr>
      </w:pPr>
      <w:r>
        <w:rPr>
          <w:rFonts w:cs="Arial"/>
        </w:rPr>
        <w:t xml:space="preserve">Based on the proposals in FL summary #2 in </w:t>
      </w:r>
      <w:hyperlink r:id="rId15" w:history="1">
        <w:r>
          <w:rPr>
            <w:rStyle w:val="af7"/>
            <w:szCs w:val="22"/>
            <w:lang w:val="en-US"/>
          </w:rPr>
          <w:t>R1-2101850</w:t>
        </w:r>
      </w:hyperlink>
      <w:r>
        <w:rPr>
          <w:rFonts w:cs="Arial"/>
        </w:rPr>
        <w:t xml:space="preserve">, the following RAN1 </w:t>
      </w:r>
      <w:r w:rsidR="00EF1C3B">
        <w:rPr>
          <w:rFonts w:cs="Arial"/>
        </w:rPr>
        <w:t>conclusion</w:t>
      </w:r>
      <w:r>
        <w:rPr>
          <w:rFonts w:cs="Arial"/>
        </w:rPr>
        <w:t xml:space="preserve"> w</w:t>
      </w:r>
      <w:r w:rsidR="00EF1C3B">
        <w:rPr>
          <w:rFonts w:cs="Arial"/>
        </w:rPr>
        <w:t>as</w:t>
      </w:r>
      <w:r>
        <w:rPr>
          <w:rFonts w:cs="Arial"/>
        </w:rPr>
        <w:t xml:space="preserve"> made in an online (GTW) session on Monday 1</w:t>
      </w:r>
      <w:r w:rsidRPr="008C5D63">
        <w:rPr>
          <w:rFonts w:cs="Arial"/>
          <w:vertAlign w:val="superscript"/>
        </w:rPr>
        <w:t>st</w:t>
      </w:r>
      <w:r>
        <w:rPr>
          <w:rFonts w:cs="Arial"/>
        </w:rPr>
        <w:t xml:space="preserve"> February:</w:t>
      </w:r>
    </w:p>
    <w:tbl>
      <w:tblPr>
        <w:tblStyle w:val="af6"/>
        <w:tblW w:w="0" w:type="auto"/>
        <w:tblLook w:val="04A0" w:firstRow="1" w:lastRow="0" w:firstColumn="1" w:lastColumn="0" w:noHBand="0" w:noVBand="1"/>
      </w:tblPr>
      <w:tblGrid>
        <w:gridCol w:w="9630"/>
      </w:tblGrid>
      <w:tr w:rsidR="008C5D63" w14:paraId="168E2252" w14:textId="77777777" w:rsidTr="004D25AA">
        <w:tc>
          <w:tcPr>
            <w:tcW w:w="9630" w:type="dxa"/>
          </w:tcPr>
          <w:p w14:paraId="7BD0DBD3" w14:textId="6BE0B749" w:rsidR="008C5D63" w:rsidRPr="00EF1C3B" w:rsidRDefault="00EF1C3B" w:rsidP="00EF1C3B">
            <w:pPr>
              <w:spacing w:after="0"/>
              <w:rPr>
                <w:lang w:val="en-US"/>
              </w:rPr>
            </w:pPr>
            <w:r w:rsidRPr="00EF1C3B">
              <w:rPr>
                <w:rFonts w:eastAsia="Times New Roman"/>
                <w:b/>
                <w:bCs/>
                <w:u w:val="single"/>
              </w:rPr>
              <w:t>Conclusion</w:t>
            </w:r>
            <w:r w:rsidRPr="00EF1C3B">
              <w:rPr>
                <w:b/>
                <w:bCs/>
                <w:u w:val="single"/>
                <w:lang w:val="en-US"/>
              </w:rPr>
              <w:t>:</w:t>
            </w:r>
            <w:r w:rsidRPr="00EF1C3B">
              <w:rPr>
                <w:lang w:val="en-US"/>
              </w:rPr>
              <w:t xml:space="preserve"> RAN1 does not consider acquisition time improvements for FR2 </w:t>
            </w:r>
            <w:proofErr w:type="spellStart"/>
            <w:r w:rsidRPr="00EF1C3B">
              <w:rPr>
                <w:lang w:val="en-US"/>
              </w:rPr>
              <w:t>RedCap</w:t>
            </w:r>
            <w:proofErr w:type="spellEnd"/>
            <w:r w:rsidRPr="00EF1C3B">
              <w:rPr>
                <w:lang w:val="en-US"/>
              </w:rPr>
              <w:t xml:space="preserve"> UEs with SSB and CORESET#0 multiplexing patterns 2 and 3 as part of this WI.</w:t>
            </w: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2"/>
        <w:rPr>
          <w:lang w:val="en-US"/>
        </w:rPr>
      </w:pPr>
      <w:r>
        <w:rPr>
          <w:lang w:val="en-US"/>
        </w:rPr>
        <w:t xml:space="preserve">Initial </w:t>
      </w:r>
      <w:r w:rsidR="009D71B9">
        <w:rPr>
          <w:lang w:val="en-US"/>
        </w:rPr>
        <w:t>BWP</w:t>
      </w:r>
      <w:r w:rsidR="00E25619">
        <w:rPr>
          <w:lang w:val="en-US"/>
        </w:rPr>
        <w:t>s</w:t>
      </w:r>
    </w:p>
    <w:p w14:paraId="392E87F9" w14:textId="652C5175"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proofErr w:type="spellStart"/>
      <w:r w:rsidR="00F5489C" w:rsidRPr="00953A80">
        <w:rPr>
          <w:lang w:val="en-US" w:eastAsia="ja-JP"/>
        </w:rPr>
        <w:t>RedCap</w:t>
      </w:r>
      <w:proofErr w:type="spellEnd"/>
      <w:r w:rsidR="00F5489C" w:rsidRPr="00953A80">
        <w:rPr>
          <w:lang w:val="en-US" w:eastAsia="ja-JP"/>
        </w:rPr>
        <w:t xml:space="preserve"> </w:t>
      </w:r>
      <w:r w:rsidR="00032090">
        <w:rPr>
          <w:lang w:val="en-US" w:eastAsia="ja-JP"/>
        </w:rPr>
        <w:t>UEs</w:t>
      </w:r>
      <w:r w:rsidR="00F5489C" w:rsidRPr="00953A80">
        <w:rPr>
          <w:lang w:val="en-US" w:eastAsia="ja-JP"/>
        </w:rPr>
        <w:t xml:space="preserve"> with </w:t>
      </w:r>
      <w:r w:rsidR="008A408C" w:rsidRPr="00953A80">
        <w:rPr>
          <w:lang w:val="en-US" w:eastAsia="ja-JP"/>
        </w:rPr>
        <w:t xml:space="preserve">legacy NR </w:t>
      </w:r>
      <w:r w:rsidR="00032090">
        <w:rPr>
          <w:lang w:val="en-US" w:eastAsia="ja-JP"/>
        </w:rPr>
        <w:t>UEs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10369E66"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w:t>
      </w:r>
      <w:proofErr w:type="spellStart"/>
      <w:r w:rsidR="007C16FC" w:rsidRPr="00953A80">
        <w:rPr>
          <w:lang w:val="en-US" w:eastAsia="ja-JP"/>
        </w:rPr>
        <w:t>RedCap</w:t>
      </w:r>
      <w:proofErr w:type="spellEnd"/>
      <w:r w:rsidR="007C16FC" w:rsidRPr="00953A80">
        <w:rPr>
          <w:lang w:val="en-US" w:eastAsia="ja-JP"/>
        </w:rPr>
        <w:t xml:space="preserve"> and legacy </w:t>
      </w:r>
      <w:r w:rsidR="00032090">
        <w:rPr>
          <w:lang w:val="en-US" w:eastAsia="ja-JP"/>
        </w:rPr>
        <w:t>UEs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13BE29D5" w14:textId="77777777" w:rsidR="001360B9" w:rsidRPr="004B266F" w:rsidRDefault="001360B9" w:rsidP="001360B9">
      <w:pPr>
        <w:jc w:val="both"/>
        <w:rPr>
          <w:color w:val="0563C1" w:themeColor="hyperlink"/>
          <w:szCs w:val="22"/>
          <w:u w:val="single"/>
          <w:lang w:val="en-US"/>
        </w:rPr>
      </w:pPr>
      <w:r>
        <w:rPr>
          <w:rFonts w:cs="Arial"/>
        </w:rPr>
        <w:t xml:space="preserve">Based on the proposals in FL summary #2 in </w:t>
      </w:r>
      <w:hyperlink r:id="rId16" w:history="1">
        <w:r>
          <w:rPr>
            <w:rStyle w:val="af7"/>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af6"/>
        <w:tblW w:w="0" w:type="auto"/>
        <w:tblLook w:val="04A0" w:firstRow="1" w:lastRow="0" w:firstColumn="1" w:lastColumn="0" w:noHBand="0" w:noVBand="1"/>
      </w:tblPr>
      <w:tblGrid>
        <w:gridCol w:w="9630"/>
      </w:tblGrid>
      <w:tr w:rsidR="001360B9" w14:paraId="7C4FBDD9" w14:textId="77777777" w:rsidTr="004D25AA">
        <w:tc>
          <w:tcPr>
            <w:tcW w:w="9630" w:type="dxa"/>
          </w:tcPr>
          <w:p w14:paraId="01577C71" w14:textId="77777777" w:rsidR="001360B9" w:rsidRPr="00D1369F" w:rsidRDefault="001360B9" w:rsidP="004D25AA">
            <w:pPr>
              <w:spacing w:after="0"/>
              <w:rPr>
                <w:rFonts w:ascii="Times" w:hAnsi="Times"/>
                <w:lang w:eastAsia="x-none"/>
              </w:rPr>
            </w:pPr>
            <w:r w:rsidRPr="00D1369F">
              <w:rPr>
                <w:rFonts w:ascii="Times" w:hAnsi="Times"/>
                <w:highlight w:val="green"/>
                <w:lang w:eastAsia="x-none"/>
              </w:rPr>
              <w:t>Agreements:</w:t>
            </w:r>
          </w:p>
          <w:p w14:paraId="63B9419A" w14:textId="77777777" w:rsidR="001360B9" w:rsidRPr="001360B9" w:rsidRDefault="001360B9" w:rsidP="00CC6C76">
            <w:pPr>
              <w:numPr>
                <w:ilvl w:val="0"/>
                <w:numId w:val="31"/>
              </w:numPr>
              <w:spacing w:after="0" w:line="252" w:lineRule="auto"/>
              <w:contextualSpacing/>
              <w:rPr>
                <w:rFonts w:cs="Times"/>
                <w:lang w:eastAsia="x-none"/>
              </w:rPr>
            </w:pPr>
            <w:r w:rsidRPr="001360B9">
              <w:rPr>
                <w:rFonts w:cs="Times"/>
                <w:lang w:eastAsia="x-none"/>
              </w:rPr>
              <w:t xml:space="preserve">Study further how to enable/support that a RACH occasion associated with the best SSB falls within the </w:t>
            </w:r>
            <w:proofErr w:type="spellStart"/>
            <w:r w:rsidRPr="001360B9">
              <w:rPr>
                <w:rFonts w:cs="Times"/>
                <w:lang w:eastAsia="x-none"/>
              </w:rPr>
              <w:t>RedCap</w:t>
            </w:r>
            <w:proofErr w:type="spellEnd"/>
            <w:r w:rsidRPr="001360B9">
              <w:rPr>
                <w:rFonts w:cs="Times"/>
                <w:lang w:eastAsia="x-none"/>
              </w:rPr>
              <w:t xml:space="preserve"> UE bandwidth, with the following options:</w:t>
            </w:r>
          </w:p>
          <w:p w14:paraId="5516AB01"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lastRenderedPageBreak/>
              <w:t xml:space="preserve">Option 1: Proper RF-retuning for </w:t>
            </w:r>
            <w:proofErr w:type="spellStart"/>
            <w:r w:rsidRPr="001360B9">
              <w:rPr>
                <w:rFonts w:cs="Times"/>
                <w:lang w:eastAsia="x-none"/>
              </w:rPr>
              <w:t>RedCap</w:t>
            </w:r>
            <w:proofErr w:type="spellEnd"/>
          </w:p>
          <w:p w14:paraId="61AB1B14"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 xml:space="preserve">Option 2: Separate initial UL BWP(s) for </w:t>
            </w:r>
            <w:proofErr w:type="spellStart"/>
            <w:r w:rsidRPr="001360B9">
              <w:rPr>
                <w:rFonts w:cs="Times"/>
                <w:lang w:eastAsia="x-none"/>
              </w:rPr>
              <w:t>RedCap</w:t>
            </w:r>
            <w:proofErr w:type="spellEnd"/>
            <w:r w:rsidRPr="001360B9">
              <w:rPr>
                <w:rFonts w:cs="Times"/>
                <w:lang w:eastAsia="x-none"/>
              </w:rPr>
              <w:t xml:space="preserve"> UEs</w:t>
            </w:r>
          </w:p>
          <w:p w14:paraId="7C3AC6AC"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 xml:space="preserve">Option 3: </w:t>
            </w:r>
            <w:proofErr w:type="spellStart"/>
            <w:r w:rsidRPr="001360B9">
              <w:rPr>
                <w:rFonts w:cs="Times"/>
                <w:lang w:eastAsia="x-none"/>
              </w:rPr>
              <w:t>gNB</w:t>
            </w:r>
            <w:proofErr w:type="spellEnd"/>
            <w:r w:rsidRPr="001360B9">
              <w:rPr>
                <w:rFonts w:cs="Times"/>
                <w:lang w:eastAsia="x-none"/>
              </w:rPr>
              <w:t xml:space="preserve"> configuration (e.g., restrictions on existing PRACH configurations, or FDM-ed ROs, or always restricting the initial UL BWP to within </w:t>
            </w:r>
            <w:proofErr w:type="spellStart"/>
            <w:r w:rsidRPr="001360B9">
              <w:rPr>
                <w:rFonts w:cs="Times"/>
                <w:lang w:eastAsia="x-none"/>
              </w:rPr>
              <w:t>RedCap</w:t>
            </w:r>
            <w:proofErr w:type="spellEnd"/>
            <w:r w:rsidRPr="001360B9">
              <w:rPr>
                <w:rFonts w:cs="Times"/>
                <w:lang w:eastAsia="x-none"/>
              </w:rPr>
              <w:t xml:space="preserve"> UE bandwidth)</w:t>
            </w:r>
          </w:p>
          <w:p w14:paraId="75E4B0B6"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 xml:space="preserve">Option 4: Dedicated PRACH configurations (e.g., ROs) for </w:t>
            </w:r>
            <w:proofErr w:type="spellStart"/>
            <w:r w:rsidRPr="001360B9">
              <w:rPr>
                <w:rFonts w:cs="Times"/>
                <w:lang w:eastAsia="x-none"/>
              </w:rPr>
              <w:t>RedCap</w:t>
            </w:r>
            <w:proofErr w:type="spellEnd"/>
            <w:r w:rsidRPr="001360B9">
              <w:rPr>
                <w:rFonts w:cs="Times"/>
                <w:lang w:eastAsia="x-none"/>
              </w:rPr>
              <w:t xml:space="preserve"> UEs</w:t>
            </w:r>
          </w:p>
          <w:p w14:paraId="29BABF75" w14:textId="40851E6B"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Other options are not precluded</w:t>
            </w:r>
          </w:p>
        </w:tc>
      </w:tr>
    </w:tbl>
    <w:p w14:paraId="7457EC99" w14:textId="77777777" w:rsidR="00794C68" w:rsidRPr="0047498C" w:rsidRDefault="00794C68" w:rsidP="00C570DE">
      <w:pPr>
        <w:jc w:val="both"/>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 xml:space="preserve">PRBs are determined based in the initial UL BWP configuration, which may have a bandwidth larger than the maximum </w:t>
      </w:r>
      <w:proofErr w:type="spellStart"/>
      <w:r w:rsidR="00D564A2" w:rsidRPr="00BA01D8">
        <w:rPr>
          <w:rFonts w:cs="Arial"/>
        </w:rPr>
        <w:t>RedCap</w:t>
      </w:r>
      <w:proofErr w:type="spellEnd"/>
      <w:r w:rsidR="00D564A2" w:rsidRPr="00BA01D8">
        <w:rPr>
          <w:rFonts w:cs="Arial"/>
        </w:rPr>
        <w:t xml:space="preserve">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a7"/>
        <w:numPr>
          <w:ilvl w:val="0"/>
          <w:numId w:val="5"/>
        </w:numPr>
        <w:jc w:val="both"/>
        <w:rPr>
          <w:sz w:val="20"/>
          <w:szCs w:val="22"/>
          <w:lang w:val="en-US"/>
        </w:rPr>
      </w:pPr>
      <w:r w:rsidRPr="002B7BFD">
        <w:rPr>
          <w:sz w:val="20"/>
          <w:szCs w:val="22"/>
          <w:lang w:val="en-US"/>
        </w:rPr>
        <w:t xml:space="preserve">Proper RF-retuning for </w:t>
      </w:r>
      <w:proofErr w:type="spellStart"/>
      <w:r w:rsidRPr="002B7BFD">
        <w:rPr>
          <w:sz w:val="20"/>
          <w:szCs w:val="22"/>
          <w:lang w:val="en-US"/>
        </w:rPr>
        <w:t>RedCap</w:t>
      </w:r>
      <w:proofErr w:type="spellEnd"/>
      <w:r w:rsidRPr="002B7BFD">
        <w:rPr>
          <w:sz w:val="20"/>
          <w:szCs w:val="22"/>
          <w:lang w:val="en-US"/>
        </w:rPr>
        <w:t xml:space="preserve">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a7"/>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proofErr w:type="spellStart"/>
      <w:r w:rsidR="0073496A">
        <w:rPr>
          <w:b/>
          <w:bCs/>
        </w:rPr>
        <w:t>RedCap</w:t>
      </w:r>
      <w:proofErr w:type="spellEnd"/>
      <w:r w:rsidR="0073496A">
        <w:rPr>
          <w:b/>
          <w:bCs/>
        </w:rPr>
        <w:t xml:space="preserve"> </w:t>
      </w:r>
      <w:r w:rsidR="0073496A" w:rsidRPr="002D65D9">
        <w:rPr>
          <w:b/>
          <w:bCs/>
        </w:rPr>
        <w:t xml:space="preserve">UE </w:t>
      </w:r>
      <w:r w:rsidR="0073496A">
        <w:rPr>
          <w:b/>
          <w:bCs/>
        </w:rPr>
        <w:t>bandwidth</w:t>
      </w:r>
      <w:r w:rsidR="00022A67">
        <w:rPr>
          <w:b/>
          <w:bCs/>
        </w:rPr>
        <w:t xml:space="preserve"> due to frequency hopping?</w:t>
      </w:r>
    </w:p>
    <w:tbl>
      <w:tblPr>
        <w:tblStyle w:val="af6"/>
        <w:tblW w:w="9631" w:type="dxa"/>
        <w:tblLook w:val="04A0" w:firstRow="1" w:lastRow="0" w:firstColumn="1" w:lastColumn="0" w:noHBand="0" w:noVBand="1"/>
      </w:tblPr>
      <w:tblGrid>
        <w:gridCol w:w="1479"/>
        <w:gridCol w:w="1372"/>
        <w:gridCol w:w="6774"/>
        <w:gridCol w:w="6"/>
      </w:tblGrid>
      <w:tr w:rsidR="00775DF3" w14:paraId="5DAF0DA5" w14:textId="77777777" w:rsidTr="004B455F">
        <w:trPr>
          <w:gridAfter w:val="1"/>
          <w:wAfter w:w="6" w:type="dxa"/>
        </w:trPr>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gridSpan w:val="2"/>
            <w:shd w:val="clear" w:color="auto" w:fill="D9D9D9" w:themeFill="background1" w:themeFillShade="D9"/>
          </w:tcPr>
          <w:p w14:paraId="2A1E0B95" w14:textId="77777777" w:rsidR="00775DF3" w:rsidRDefault="00775DF3" w:rsidP="00972959">
            <w:pPr>
              <w:rPr>
                <w:b/>
                <w:bCs/>
              </w:rPr>
            </w:pPr>
            <w:r>
              <w:rPr>
                <w:b/>
                <w:bCs/>
              </w:rPr>
              <w:t>Comments</w:t>
            </w:r>
          </w:p>
        </w:tc>
      </w:tr>
      <w:tr w:rsidR="00F72D65" w:rsidRPr="00541DA2" w14:paraId="1FD024EE" w14:textId="77777777" w:rsidTr="004B455F">
        <w:trPr>
          <w:gridAfter w:val="1"/>
          <w:wAfter w:w="6" w:type="dxa"/>
        </w:trPr>
        <w:tc>
          <w:tcPr>
            <w:tcW w:w="1479" w:type="dxa"/>
          </w:tcPr>
          <w:p w14:paraId="1FAB6DD3" w14:textId="299D879C" w:rsidR="00F72D65" w:rsidRPr="00541DA2" w:rsidRDefault="00F72D65" w:rsidP="00F72D65">
            <w:pPr>
              <w:rPr>
                <w:lang w:val="en-US" w:eastAsia="ko-KR"/>
              </w:rPr>
            </w:pPr>
            <w:r w:rsidRPr="00541DA2">
              <w:rPr>
                <w:lang w:val="en-US" w:eastAsia="ko-KR"/>
              </w:rPr>
              <w:t>Ericsson</w:t>
            </w:r>
          </w:p>
        </w:tc>
        <w:tc>
          <w:tcPr>
            <w:tcW w:w="8146" w:type="dxa"/>
            <w:gridSpan w:val="2"/>
          </w:tcPr>
          <w:p w14:paraId="5387E7B0" w14:textId="1B7E60D7" w:rsidR="00F72D65" w:rsidRPr="00541DA2" w:rsidRDefault="00F72D65" w:rsidP="00F72D65">
            <w:pPr>
              <w:rPr>
                <w:lang w:val="en-US"/>
              </w:rPr>
            </w:pPr>
            <w:r w:rsidRPr="00541DA2">
              <w:rPr>
                <w:lang w:val="en-US"/>
              </w:rPr>
              <w:t>We prefer RF-retuning. Configuring separate PUCCH resources results in fragmentation of PUSCH resources for non-</w:t>
            </w:r>
            <w:proofErr w:type="spellStart"/>
            <w:r w:rsidRPr="00541DA2">
              <w:rPr>
                <w:lang w:val="en-US"/>
              </w:rPr>
              <w:t>RedCap</w:t>
            </w:r>
            <w:proofErr w:type="spellEnd"/>
            <w:r w:rsidRPr="00541DA2">
              <w:rPr>
                <w:lang w:val="en-US"/>
              </w:rPr>
              <w:t xml:space="preserve"> </w:t>
            </w:r>
            <w:r w:rsidR="00032090" w:rsidRPr="00541DA2">
              <w:rPr>
                <w:lang w:val="en-US"/>
              </w:rPr>
              <w:t>UEs</w:t>
            </w:r>
            <w:r w:rsidRPr="00541DA2">
              <w:rPr>
                <w:lang w:val="en-US"/>
              </w:rPr>
              <w:t>. The same concern applies to Connected Mode operation.</w:t>
            </w:r>
          </w:p>
        </w:tc>
      </w:tr>
      <w:tr w:rsidR="006001FB" w:rsidRPr="00541DA2" w14:paraId="09B014E7" w14:textId="77777777" w:rsidTr="004B455F">
        <w:trPr>
          <w:gridAfter w:val="1"/>
          <w:wAfter w:w="6" w:type="dxa"/>
        </w:trPr>
        <w:tc>
          <w:tcPr>
            <w:tcW w:w="1479" w:type="dxa"/>
          </w:tcPr>
          <w:p w14:paraId="0F2577B6" w14:textId="6E37F441" w:rsidR="006001FB" w:rsidRPr="00541DA2" w:rsidRDefault="006001FB" w:rsidP="006001FB">
            <w:pPr>
              <w:rPr>
                <w:lang w:val="en-US" w:eastAsia="ko-KR"/>
              </w:rPr>
            </w:pPr>
            <w:r w:rsidRPr="00541DA2">
              <w:rPr>
                <w:lang w:val="en-US" w:eastAsia="ko-KR"/>
              </w:rPr>
              <w:t>Intel</w:t>
            </w:r>
          </w:p>
        </w:tc>
        <w:tc>
          <w:tcPr>
            <w:tcW w:w="8146" w:type="dxa"/>
            <w:gridSpan w:val="2"/>
          </w:tcPr>
          <w:p w14:paraId="3C970BE5" w14:textId="220760C6" w:rsidR="006001FB" w:rsidRPr="00541DA2" w:rsidRDefault="006001FB" w:rsidP="006001FB">
            <w:pPr>
              <w:rPr>
                <w:lang w:val="en-US"/>
              </w:rPr>
            </w:pPr>
            <w:r w:rsidRPr="00541DA2">
              <w:rPr>
                <w:lang w:val="en-US"/>
              </w:rPr>
              <w:t xml:space="preserve">As in our response to Question 2.2-2, we do not see the issue based on consideration of initial UL BWP for </w:t>
            </w:r>
            <w:proofErr w:type="spellStart"/>
            <w:r w:rsidRPr="00541DA2">
              <w:rPr>
                <w:lang w:val="en-US"/>
              </w:rPr>
              <w:t>RedCap</w:t>
            </w:r>
            <w:proofErr w:type="spellEnd"/>
            <w:r w:rsidRPr="00541DA2">
              <w:rPr>
                <w:lang w:val="en-US"/>
              </w:rPr>
              <w:t xml:space="preserve"> </w:t>
            </w:r>
            <w:r w:rsidR="00032090" w:rsidRPr="00541DA2">
              <w:rPr>
                <w:lang w:val="en-US"/>
              </w:rPr>
              <w:t>UEs</w:t>
            </w:r>
            <w:r w:rsidRPr="00541DA2">
              <w:rPr>
                <w:lang w:val="en-US"/>
              </w:rPr>
              <w:t xml:space="preserve"> not being wider than </w:t>
            </w:r>
            <w:proofErr w:type="spellStart"/>
            <w:r w:rsidRPr="00541DA2">
              <w:rPr>
                <w:lang w:val="en-US"/>
              </w:rPr>
              <w:t>RedCap</w:t>
            </w:r>
            <w:proofErr w:type="spellEnd"/>
            <w:r w:rsidRPr="00541DA2">
              <w:rPr>
                <w:lang w:val="en-US"/>
              </w:rPr>
              <w:t xml:space="preserve"> UE’s BW (irrespective of it being shared with non-</w:t>
            </w:r>
            <w:proofErr w:type="spellStart"/>
            <w:r w:rsidRPr="00541DA2">
              <w:rPr>
                <w:lang w:val="en-US"/>
              </w:rPr>
              <w:t>RedCap</w:t>
            </w:r>
            <w:proofErr w:type="spellEnd"/>
            <w:r w:rsidRPr="00541DA2">
              <w:rPr>
                <w:lang w:val="en-US"/>
              </w:rPr>
              <w:t xml:space="preserve"> </w:t>
            </w:r>
            <w:r w:rsidR="00032090" w:rsidRPr="00541DA2">
              <w:rPr>
                <w:lang w:val="en-US"/>
              </w:rPr>
              <w:t>UEs</w:t>
            </w:r>
            <w:r w:rsidRPr="00541DA2">
              <w:rPr>
                <w:lang w:val="en-US"/>
              </w:rPr>
              <w:t xml:space="preserve"> or not). </w:t>
            </w:r>
          </w:p>
        </w:tc>
      </w:tr>
      <w:tr w:rsidR="007B17DD" w:rsidRPr="00541DA2" w14:paraId="21E2992D" w14:textId="77777777" w:rsidTr="004B455F">
        <w:trPr>
          <w:gridAfter w:val="1"/>
          <w:wAfter w:w="6" w:type="dxa"/>
        </w:trPr>
        <w:tc>
          <w:tcPr>
            <w:tcW w:w="1479" w:type="dxa"/>
          </w:tcPr>
          <w:p w14:paraId="431EAB0C" w14:textId="0E647867" w:rsidR="007B17DD" w:rsidRPr="00541DA2" w:rsidRDefault="007E4ECF" w:rsidP="007B17DD">
            <w:pPr>
              <w:rPr>
                <w:lang w:val="en-US" w:eastAsia="ko-KR"/>
              </w:rPr>
            </w:pPr>
            <w:r w:rsidRPr="00541DA2">
              <w:rPr>
                <w:rFonts w:eastAsia="等线"/>
                <w:lang w:val="en-US" w:eastAsia="zh-CN"/>
              </w:rPr>
              <w:t>V</w:t>
            </w:r>
            <w:r w:rsidR="007B17DD" w:rsidRPr="00541DA2">
              <w:rPr>
                <w:rFonts w:eastAsia="等线"/>
                <w:lang w:val="en-US" w:eastAsia="zh-CN"/>
              </w:rPr>
              <w:t>ivo</w:t>
            </w:r>
          </w:p>
        </w:tc>
        <w:tc>
          <w:tcPr>
            <w:tcW w:w="8146" w:type="dxa"/>
            <w:gridSpan w:val="2"/>
          </w:tcPr>
          <w:p w14:paraId="09FBF494" w14:textId="731DAA09" w:rsidR="007B17DD" w:rsidRPr="00541DA2" w:rsidRDefault="007B17DD" w:rsidP="007B17DD">
            <w:pPr>
              <w:rPr>
                <w:lang w:val="en-US"/>
              </w:rPr>
            </w:pPr>
            <w:r w:rsidRPr="00541DA2">
              <w:rPr>
                <w:rFonts w:eastAsia="等线"/>
                <w:lang w:val="en-US" w:eastAsia="zh-CN"/>
              </w:rPr>
              <w:t>We would like to prioritize the solution not requiring UE to do RF-retuning.</w:t>
            </w:r>
          </w:p>
        </w:tc>
      </w:tr>
      <w:tr w:rsidR="00F52468" w:rsidRPr="00541DA2" w14:paraId="1EFDAD76" w14:textId="77777777" w:rsidTr="004B455F">
        <w:trPr>
          <w:gridAfter w:val="1"/>
          <w:wAfter w:w="6" w:type="dxa"/>
        </w:trPr>
        <w:tc>
          <w:tcPr>
            <w:tcW w:w="1479" w:type="dxa"/>
          </w:tcPr>
          <w:p w14:paraId="5870BA3C" w14:textId="77777777" w:rsidR="00F52468" w:rsidRPr="00541DA2" w:rsidRDefault="00F52468" w:rsidP="002E5FAF">
            <w:pPr>
              <w:rPr>
                <w:rFonts w:eastAsia="等线"/>
                <w:lang w:val="en-US" w:eastAsia="zh-CN"/>
              </w:rPr>
            </w:pPr>
            <w:r w:rsidRPr="00541DA2">
              <w:rPr>
                <w:rFonts w:eastAsia="等线"/>
                <w:lang w:val="en-US" w:eastAsia="zh-CN"/>
              </w:rPr>
              <w:t>Huawei</w:t>
            </w:r>
          </w:p>
        </w:tc>
        <w:tc>
          <w:tcPr>
            <w:tcW w:w="8146" w:type="dxa"/>
            <w:gridSpan w:val="2"/>
          </w:tcPr>
          <w:p w14:paraId="77A56417" w14:textId="77777777" w:rsidR="00F52468" w:rsidRPr="00541DA2" w:rsidRDefault="00F52468" w:rsidP="002E5FAF">
            <w:pPr>
              <w:rPr>
                <w:rFonts w:eastAsia="等线"/>
                <w:lang w:val="en-US" w:eastAsia="zh-CN"/>
              </w:rPr>
            </w:pPr>
            <w:r w:rsidRPr="00541DA2">
              <w:rPr>
                <w:rFonts w:eastAsia="等线"/>
                <w:lang w:val="en-US" w:eastAsia="zh-CN"/>
              </w:rPr>
              <w:t>We prefer to consider proper RF retuning.</w:t>
            </w:r>
          </w:p>
        </w:tc>
      </w:tr>
      <w:tr w:rsidR="005C66AC" w:rsidRPr="00541DA2" w14:paraId="5BAF61E9" w14:textId="77777777" w:rsidTr="004B455F">
        <w:trPr>
          <w:gridAfter w:val="1"/>
          <w:wAfter w:w="6" w:type="dxa"/>
        </w:trPr>
        <w:tc>
          <w:tcPr>
            <w:tcW w:w="1479" w:type="dxa"/>
          </w:tcPr>
          <w:p w14:paraId="05A008B2" w14:textId="724C02C1" w:rsidR="005C66AC" w:rsidRPr="00541DA2" w:rsidRDefault="005C66AC" w:rsidP="002E5FAF">
            <w:pPr>
              <w:rPr>
                <w:rFonts w:eastAsia="等线"/>
                <w:lang w:val="en-US" w:eastAsia="zh-CN"/>
              </w:rPr>
            </w:pPr>
            <w:r w:rsidRPr="00541DA2">
              <w:rPr>
                <w:rFonts w:eastAsia="等线"/>
                <w:lang w:val="en-US" w:eastAsia="zh-CN"/>
              </w:rPr>
              <w:t>OPPO</w:t>
            </w:r>
          </w:p>
        </w:tc>
        <w:tc>
          <w:tcPr>
            <w:tcW w:w="8146" w:type="dxa"/>
            <w:gridSpan w:val="2"/>
          </w:tcPr>
          <w:p w14:paraId="7E108C03" w14:textId="77777777" w:rsidR="005C66AC" w:rsidRPr="00541DA2" w:rsidRDefault="005C66AC" w:rsidP="002E5FAF">
            <w:pPr>
              <w:rPr>
                <w:rFonts w:eastAsia="等线"/>
                <w:lang w:val="en-US" w:eastAsia="zh-CN"/>
              </w:rPr>
            </w:pPr>
            <w:r w:rsidRPr="00541DA2">
              <w:rPr>
                <w:rFonts w:eastAsia="等线"/>
                <w:lang w:val="en-US" w:eastAsia="zh-CN"/>
              </w:rPr>
              <w:t>Not see very strong reason why PUCCH or PUSCH shall be transmitted in an initial UL BWP wider than Redcap UE’s bandwidth.</w:t>
            </w:r>
          </w:p>
          <w:p w14:paraId="677A58D9" w14:textId="2F66AD08" w:rsidR="000D62E7" w:rsidRPr="00541DA2" w:rsidRDefault="000D62E7" w:rsidP="000D62E7">
            <w:pPr>
              <w:rPr>
                <w:rFonts w:eastAsia="等线"/>
                <w:lang w:val="en-US" w:eastAsia="zh-CN"/>
              </w:rPr>
            </w:pPr>
            <w:r w:rsidRPr="00541DA2">
              <w:rPr>
                <w:rFonts w:eastAsia="等线"/>
                <w:lang w:val="en-US" w:eastAsia="zh-CN"/>
              </w:rPr>
              <w:t>Initial UL BWP for Redcap UE shall be configured with a bandwidth smaller than its bandwidth.</w:t>
            </w:r>
          </w:p>
        </w:tc>
      </w:tr>
      <w:tr w:rsidR="00757816" w:rsidRPr="00541DA2" w14:paraId="6C6A90D0" w14:textId="77777777" w:rsidTr="004B455F">
        <w:trPr>
          <w:gridAfter w:val="1"/>
          <w:wAfter w:w="6" w:type="dxa"/>
        </w:trPr>
        <w:tc>
          <w:tcPr>
            <w:tcW w:w="1479" w:type="dxa"/>
          </w:tcPr>
          <w:p w14:paraId="48AE8F14" w14:textId="57048F6E" w:rsidR="00757816" w:rsidRPr="00541DA2" w:rsidRDefault="00757816" w:rsidP="002E5FAF">
            <w:pPr>
              <w:rPr>
                <w:rFonts w:eastAsia="等线"/>
                <w:lang w:val="en-US" w:eastAsia="zh-CN"/>
              </w:rPr>
            </w:pPr>
            <w:r w:rsidRPr="00541DA2">
              <w:rPr>
                <w:rFonts w:eastAsia="等线"/>
                <w:lang w:val="en-US" w:eastAsia="zh-CN"/>
              </w:rPr>
              <w:t>China Telecom</w:t>
            </w:r>
          </w:p>
        </w:tc>
        <w:tc>
          <w:tcPr>
            <w:tcW w:w="8146" w:type="dxa"/>
            <w:gridSpan w:val="2"/>
          </w:tcPr>
          <w:p w14:paraId="6BB3D11F" w14:textId="735D92C3" w:rsidR="00757816" w:rsidRPr="00541DA2" w:rsidRDefault="00757816" w:rsidP="002E5FAF">
            <w:pPr>
              <w:rPr>
                <w:rFonts w:eastAsia="等线"/>
                <w:lang w:val="en-US" w:eastAsia="zh-CN"/>
              </w:rPr>
            </w:pPr>
            <w:r w:rsidRPr="00541DA2">
              <w:rPr>
                <w:rFonts w:eastAsia="等线"/>
                <w:lang w:val="en-US" w:eastAsia="zh-CN"/>
              </w:rPr>
              <w:t xml:space="preserve">If RF retuning is applied to avoid the case where a PUCCH (for Msg4 HARQ) or PUSCH (for Msg3) falls outside the </w:t>
            </w:r>
            <w:proofErr w:type="spellStart"/>
            <w:r w:rsidRPr="00541DA2">
              <w:rPr>
                <w:rFonts w:eastAsia="等线"/>
                <w:lang w:val="en-US" w:eastAsia="zh-CN"/>
              </w:rPr>
              <w:t>RedCap</w:t>
            </w:r>
            <w:proofErr w:type="spellEnd"/>
            <w:r w:rsidRPr="00541DA2">
              <w:rPr>
                <w:rFonts w:eastAsia="等线"/>
                <w:lang w:val="en-US" w:eastAsia="zh-CN"/>
              </w:rPr>
              <w:t xml:space="preserve"> UE bandwidth due to frequency hopping, </w:t>
            </w:r>
            <w:r w:rsidR="00462A1F" w:rsidRPr="00541DA2">
              <w:rPr>
                <w:rFonts w:eastAsia="等线"/>
                <w:lang w:val="en-US" w:eastAsia="zh-CN"/>
              </w:rPr>
              <w:t xml:space="preserve">the </w:t>
            </w:r>
            <w:r w:rsidRPr="00541DA2">
              <w:rPr>
                <w:rFonts w:eastAsia="等线"/>
                <w:lang w:val="en-US" w:eastAsia="zh-CN"/>
              </w:rPr>
              <w:t xml:space="preserve">additional latency </w:t>
            </w:r>
            <w:r w:rsidR="00462A1F" w:rsidRPr="00541DA2">
              <w:rPr>
                <w:rFonts w:eastAsia="等线"/>
                <w:lang w:val="en-US" w:eastAsia="zh-CN"/>
              </w:rPr>
              <w:t>should be considered and evaluated</w:t>
            </w:r>
            <w:r w:rsidRPr="00541DA2">
              <w:rPr>
                <w:rFonts w:eastAsia="等线"/>
                <w:lang w:val="en-US" w:eastAsia="zh-CN"/>
              </w:rPr>
              <w:t>.</w:t>
            </w:r>
            <w:r w:rsidR="00FA4978" w:rsidRPr="00541DA2">
              <w:rPr>
                <w:rFonts w:eastAsia="等线"/>
                <w:lang w:val="en-US" w:eastAsia="zh-CN"/>
              </w:rPr>
              <w:t xml:space="preserve"> </w:t>
            </w:r>
          </w:p>
        </w:tc>
      </w:tr>
      <w:tr w:rsidR="002E2358" w:rsidRPr="00541DA2" w14:paraId="21661752" w14:textId="77777777" w:rsidTr="004B455F">
        <w:trPr>
          <w:gridAfter w:val="1"/>
          <w:wAfter w:w="6" w:type="dxa"/>
        </w:trPr>
        <w:tc>
          <w:tcPr>
            <w:tcW w:w="1479" w:type="dxa"/>
          </w:tcPr>
          <w:p w14:paraId="04633E68" w14:textId="7C0AC747" w:rsidR="002E2358" w:rsidRPr="00541DA2" w:rsidRDefault="002E2358" w:rsidP="002E2358">
            <w:pPr>
              <w:rPr>
                <w:rFonts w:eastAsia="等线"/>
                <w:lang w:val="en-US" w:eastAsia="zh-CN"/>
              </w:rPr>
            </w:pPr>
            <w:r w:rsidRPr="00541DA2">
              <w:rPr>
                <w:rFonts w:eastAsia="等线"/>
                <w:lang w:val="en-US" w:eastAsia="zh-CN"/>
              </w:rPr>
              <w:t>ZTE</w:t>
            </w:r>
          </w:p>
        </w:tc>
        <w:tc>
          <w:tcPr>
            <w:tcW w:w="8146" w:type="dxa"/>
            <w:gridSpan w:val="2"/>
          </w:tcPr>
          <w:p w14:paraId="448BEB2D" w14:textId="77777777" w:rsidR="002E2358" w:rsidRPr="00541DA2" w:rsidRDefault="002E2358" w:rsidP="002E2358">
            <w:pPr>
              <w:rPr>
                <w:rFonts w:eastAsia="等线"/>
                <w:lang w:val="en-US" w:eastAsia="zh-CN"/>
              </w:rPr>
            </w:pPr>
            <w:r w:rsidRPr="00541DA2">
              <w:rPr>
                <w:rFonts w:eastAsia="等线"/>
                <w:lang w:val="en-US" w:eastAsia="zh-CN"/>
              </w:rPr>
              <w:t xml:space="preserve">We show similar view as OPPO. </w:t>
            </w:r>
          </w:p>
          <w:p w14:paraId="6E5DD94B" w14:textId="46C9E4E7" w:rsidR="002E2358" w:rsidRPr="00541DA2" w:rsidRDefault="002E2358" w:rsidP="002E2358">
            <w:pPr>
              <w:rPr>
                <w:rFonts w:eastAsia="等线"/>
                <w:lang w:val="en-US" w:eastAsia="zh-CN"/>
              </w:rPr>
            </w:pPr>
            <w:r w:rsidRPr="00541DA2">
              <w:rPr>
                <w:rFonts w:eastAsia="等线"/>
                <w:lang w:val="en-US" w:eastAsia="zh-CN"/>
              </w:rPr>
              <w:t>Shared initial UL BWP can be considered only when an initial UL BWP is not wider than Redcap UE’s bandwidth.</w:t>
            </w:r>
          </w:p>
        </w:tc>
      </w:tr>
      <w:tr w:rsidR="00B8576A" w:rsidRPr="00541DA2" w14:paraId="4DB4115A" w14:textId="77777777" w:rsidTr="004B455F">
        <w:trPr>
          <w:gridAfter w:val="1"/>
          <w:wAfter w:w="6" w:type="dxa"/>
        </w:trPr>
        <w:tc>
          <w:tcPr>
            <w:tcW w:w="1479" w:type="dxa"/>
          </w:tcPr>
          <w:p w14:paraId="39A97845" w14:textId="77777777" w:rsidR="00B8576A" w:rsidRPr="00541DA2" w:rsidRDefault="00B8576A" w:rsidP="00B50AAC">
            <w:pPr>
              <w:rPr>
                <w:rFonts w:eastAsia="等线"/>
                <w:lang w:val="en-US" w:eastAsia="zh-CN"/>
              </w:rPr>
            </w:pPr>
            <w:r w:rsidRPr="00541DA2">
              <w:rPr>
                <w:rFonts w:eastAsia="等线"/>
                <w:lang w:val="en-US" w:eastAsia="zh-CN"/>
              </w:rPr>
              <w:t>Samsung</w:t>
            </w:r>
          </w:p>
        </w:tc>
        <w:tc>
          <w:tcPr>
            <w:tcW w:w="8146" w:type="dxa"/>
            <w:gridSpan w:val="2"/>
          </w:tcPr>
          <w:p w14:paraId="3577BDAB" w14:textId="77777777" w:rsidR="00B8576A" w:rsidRPr="00541DA2" w:rsidRDefault="00B8576A" w:rsidP="00B50AAC">
            <w:pPr>
              <w:rPr>
                <w:rFonts w:eastAsia="等线"/>
                <w:lang w:val="en-US" w:eastAsia="zh-CN"/>
              </w:rPr>
            </w:pPr>
            <w:r w:rsidRPr="00541DA2">
              <w:rPr>
                <w:bCs/>
              </w:rPr>
              <w:t xml:space="preserve">We also prefer retuning for this case. </w:t>
            </w:r>
            <w:proofErr w:type="spellStart"/>
            <w:r w:rsidRPr="00541DA2">
              <w:rPr>
                <w:bCs/>
              </w:rPr>
              <w:t>eMTC</w:t>
            </w:r>
            <w:proofErr w:type="spellEnd"/>
            <w:r w:rsidRPr="00541DA2">
              <w:rPr>
                <w:bCs/>
              </w:rPr>
              <w:t xml:space="preserve"> supports frequency hopping outside of a narrow band. We don’t think this will increase burden for UE. However, this could provide better coexistence with legacy and better performance.  </w:t>
            </w:r>
          </w:p>
        </w:tc>
      </w:tr>
      <w:tr w:rsidR="007A33FD" w:rsidRPr="00541DA2" w14:paraId="1530E08C" w14:textId="77777777" w:rsidTr="004B455F">
        <w:trPr>
          <w:gridAfter w:val="1"/>
          <w:wAfter w:w="6" w:type="dxa"/>
        </w:trPr>
        <w:tc>
          <w:tcPr>
            <w:tcW w:w="1479" w:type="dxa"/>
          </w:tcPr>
          <w:p w14:paraId="61057BA7" w14:textId="2C65A40E" w:rsidR="007A33FD" w:rsidRPr="00541DA2" w:rsidRDefault="007A33FD" w:rsidP="007A33FD">
            <w:pPr>
              <w:rPr>
                <w:rFonts w:eastAsia="等线"/>
                <w:lang w:val="en-US" w:eastAsia="zh-CN"/>
              </w:rPr>
            </w:pPr>
            <w:r w:rsidRPr="00541DA2">
              <w:t>Sharp</w:t>
            </w:r>
          </w:p>
        </w:tc>
        <w:tc>
          <w:tcPr>
            <w:tcW w:w="8146" w:type="dxa"/>
            <w:gridSpan w:val="2"/>
          </w:tcPr>
          <w:p w14:paraId="2A658F22" w14:textId="1283AE10" w:rsidR="007A33FD" w:rsidRPr="00541DA2" w:rsidRDefault="007A33FD" w:rsidP="007A33FD">
            <w:pPr>
              <w:rPr>
                <w:bCs/>
              </w:rPr>
            </w:pPr>
            <w:r w:rsidRPr="00541DA2">
              <w:t xml:space="preserve">There is no issue if initial UL BWP for </w:t>
            </w:r>
            <w:proofErr w:type="spellStart"/>
            <w:r w:rsidRPr="00541DA2">
              <w:t>RedCap</w:t>
            </w:r>
            <w:proofErr w:type="spellEnd"/>
            <w:r w:rsidRPr="00541DA2">
              <w:t xml:space="preserve"> </w:t>
            </w:r>
            <w:r w:rsidR="00032090" w:rsidRPr="00541DA2">
              <w:t>UEs</w:t>
            </w:r>
            <w:r w:rsidRPr="00541DA2">
              <w:t xml:space="preserve"> is ensured to be confined within maximum UE bandwidth (with/without dedicated initial UL BWP)</w:t>
            </w:r>
          </w:p>
        </w:tc>
      </w:tr>
      <w:tr w:rsidR="005A7E88" w:rsidRPr="00541DA2" w14:paraId="2CAC8EC5" w14:textId="77777777" w:rsidTr="004B455F">
        <w:trPr>
          <w:gridAfter w:val="1"/>
          <w:wAfter w:w="6" w:type="dxa"/>
        </w:trPr>
        <w:tc>
          <w:tcPr>
            <w:tcW w:w="1479" w:type="dxa"/>
          </w:tcPr>
          <w:p w14:paraId="43FD6C7C" w14:textId="11114649" w:rsidR="005A7E88" w:rsidRPr="00541DA2" w:rsidRDefault="00B50AAC" w:rsidP="007A33FD">
            <w:r w:rsidRPr="00541DA2">
              <w:t>Qualcomm</w:t>
            </w:r>
          </w:p>
        </w:tc>
        <w:tc>
          <w:tcPr>
            <w:tcW w:w="8146" w:type="dxa"/>
            <w:gridSpan w:val="2"/>
          </w:tcPr>
          <w:p w14:paraId="0DE3E26A" w14:textId="657DD5C8" w:rsidR="00B50AAC" w:rsidRPr="00541DA2" w:rsidRDefault="00B50AAC" w:rsidP="007A33FD">
            <w:r w:rsidRPr="00541DA2">
              <w:t xml:space="preserve">We support solutions that do not require RF retuning </w:t>
            </w:r>
            <w:r w:rsidR="00974B53" w:rsidRPr="00541DA2">
              <w:t>by</w:t>
            </w:r>
            <w:r w:rsidRPr="00541DA2">
              <w:t xml:space="preserve"> </w:t>
            </w:r>
            <w:proofErr w:type="spellStart"/>
            <w:r w:rsidRPr="00541DA2">
              <w:t>RedCap</w:t>
            </w:r>
            <w:proofErr w:type="spellEnd"/>
            <w:r w:rsidRPr="00541DA2">
              <w:t xml:space="preserve"> UE. </w:t>
            </w:r>
          </w:p>
          <w:p w14:paraId="012231A2" w14:textId="77777777" w:rsidR="005A7E88" w:rsidRPr="00541DA2" w:rsidRDefault="00B50AAC" w:rsidP="007A33FD">
            <w:r w:rsidRPr="00541DA2">
              <w:t>Early indication based on PRACH is a solution that enables separate scheduling for msg3/</w:t>
            </w:r>
            <w:proofErr w:type="spellStart"/>
            <w:r w:rsidRPr="00541DA2">
              <w:t>msgA</w:t>
            </w:r>
            <w:proofErr w:type="spellEnd"/>
            <w:r w:rsidRPr="00541DA2">
              <w:t xml:space="preserve"> PUSCH/PUCCH during initial access of </w:t>
            </w:r>
            <w:proofErr w:type="spellStart"/>
            <w:r w:rsidRPr="00541DA2">
              <w:t>RedCap</w:t>
            </w:r>
            <w:proofErr w:type="spellEnd"/>
            <w:r w:rsidRPr="00541DA2">
              <w:t xml:space="preserve"> UE. </w:t>
            </w:r>
          </w:p>
          <w:p w14:paraId="6C379DC5" w14:textId="53AF75DC" w:rsidR="004E37CA" w:rsidRPr="00541DA2" w:rsidRDefault="004E37CA" w:rsidP="007A33FD">
            <w:r w:rsidRPr="00541DA2">
              <w:t>On the other hand, disabling (intra-slot) frequency hopping compr</w:t>
            </w:r>
            <w:r w:rsidR="00974B53" w:rsidRPr="00541DA2">
              <w:t>omises</w:t>
            </w:r>
            <w:r w:rsidRPr="00541DA2">
              <w:t xml:space="preserve"> the UL coverage of msg3/</w:t>
            </w:r>
            <w:proofErr w:type="spellStart"/>
            <w:r w:rsidRPr="00541DA2">
              <w:t>msgA</w:t>
            </w:r>
            <w:proofErr w:type="spellEnd"/>
            <w:r w:rsidRPr="00541DA2">
              <w:t xml:space="preserve"> PUSCH of non-</w:t>
            </w:r>
            <w:proofErr w:type="spellStart"/>
            <w:r w:rsidRPr="00541DA2">
              <w:t>RedCap</w:t>
            </w:r>
            <w:proofErr w:type="spellEnd"/>
            <w:r w:rsidRPr="00541DA2">
              <w:t xml:space="preserve"> UE, </w:t>
            </w:r>
            <w:r w:rsidR="00262AC4" w:rsidRPr="00541DA2">
              <w:t>which is not desirable.</w:t>
            </w:r>
          </w:p>
        </w:tc>
      </w:tr>
      <w:tr w:rsidR="005A7E88" w:rsidRPr="00541DA2" w14:paraId="64087888" w14:textId="77777777" w:rsidTr="004B455F">
        <w:trPr>
          <w:gridAfter w:val="1"/>
          <w:wAfter w:w="6" w:type="dxa"/>
        </w:trPr>
        <w:tc>
          <w:tcPr>
            <w:tcW w:w="1479" w:type="dxa"/>
          </w:tcPr>
          <w:p w14:paraId="5BBB577D" w14:textId="412985FA" w:rsidR="005A7E88" w:rsidRPr="00541DA2" w:rsidRDefault="006F0314" w:rsidP="007A33FD">
            <w:r w:rsidRPr="00541DA2">
              <w:lastRenderedPageBreak/>
              <w:t>FUTUREWEI2</w:t>
            </w:r>
          </w:p>
        </w:tc>
        <w:tc>
          <w:tcPr>
            <w:tcW w:w="8146" w:type="dxa"/>
            <w:gridSpan w:val="2"/>
          </w:tcPr>
          <w:p w14:paraId="3D183079" w14:textId="6953205A" w:rsidR="005A7E88" w:rsidRPr="00541DA2" w:rsidRDefault="006F0314" w:rsidP="007A33FD">
            <w:r w:rsidRPr="00541DA2">
              <w:t>Seems a bit related to the next question, and how some of the FFS progress in the agreement in the last GTW. Would prefer a clear or no decision here (for now) rather than a bunch more options and FFS.</w:t>
            </w:r>
          </w:p>
        </w:tc>
      </w:tr>
      <w:tr w:rsidR="005A7E88" w:rsidRPr="00541DA2" w14:paraId="4CE1FF09" w14:textId="77777777" w:rsidTr="004B455F">
        <w:trPr>
          <w:gridAfter w:val="1"/>
          <w:wAfter w:w="6" w:type="dxa"/>
        </w:trPr>
        <w:tc>
          <w:tcPr>
            <w:tcW w:w="1479" w:type="dxa"/>
          </w:tcPr>
          <w:p w14:paraId="785FF90D" w14:textId="2B69C093" w:rsidR="005A7E88" w:rsidRPr="00541DA2" w:rsidRDefault="00970ED4" w:rsidP="007A33FD">
            <w:r w:rsidRPr="00541DA2">
              <w:t>Nokia, NSB</w:t>
            </w:r>
          </w:p>
        </w:tc>
        <w:tc>
          <w:tcPr>
            <w:tcW w:w="8146" w:type="dxa"/>
            <w:gridSpan w:val="2"/>
          </w:tcPr>
          <w:p w14:paraId="14E268FA" w14:textId="5D97FC29" w:rsidR="005A7E88" w:rsidRPr="00541DA2" w:rsidRDefault="00970ED4" w:rsidP="007A33FD">
            <w:r w:rsidRPr="00541DA2">
              <w:t xml:space="preserve">We do not support BWP larger than maximum </w:t>
            </w:r>
            <w:proofErr w:type="spellStart"/>
            <w:r w:rsidRPr="00541DA2">
              <w:t>RedCap</w:t>
            </w:r>
            <w:proofErr w:type="spellEnd"/>
            <w:r w:rsidRPr="00541DA2">
              <w:t xml:space="preserve"> UE bandwidth. This question can be revisited once the BWP issue is resolved.</w:t>
            </w:r>
          </w:p>
        </w:tc>
      </w:tr>
      <w:tr w:rsidR="006A59D4" w:rsidRPr="00541DA2" w14:paraId="00CCDD45" w14:textId="77777777" w:rsidTr="004B455F">
        <w:trPr>
          <w:gridAfter w:val="1"/>
          <w:wAfter w:w="6" w:type="dxa"/>
        </w:trPr>
        <w:tc>
          <w:tcPr>
            <w:tcW w:w="1479" w:type="dxa"/>
          </w:tcPr>
          <w:p w14:paraId="278511A6" w14:textId="7F992DB5" w:rsidR="006A59D4" w:rsidRPr="00541DA2" w:rsidRDefault="006A59D4" w:rsidP="007A33FD">
            <w:pPr>
              <w:rPr>
                <w:rFonts w:eastAsia="等线"/>
                <w:lang w:eastAsia="zh-CN"/>
              </w:rPr>
            </w:pPr>
            <w:r w:rsidRPr="00541DA2">
              <w:rPr>
                <w:rFonts w:eastAsia="等线"/>
                <w:lang w:eastAsia="zh-CN"/>
              </w:rPr>
              <w:t>TCL</w:t>
            </w:r>
          </w:p>
        </w:tc>
        <w:tc>
          <w:tcPr>
            <w:tcW w:w="8146" w:type="dxa"/>
            <w:gridSpan w:val="2"/>
          </w:tcPr>
          <w:p w14:paraId="3702C859" w14:textId="17309246" w:rsidR="006A59D4" w:rsidRPr="00541DA2" w:rsidRDefault="00CA48DD" w:rsidP="007A33FD">
            <w:r w:rsidRPr="00541DA2">
              <w:rPr>
                <w:rFonts w:eastAsia="等线"/>
                <w:lang w:val="en-US" w:eastAsia="zh-CN"/>
              </w:rPr>
              <w:t>We prefer UE not to do RF-retuning.</w:t>
            </w:r>
          </w:p>
        </w:tc>
      </w:tr>
      <w:tr w:rsidR="001E199B" w:rsidRPr="00541DA2" w14:paraId="2B0C0E3B" w14:textId="77777777" w:rsidTr="004B455F">
        <w:trPr>
          <w:gridAfter w:val="1"/>
          <w:wAfter w:w="6" w:type="dxa"/>
        </w:trPr>
        <w:tc>
          <w:tcPr>
            <w:tcW w:w="1479" w:type="dxa"/>
          </w:tcPr>
          <w:p w14:paraId="15D673B5" w14:textId="3D327D9B" w:rsidR="001E199B" w:rsidRPr="00541DA2" w:rsidRDefault="001E199B" w:rsidP="001E199B">
            <w:pPr>
              <w:rPr>
                <w:rFonts w:eastAsia="等线"/>
                <w:lang w:eastAsia="zh-CN"/>
              </w:rPr>
            </w:pPr>
            <w:r w:rsidRPr="00541DA2">
              <w:rPr>
                <w:rFonts w:eastAsia="等线"/>
                <w:lang w:eastAsia="zh-CN"/>
              </w:rPr>
              <w:t>Xiaomi</w:t>
            </w:r>
          </w:p>
        </w:tc>
        <w:tc>
          <w:tcPr>
            <w:tcW w:w="8146" w:type="dxa"/>
            <w:gridSpan w:val="2"/>
          </w:tcPr>
          <w:p w14:paraId="55096D90" w14:textId="77777777" w:rsidR="001E199B" w:rsidRPr="00541DA2" w:rsidRDefault="001E199B" w:rsidP="001E199B">
            <w:pPr>
              <w:rPr>
                <w:rFonts w:eastAsia="等线"/>
                <w:lang w:eastAsia="zh-CN"/>
              </w:rPr>
            </w:pPr>
            <w:r w:rsidRPr="00541DA2">
              <w:rPr>
                <w:rFonts w:eastAsia="等线"/>
                <w:lang w:eastAsia="zh-CN"/>
              </w:rPr>
              <w:t>We are OK with both solutions.</w:t>
            </w:r>
          </w:p>
          <w:p w14:paraId="65BD0760" w14:textId="19B45304" w:rsidR="001E199B" w:rsidRPr="00541DA2" w:rsidRDefault="001E199B" w:rsidP="001E199B">
            <w:pPr>
              <w:rPr>
                <w:rFonts w:eastAsia="等线"/>
                <w:lang w:eastAsia="zh-CN"/>
              </w:rPr>
            </w:pPr>
            <w:r w:rsidRPr="00541DA2">
              <w:rPr>
                <w:rFonts w:eastAsia="等线"/>
                <w:lang w:eastAsia="zh-CN"/>
              </w:rPr>
              <w:t xml:space="preserve"> </w:t>
            </w:r>
            <w:r w:rsidR="007E4ECF" w:rsidRPr="00541DA2">
              <w:rPr>
                <w:rFonts w:eastAsia="等线"/>
                <w:lang w:eastAsia="zh-CN"/>
              </w:rPr>
              <w:t>T</w:t>
            </w:r>
            <w:r w:rsidRPr="00541DA2">
              <w:rPr>
                <w:rFonts w:eastAsia="等线"/>
                <w:lang w:eastAsia="zh-CN"/>
              </w:rPr>
              <w:t xml:space="preserve">he RF retuning based solution could enable Redcap hop within a large frequency range to achieve better frequency diversity gain. While how to handle the </w:t>
            </w:r>
            <w:proofErr w:type="gramStart"/>
            <w:r w:rsidRPr="00541DA2">
              <w:rPr>
                <w:rFonts w:eastAsia="等线"/>
                <w:lang w:eastAsia="zh-CN"/>
              </w:rPr>
              <w:t>RF</w:t>
            </w:r>
            <w:proofErr w:type="gramEnd"/>
            <w:r w:rsidRPr="00541DA2">
              <w:rPr>
                <w:rFonts w:eastAsia="等线"/>
                <w:lang w:eastAsia="zh-CN"/>
              </w:rPr>
              <w:t xml:space="preserve"> retuning gap should be carefully addressed to avoid SE degradation, for example dropping certain symbol in the RF retuning gap is not desirable.   </w:t>
            </w:r>
          </w:p>
          <w:p w14:paraId="5F21B43A" w14:textId="4775DC17" w:rsidR="001E199B" w:rsidRPr="00541DA2" w:rsidRDefault="001E199B" w:rsidP="001E199B">
            <w:pPr>
              <w:rPr>
                <w:rFonts w:eastAsia="等线"/>
                <w:lang w:val="en-US" w:eastAsia="zh-CN"/>
              </w:rPr>
            </w:pPr>
            <w:r w:rsidRPr="00541DA2">
              <w:rPr>
                <w:rFonts w:eastAsia="等线"/>
                <w:lang w:eastAsia="zh-CN"/>
              </w:rPr>
              <w:t xml:space="preserve">Separate PUCCH configuration could avoid the restriction on the frequency hopping range of non-Redcap and also </w:t>
            </w:r>
            <w:r w:rsidR="004B455F" w:rsidRPr="00541DA2">
              <w:rPr>
                <w:rFonts w:eastAsia="等线"/>
                <w:lang w:eastAsia="zh-CN"/>
              </w:rPr>
              <w:t>avoid addition</w:t>
            </w:r>
            <w:r w:rsidRPr="00541DA2">
              <w:rPr>
                <w:rFonts w:eastAsia="等线"/>
                <w:lang w:eastAsia="zh-CN"/>
              </w:rPr>
              <w:t xml:space="preserve"> specific handling of the PUCCH or PUSCH of Redcap, e.g., RF retuning can be avoided in this case.  </w:t>
            </w:r>
          </w:p>
        </w:tc>
      </w:tr>
      <w:tr w:rsidR="006004DF" w:rsidRPr="00541DA2" w14:paraId="4DA56BAE" w14:textId="77777777" w:rsidTr="004B455F">
        <w:trPr>
          <w:gridAfter w:val="1"/>
          <w:wAfter w:w="6" w:type="dxa"/>
        </w:trPr>
        <w:tc>
          <w:tcPr>
            <w:tcW w:w="1479" w:type="dxa"/>
          </w:tcPr>
          <w:p w14:paraId="696D6EAA" w14:textId="154D2589" w:rsidR="006004DF" w:rsidRPr="00541DA2" w:rsidRDefault="006004DF" w:rsidP="006004DF">
            <w:pPr>
              <w:rPr>
                <w:rFonts w:eastAsia="等线"/>
                <w:lang w:eastAsia="zh-CN"/>
              </w:rPr>
            </w:pPr>
            <w:r w:rsidRPr="00541DA2">
              <w:t>NEC</w:t>
            </w:r>
          </w:p>
        </w:tc>
        <w:tc>
          <w:tcPr>
            <w:tcW w:w="8146" w:type="dxa"/>
            <w:gridSpan w:val="2"/>
          </w:tcPr>
          <w:p w14:paraId="263B57D6" w14:textId="4BA5C559" w:rsidR="006004DF" w:rsidRPr="00541DA2" w:rsidRDefault="006004DF" w:rsidP="006004DF">
            <w:pPr>
              <w:rPr>
                <w:rFonts w:eastAsia="等线"/>
                <w:lang w:eastAsia="zh-CN"/>
              </w:rPr>
            </w:pPr>
            <w:r w:rsidRPr="00541DA2">
              <w:t xml:space="preserve">We prefer solutions not to require RF-retuning. </w:t>
            </w:r>
            <w:proofErr w:type="spellStart"/>
            <w:r w:rsidRPr="00541DA2">
              <w:t>RedCap</w:t>
            </w:r>
            <w:proofErr w:type="spellEnd"/>
            <w:r w:rsidRPr="00541DA2">
              <w:t xml:space="preserve"> UE should not be expected to be configured with such a case.</w:t>
            </w:r>
          </w:p>
        </w:tc>
      </w:tr>
      <w:tr w:rsidR="00132A00" w:rsidRPr="00541DA2" w14:paraId="5D9A8EF2" w14:textId="77777777" w:rsidTr="004B455F">
        <w:trPr>
          <w:gridAfter w:val="1"/>
          <w:wAfter w:w="6" w:type="dxa"/>
        </w:trPr>
        <w:tc>
          <w:tcPr>
            <w:tcW w:w="1479" w:type="dxa"/>
          </w:tcPr>
          <w:p w14:paraId="2A8B3CCC" w14:textId="7B1C6A57" w:rsidR="00132A00" w:rsidRPr="00541DA2" w:rsidRDefault="00132A00" w:rsidP="00132A00">
            <w:r w:rsidRPr="00541DA2">
              <w:rPr>
                <w:rFonts w:eastAsia="Yu Mincho"/>
                <w:lang w:eastAsia="ja-JP"/>
              </w:rPr>
              <w:t>DOCOMO</w:t>
            </w:r>
          </w:p>
        </w:tc>
        <w:tc>
          <w:tcPr>
            <w:tcW w:w="8146" w:type="dxa"/>
            <w:gridSpan w:val="2"/>
          </w:tcPr>
          <w:p w14:paraId="0C2895DA" w14:textId="77777777" w:rsidR="00132A00" w:rsidRPr="00541DA2" w:rsidRDefault="00132A00" w:rsidP="00132A00">
            <w:pPr>
              <w:rPr>
                <w:rFonts w:eastAsia="Yu Mincho"/>
                <w:lang w:eastAsia="ja-JP"/>
              </w:rPr>
            </w:pPr>
            <w:r w:rsidRPr="00541DA2">
              <w:rPr>
                <w:rFonts w:eastAsia="Yu Mincho"/>
                <w:lang w:eastAsia="ja-JP"/>
              </w:rPr>
              <w:t>Following two cases should be considered:</w:t>
            </w:r>
          </w:p>
          <w:p w14:paraId="0C09849F" w14:textId="259B1598" w:rsidR="00132A00" w:rsidRPr="00541DA2" w:rsidRDefault="00132A00" w:rsidP="00CC6C76">
            <w:pPr>
              <w:pStyle w:val="a7"/>
              <w:numPr>
                <w:ilvl w:val="0"/>
                <w:numId w:val="24"/>
              </w:numPr>
              <w:rPr>
                <w:rFonts w:ascii="Times New Roman" w:eastAsia="等线" w:hAnsi="Times New Roman" w:cs="Times New Roman"/>
                <w:sz w:val="20"/>
                <w:szCs w:val="20"/>
                <w:lang w:eastAsia="zh-CN"/>
              </w:rPr>
            </w:pPr>
            <w:r w:rsidRPr="00541DA2">
              <w:rPr>
                <w:rFonts w:ascii="Times New Roman" w:eastAsia="Yu Mincho" w:hAnsi="Times New Roman" w:cs="Times New Roman"/>
                <w:sz w:val="20"/>
                <w:szCs w:val="20"/>
              </w:rPr>
              <w:t xml:space="preserve">If RedCap </w:t>
            </w:r>
            <w:r w:rsidR="00032090" w:rsidRPr="00541DA2">
              <w:rPr>
                <w:rFonts w:ascii="Times New Roman" w:eastAsia="Yu Mincho" w:hAnsi="Times New Roman" w:cs="Times New Roman"/>
                <w:sz w:val="20"/>
                <w:szCs w:val="20"/>
              </w:rPr>
              <w:t>UEs</w:t>
            </w:r>
            <w:r w:rsidRPr="00541DA2">
              <w:rPr>
                <w:rFonts w:ascii="Times New Roman" w:eastAsia="Yu Mincho" w:hAnsi="Times New Roman" w:cs="Times New Roman"/>
                <w:sz w:val="20"/>
                <w:szCs w:val="20"/>
              </w:rPr>
              <w:t xml:space="preserve"> have shared initial BWP with non-RedCap </w:t>
            </w:r>
            <w:r w:rsidR="00032090" w:rsidRPr="00541DA2">
              <w:rPr>
                <w:rFonts w:ascii="Times New Roman" w:eastAsia="Yu Mincho" w:hAnsi="Times New Roman" w:cs="Times New Roman"/>
                <w:sz w:val="20"/>
                <w:szCs w:val="20"/>
              </w:rPr>
              <w:t>UEs</w:t>
            </w:r>
            <w:r w:rsidRPr="00541DA2">
              <w:rPr>
                <w:rFonts w:ascii="Times New Roman" w:eastAsia="Yu Mincho" w:hAnsi="Times New Roman" w:cs="Times New Roman"/>
                <w:sz w:val="20"/>
                <w:szCs w:val="20"/>
              </w:rPr>
              <w:t xml:space="preserve">: </w:t>
            </w:r>
            <w:r w:rsidRPr="00541DA2">
              <w:rPr>
                <w:rFonts w:ascii="Times New Roman" w:eastAsia="Batang" w:hAnsi="Times New Roman" w:cs="Times New Roman"/>
                <w:sz w:val="20"/>
                <w:szCs w:val="20"/>
                <w:lang w:val="en-GB" w:eastAsia="en-US"/>
              </w:rPr>
              <w:t>Proper RF-retuning</w:t>
            </w:r>
          </w:p>
          <w:p w14:paraId="3AA81781" w14:textId="4C555CC0" w:rsidR="00132A00" w:rsidRPr="00541DA2" w:rsidRDefault="00132A00" w:rsidP="00132A00">
            <w:r w:rsidRPr="00541DA2">
              <w:rPr>
                <w:rFonts w:eastAsia="Yu Mincho"/>
              </w:rPr>
              <w:t xml:space="preserve">If </w:t>
            </w:r>
            <w:proofErr w:type="spellStart"/>
            <w:r w:rsidRPr="00541DA2">
              <w:rPr>
                <w:rFonts w:eastAsia="Yu Mincho"/>
              </w:rPr>
              <w:t>RedCap</w:t>
            </w:r>
            <w:proofErr w:type="spellEnd"/>
            <w:r w:rsidRPr="00541DA2">
              <w:rPr>
                <w:rFonts w:eastAsia="Yu Mincho"/>
              </w:rPr>
              <w:t xml:space="preserve"> </w:t>
            </w:r>
            <w:r w:rsidR="00032090" w:rsidRPr="00541DA2">
              <w:rPr>
                <w:rFonts w:eastAsia="Yu Mincho"/>
              </w:rPr>
              <w:t>UEs</w:t>
            </w:r>
            <w:r w:rsidRPr="00541DA2">
              <w:rPr>
                <w:rFonts w:eastAsia="Yu Mincho"/>
              </w:rPr>
              <w:t xml:space="preserve"> have separate initial BWP from non-</w:t>
            </w:r>
            <w:proofErr w:type="spellStart"/>
            <w:r w:rsidRPr="00541DA2">
              <w:rPr>
                <w:rFonts w:eastAsia="Yu Mincho"/>
              </w:rPr>
              <w:t>RedCap</w:t>
            </w:r>
            <w:proofErr w:type="spellEnd"/>
            <w:r w:rsidRPr="00541DA2">
              <w:rPr>
                <w:rFonts w:eastAsia="Yu Mincho"/>
              </w:rPr>
              <w:t xml:space="preserve"> </w:t>
            </w:r>
            <w:r w:rsidR="00032090" w:rsidRPr="00541DA2">
              <w:rPr>
                <w:rFonts w:eastAsia="Yu Mincho"/>
              </w:rPr>
              <w:t>UEs</w:t>
            </w:r>
            <w:r w:rsidRPr="00541DA2">
              <w:rPr>
                <w:rFonts w:eastAsia="Yu Mincho"/>
              </w:rPr>
              <w:t xml:space="preserve">: </w:t>
            </w:r>
            <w:r w:rsidRPr="00541DA2">
              <w:t>No enhancement is necessary</w:t>
            </w:r>
          </w:p>
        </w:tc>
      </w:tr>
      <w:tr w:rsidR="00F1227D" w:rsidRPr="00541DA2" w14:paraId="6A1114D7" w14:textId="77777777" w:rsidTr="004B455F">
        <w:trPr>
          <w:gridAfter w:val="1"/>
          <w:wAfter w:w="6" w:type="dxa"/>
        </w:trPr>
        <w:tc>
          <w:tcPr>
            <w:tcW w:w="1479" w:type="dxa"/>
          </w:tcPr>
          <w:p w14:paraId="5AC2165E" w14:textId="5F723583" w:rsidR="00F1227D" w:rsidRPr="00541DA2" w:rsidRDefault="00F1227D" w:rsidP="00132A00">
            <w:pPr>
              <w:rPr>
                <w:rFonts w:eastAsia="Yu Mincho"/>
                <w:lang w:eastAsia="ja-JP"/>
              </w:rPr>
            </w:pPr>
            <w:r w:rsidRPr="00541DA2">
              <w:rPr>
                <w:rFonts w:eastAsia="等线"/>
                <w:lang w:eastAsia="zh-CN"/>
              </w:rPr>
              <w:t>CATT</w:t>
            </w:r>
          </w:p>
        </w:tc>
        <w:tc>
          <w:tcPr>
            <w:tcW w:w="8146" w:type="dxa"/>
            <w:gridSpan w:val="2"/>
          </w:tcPr>
          <w:p w14:paraId="3B7BD634" w14:textId="77777777" w:rsidR="00F1227D" w:rsidRPr="00541DA2" w:rsidRDefault="00F1227D" w:rsidP="008F461A">
            <w:pPr>
              <w:rPr>
                <w:rFonts w:eastAsia="等线"/>
                <w:lang w:eastAsia="zh-CN"/>
              </w:rPr>
            </w:pPr>
            <w:r w:rsidRPr="00541DA2">
              <w:rPr>
                <w:rFonts w:eastAsia="等线"/>
                <w:lang w:eastAsia="zh-CN"/>
              </w:rPr>
              <w:t>For Msg3, it may not be a serious problem, since whether hopping or not is controllable and the performance can be improved by link adaptation.</w:t>
            </w:r>
          </w:p>
          <w:p w14:paraId="62E0EDD6" w14:textId="18D56D26" w:rsidR="00F1227D" w:rsidRPr="00541DA2" w:rsidRDefault="00F1227D" w:rsidP="00132A00">
            <w:pPr>
              <w:rPr>
                <w:rFonts w:eastAsia="Yu Mincho"/>
                <w:lang w:eastAsia="ja-JP"/>
              </w:rPr>
            </w:pPr>
            <w:r w:rsidRPr="00541DA2">
              <w:rPr>
                <w:rFonts w:eastAsia="等线"/>
                <w:lang w:eastAsia="zh-CN"/>
              </w:rPr>
              <w:t>For PUCCH for Msg4, which is always hopping, we prefer not requiring RF-retuning. Performance for control information should be carefully guaranteed. Even symbol-level abandoning due to RF-retuning will increase detection failure probability, especially for short format PUCCH.</w:t>
            </w:r>
          </w:p>
        </w:tc>
      </w:tr>
      <w:tr w:rsidR="00426683" w:rsidRPr="00541DA2" w14:paraId="192D9C0A" w14:textId="77777777" w:rsidTr="004B455F">
        <w:trPr>
          <w:gridAfter w:val="1"/>
          <w:wAfter w:w="6" w:type="dxa"/>
        </w:trPr>
        <w:tc>
          <w:tcPr>
            <w:tcW w:w="1479" w:type="dxa"/>
          </w:tcPr>
          <w:p w14:paraId="1CAD37AB" w14:textId="7DD5D8BE" w:rsidR="00426683" w:rsidRPr="00541DA2" w:rsidRDefault="00426683" w:rsidP="00426683">
            <w:pPr>
              <w:rPr>
                <w:rFonts w:eastAsia="等线"/>
                <w:lang w:eastAsia="zh-CN"/>
              </w:rPr>
            </w:pPr>
            <w:r w:rsidRPr="00541DA2">
              <w:rPr>
                <w:rFonts w:eastAsia="Malgun Gothic"/>
                <w:lang w:eastAsia="ko-KR"/>
              </w:rPr>
              <w:t>LG</w:t>
            </w:r>
          </w:p>
        </w:tc>
        <w:tc>
          <w:tcPr>
            <w:tcW w:w="8146" w:type="dxa"/>
            <w:gridSpan w:val="2"/>
          </w:tcPr>
          <w:p w14:paraId="0FE8F101" w14:textId="77777777" w:rsidR="00426683" w:rsidRPr="00541DA2" w:rsidRDefault="00426683" w:rsidP="00426683">
            <w:pPr>
              <w:rPr>
                <w:rFonts w:eastAsia="Malgun Gothic"/>
                <w:lang w:eastAsia="ko-KR"/>
              </w:rPr>
            </w:pPr>
            <w:r w:rsidRPr="00541DA2">
              <w:rPr>
                <w:rFonts w:eastAsia="Malgun Gothic"/>
                <w:lang w:eastAsia="ko-KR"/>
              </w:rPr>
              <w:t>The following techniques can be considered for further study and discussion.</w:t>
            </w:r>
          </w:p>
          <w:p w14:paraId="76727021" w14:textId="77777777" w:rsidR="00426683" w:rsidRPr="00541DA2" w:rsidRDefault="00426683" w:rsidP="00CC6C76">
            <w:pPr>
              <w:pStyle w:val="a7"/>
              <w:numPr>
                <w:ilvl w:val="0"/>
                <w:numId w:val="24"/>
              </w:numPr>
              <w:rPr>
                <w:rFonts w:ascii="Times New Roman" w:eastAsia="等线" w:hAnsi="Times New Roman" w:cs="Times New Roman"/>
                <w:sz w:val="20"/>
                <w:szCs w:val="20"/>
                <w:lang w:eastAsia="zh-CN"/>
              </w:rPr>
            </w:pPr>
            <w:r w:rsidRPr="00541DA2">
              <w:rPr>
                <w:rFonts w:ascii="Times New Roman" w:eastAsia="Malgun Gothic" w:hAnsi="Times New Roman" w:cs="Times New Roman"/>
                <w:sz w:val="20"/>
                <w:szCs w:val="20"/>
                <w:lang w:eastAsia="ko-KR"/>
              </w:rPr>
              <w:t>Turning off the frequency hopping</w:t>
            </w:r>
          </w:p>
          <w:p w14:paraId="1F4487BE" w14:textId="77777777" w:rsidR="00426683" w:rsidRPr="00541DA2" w:rsidRDefault="00426683" w:rsidP="00CC6C76">
            <w:pPr>
              <w:pStyle w:val="a7"/>
              <w:numPr>
                <w:ilvl w:val="0"/>
                <w:numId w:val="24"/>
              </w:numPr>
              <w:rPr>
                <w:rFonts w:ascii="Times New Roman" w:eastAsia="等线" w:hAnsi="Times New Roman" w:cs="Times New Roman"/>
                <w:sz w:val="20"/>
                <w:szCs w:val="20"/>
                <w:lang w:eastAsia="zh-CN"/>
              </w:rPr>
            </w:pPr>
            <w:r w:rsidRPr="00541DA2">
              <w:rPr>
                <w:rFonts w:ascii="Times New Roman" w:eastAsia="Malgun Gothic" w:hAnsi="Times New Roman" w:cs="Times New Roman"/>
                <w:sz w:val="20"/>
                <w:szCs w:val="20"/>
                <w:lang w:eastAsia="ko-KR"/>
              </w:rPr>
              <w:t>Frequency hopping within the RedCap bandwidth for initial access (e.g., 20MHz for FR1)</w:t>
            </w:r>
          </w:p>
          <w:p w14:paraId="1E0E16EE" w14:textId="77777777" w:rsidR="00426683" w:rsidRPr="00541DA2" w:rsidRDefault="00426683" w:rsidP="00CC6C76">
            <w:pPr>
              <w:pStyle w:val="a7"/>
              <w:numPr>
                <w:ilvl w:val="0"/>
                <w:numId w:val="24"/>
              </w:numPr>
              <w:rPr>
                <w:rFonts w:ascii="Times New Roman" w:eastAsia="等线" w:hAnsi="Times New Roman" w:cs="Times New Roman"/>
                <w:sz w:val="20"/>
                <w:szCs w:val="20"/>
                <w:lang w:eastAsia="zh-CN"/>
              </w:rPr>
            </w:pPr>
            <w:r w:rsidRPr="00541DA2">
              <w:rPr>
                <w:rFonts w:ascii="Times New Roman" w:eastAsia="Malgun Gothic" w:hAnsi="Times New Roman" w:cs="Times New Roman"/>
                <w:sz w:val="20"/>
                <w:szCs w:val="20"/>
                <w:lang w:eastAsia="ko-KR"/>
              </w:rPr>
              <w:t>RF retuning</w:t>
            </w:r>
          </w:p>
          <w:p w14:paraId="3C3D5D35" w14:textId="1D926501" w:rsidR="00426683" w:rsidRPr="00541DA2" w:rsidRDefault="00426683" w:rsidP="00CC6C76">
            <w:pPr>
              <w:pStyle w:val="a7"/>
              <w:numPr>
                <w:ilvl w:val="0"/>
                <w:numId w:val="24"/>
              </w:numPr>
              <w:rPr>
                <w:rFonts w:ascii="Times New Roman" w:eastAsia="等线" w:hAnsi="Times New Roman" w:cs="Times New Roman"/>
                <w:sz w:val="20"/>
                <w:szCs w:val="20"/>
                <w:lang w:eastAsia="zh-CN"/>
              </w:rPr>
            </w:pPr>
            <w:r w:rsidRPr="00541DA2">
              <w:rPr>
                <w:rFonts w:ascii="Times New Roman" w:eastAsia="Malgun Gothic" w:hAnsi="Times New Roman" w:cs="Times New Roman"/>
                <w:sz w:val="20"/>
                <w:szCs w:val="20"/>
                <w:lang w:eastAsia="ko-KR"/>
              </w:rPr>
              <w:t>Separate initial UL BWP</w:t>
            </w:r>
          </w:p>
        </w:tc>
      </w:tr>
      <w:tr w:rsidR="0047498C" w:rsidRPr="00541DA2" w14:paraId="0D7F7163" w14:textId="77777777" w:rsidTr="004B455F">
        <w:trPr>
          <w:gridAfter w:val="1"/>
          <w:wAfter w:w="6" w:type="dxa"/>
        </w:trPr>
        <w:tc>
          <w:tcPr>
            <w:tcW w:w="1479" w:type="dxa"/>
          </w:tcPr>
          <w:p w14:paraId="42F6E5C9" w14:textId="77777777" w:rsidR="0047498C" w:rsidRPr="00541DA2" w:rsidRDefault="0047498C" w:rsidP="00A06DDC">
            <w:pPr>
              <w:rPr>
                <w:rFonts w:eastAsia="等线"/>
                <w:lang w:eastAsia="zh-CN"/>
              </w:rPr>
            </w:pPr>
            <w:r w:rsidRPr="00541DA2">
              <w:rPr>
                <w:rFonts w:eastAsia="等线"/>
                <w:lang w:eastAsia="zh-CN"/>
              </w:rPr>
              <w:t xml:space="preserve">Lenovo, Motorola Mobility </w:t>
            </w:r>
          </w:p>
        </w:tc>
        <w:tc>
          <w:tcPr>
            <w:tcW w:w="8146" w:type="dxa"/>
            <w:gridSpan w:val="2"/>
          </w:tcPr>
          <w:p w14:paraId="14DA15B5" w14:textId="0128FCDF" w:rsidR="0047498C" w:rsidRPr="00541DA2" w:rsidRDefault="0047498C" w:rsidP="00A06DDC">
            <w:pPr>
              <w:rPr>
                <w:rFonts w:eastAsia="等线"/>
                <w:lang w:val="en-US" w:eastAsia="zh-CN"/>
              </w:rPr>
            </w:pPr>
            <w:r w:rsidRPr="00541DA2">
              <w:rPr>
                <w:rFonts w:eastAsia="等线"/>
                <w:lang w:eastAsia="zh-CN"/>
              </w:rPr>
              <w:t>This depends on whether we will have wider initial UL BWP than UE BW</w:t>
            </w:r>
            <w:r w:rsidRPr="00541DA2">
              <w:rPr>
                <w:rFonts w:eastAsia="等线"/>
                <w:lang w:val="en-US" w:eastAsia="zh-CN"/>
              </w:rPr>
              <w:t>.</w:t>
            </w:r>
          </w:p>
        </w:tc>
      </w:tr>
      <w:tr w:rsidR="00E20EC0" w:rsidRPr="00541DA2" w14:paraId="228E969C" w14:textId="77777777" w:rsidTr="004B455F">
        <w:trPr>
          <w:gridAfter w:val="1"/>
          <w:wAfter w:w="6" w:type="dxa"/>
        </w:trPr>
        <w:tc>
          <w:tcPr>
            <w:tcW w:w="1479" w:type="dxa"/>
          </w:tcPr>
          <w:p w14:paraId="792B8070" w14:textId="0572F15A" w:rsidR="00E20EC0" w:rsidRPr="00541DA2" w:rsidRDefault="00E20EC0" w:rsidP="00A06DDC">
            <w:pPr>
              <w:rPr>
                <w:rFonts w:eastAsia="等线"/>
                <w:lang w:eastAsia="zh-CN"/>
              </w:rPr>
            </w:pPr>
            <w:r w:rsidRPr="00541DA2">
              <w:rPr>
                <w:rFonts w:eastAsia="等线"/>
                <w:lang w:eastAsia="zh-CN"/>
              </w:rPr>
              <w:t>CMCC</w:t>
            </w:r>
          </w:p>
        </w:tc>
        <w:tc>
          <w:tcPr>
            <w:tcW w:w="8146" w:type="dxa"/>
            <w:gridSpan w:val="2"/>
          </w:tcPr>
          <w:p w14:paraId="622B7525" w14:textId="40E6F958" w:rsidR="00E20EC0" w:rsidRPr="00541DA2" w:rsidRDefault="00E20EC0" w:rsidP="00E20EC0">
            <w:pPr>
              <w:rPr>
                <w:lang w:val="en-US"/>
              </w:rPr>
            </w:pPr>
            <w:r w:rsidRPr="00541DA2">
              <w:rPr>
                <w:rFonts w:eastAsia="等线"/>
                <w:lang w:eastAsia="zh-CN"/>
              </w:rPr>
              <w:t xml:space="preserve">In most cases, there is no strong motivation to reconfigure a larger initial BWP, which is not power efficient for </w:t>
            </w:r>
            <w:r w:rsidR="00032090" w:rsidRPr="00541DA2">
              <w:rPr>
                <w:rFonts w:eastAsia="等线"/>
                <w:lang w:eastAsia="zh-CN"/>
              </w:rPr>
              <w:t>UEs</w:t>
            </w:r>
            <w:r w:rsidRPr="00541DA2">
              <w:rPr>
                <w:rFonts w:eastAsia="等线"/>
                <w:lang w:eastAsia="zh-CN"/>
              </w:rPr>
              <w:t xml:space="preserve">. </w:t>
            </w:r>
            <w:r w:rsidRPr="00541DA2">
              <w:rPr>
                <w:lang w:val="en-US"/>
              </w:rPr>
              <w:t xml:space="preserve">In the early phase of network deployment, and when dynamic BWP switching is not support, </w:t>
            </w:r>
            <w:r w:rsidRPr="00541DA2">
              <w:rPr>
                <w:rFonts w:eastAsia="等线"/>
                <w:lang w:eastAsia="zh-CN"/>
              </w:rPr>
              <w:t xml:space="preserve">one larger initial BWP may be configured to avoid frequency </w:t>
            </w:r>
            <w:r w:rsidRPr="00541DA2">
              <w:rPr>
                <w:lang w:val="en-US"/>
              </w:rPr>
              <w:t xml:space="preserve">fragmentation and make sure UE can fully use the large frequency resource. However, when dynamic BWP switching is support, the 20MHz initial BWP can locate at the edge of carrier to minimize the fragment, and UE switches to a larger BWP when needed, then the motivation become smaller. And when the initial BWP is limited to equal or smaller than 20MHz, </w:t>
            </w:r>
            <w:proofErr w:type="spellStart"/>
            <w:r w:rsidRPr="00541DA2">
              <w:rPr>
                <w:lang w:val="en-US"/>
              </w:rPr>
              <w:t>RedCap</w:t>
            </w:r>
            <w:proofErr w:type="spellEnd"/>
            <w:r w:rsidRPr="00541DA2">
              <w:rPr>
                <w:lang w:val="en-US"/>
              </w:rPr>
              <w:t xml:space="preserve"> and non-</w:t>
            </w:r>
            <w:proofErr w:type="spellStart"/>
            <w:r w:rsidRPr="00541DA2">
              <w:rPr>
                <w:lang w:val="en-US"/>
              </w:rPr>
              <w:t>RedCap</w:t>
            </w:r>
            <w:proofErr w:type="spellEnd"/>
            <w:r w:rsidRPr="00541DA2">
              <w:rPr>
                <w:lang w:val="en-US"/>
              </w:rPr>
              <w:t xml:space="preserve"> devices can share the initial BWP without the hopping issues.</w:t>
            </w:r>
          </w:p>
          <w:p w14:paraId="3839F57E" w14:textId="2583F78B" w:rsidR="00E20EC0" w:rsidRPr="00541DA2" w:rsidRDefault="00E20EC0" w:rsidP="00E20EC0">
            <w:pPr>
              <w:rPr>
                <w:lang w:val="en-US"/>
              </w:rPr>
            </w:pPr>
            <w:r w:rsidRPr="00541DA2">
              <w:rPr>
                <w:lang w:val="en-US"/>
              </w:rPr>
              <w:t xml:space="preserve">And the problem of shared initial BWP is that all the </w:t>
            </w:r>
            <w:proofErr w:type="spellStart"/>
            <w:r w:rsidRPr="00541DA2">
              <w:rPr>
                <w:lang w:val="en-US"/>
              </w:rPr>
              <w:t>RedCap</w:t>
            </w:r>
            <w:proofErr w:type="spellEnd"/>
            <w:r w:rsidRPr="00541DA2">
              <w:rPr>
                <w:lang w:val="en-US"/>
              </w:rPr>
              <w:t xml:space="preserve"> </w:t>
            </w:r>
            <w:r w:rsidR="00032090" w:rsidRPr="00541DA2">
              <w:rPr>
                <w:lang w:val="en-US"/>
              </w:rPr>
              <w:t>UEs</w:t>
            </w:r>
            <w:r w:rsidRPr="00541DA2">
              <w:rPr>
                <w:lang w:val="en-US"/>
              </w:rPr>
              <w:t xml:space="preserve"> share the same BWP for initial access with non-</w:t>
            </w:r>
            <w:proofErr w:type="spellStart"/>
            <w:r w:rsidRPr="00541DA2">
              <w:rPr>
                <w:lang w:val="en-US"/>
              </w:rPr>
              <w:t>RedCap</w:t>
            </w:r>
            <w:proofErr w:type="spellEnd"/>
            <w:r w:rsidRPr="00541DA2">
              <w:rPr>
                <w:lang w:val="en-US"/>
              </w:rPr>
              <w:t xml:space="preserve"> </w:t>
            </w:r>
            <w:r w:rsidR="00032090" w:rsidRPr="00541DA2">
              <w:rPr>
                <w:lang w:val="en-US"/>
              </w:rPr>
              <w:t>UEs</w:t>
            </w:r>
            <w:r w:rsidRPr="00541DA2">
              <w:rPr>
                <w:lang w:val="en-US"/>
              </w:rPr>
              <w:t xml:space="preserve">, considering PDSCH and PUSCH data </w:t>
            </w:r>
            <w:r w:rsidR="004B455F" w:rsidRPr="00541DA2">
              <w:rPr>
                <w:lang w:val="en-US"/>
              </w:rPr>
              <w:t>transmission</w:t>
            </w:r>
            <w:r w:rsidRPr="00541DA2">
              <w:rPr>
                <w:lang w:val="en-US"/>
              </w:rPr>
              <w:t xml:space="preserve"> of </w:t>
            </w:r>
            <w:proofErr w:type="spellStart"/>
            <w:r w:rsidRPr="00541DA2">
              <w:rPr>
                <w:lang w:val="en-US"/>
              </w:rPr>
              <w:t>RedCap</w:t>
            </w:r>
            <w:proofErr w:type="spellEnd"/>
            <w:r w:rsidRPr="00541DA2">
              <w:rPr>
                <w:lang w:val="en-US"/>
              </w:rPr>
              <w:t xml:space="preserve"> </w:t>
            </w:r>
            <w:r w:rsidR="00032090" w:rsidRPr="00541DA2">
              <w:rPr>
                <w:lang w:val="en-US"/>
              </w:rPr>
              <w:t>UEs</w:t>
            </w:r>
            <w:r w:rsidRPr="00541DA2">
              <w:rPr>
                <w:lang w:val="en-US"/>
              </w:rPr>
              <w:t>, and even some of non-</w:t>
            </w:r>
            <w:proofErr w:type="spellStart"/>
            <w:r w:rsidRPr="00541DA2">
              <w:rPr>
                <w:lang w:val="en-US"/>
              </w:rPr>
              <w:t>RedCap</w:t>
            </w:r>
            <w:proofErr w:type="spellEnd"/>
            <w:r w:rsidRPr="00541DA2">
              <w:rPr>
                <w:lang w:val="en-US"/>
              </w:rPr>
              <w:t xml:space="preserve"> </w:t>
            </w:r>
            <w:r w:rsidR="00032090" w:rsidRPr="00541DA2">
              <w:rPr>
                <w:lang w:val="en-US"/>
              </w:rPr>
              <w:t>UEs</w:t>
            </w:r>
            <w:r w:rsidRPr="00541DA2">
              <w:rPr>
                <w:lang w:val="en-US"/>
              </w:rPr>
              <w:t>, the shared initial BWP can be crowed and congestion may happen, that’s why we think separate initial BWP can help, no matter the initial BWP is larger than 20MHz or not.</w:t>
            </w:r>
          </w:p>
          <w:p w14:paraId="14EB50FC" w14:textId="38AFCAB0" w:rsidR="00E20EC0" w:rsidRPr="00541DA2" w:rsidRDefault="00E20EC0" w:rsidP="00E20EC0">
            <w:pPr>
              <w:rPr>
                <w:rFonts w:eastAsia="等线"/>
                <w:lang w:eastAsia="zh-CN"/>
              </w:rPr>
            </w:pPr>
            <w:r w:rsidRPr="00541DA2">
              <w:rPr>
                <w:lang w:val="en-US"/>
              </w:rPr>
              <w:t xml:space="preserve">For the </w:t>
            </w:r>
            <w:r w:rsidRPr="00541DA2">
              <w:rPr>
                <w:rFonts w:eastAsia="等线"/>
                <w:lang w:eastAsia="zh-CN"/>
              </w:rPr>
              <w:t xml:space="preserve">RF retuning, our concern is that it will reduce the </w:t>
            </w:r>
            <w:r w:rsidR="004B455F" w:rsidRPr="00541DA2">
              <w:rPr>
                <w:rFonts w:eastAsia="等线"/>
                <w:lang w:eastAsia="zh-CN"/>
              </w:rPr>
              <w:t>demodulation</w:t>
            </w:r>
            <w:r w:rsidRPr="00541DA2">
              <w:rPr>
                <w:rFonts w:eastAsia="等线"/>
                <w:lang w:eastAsia="zh-CN"/>
              </w:rPr>
              <w:t xml:space="preserve"> performance of PUCCH and PUSCH. Frequency hopping of such channel is to achieve frequency diversity, and improve </w:t>
            </w:r>
            <w:r w:rsidRPr="00541DA2">
              <w:rPr>
                <w:rFonts w:eastAsia="等线"/>
                <w:lang w:eastAsia="zh-CN"/>
              </w:rPr>
              <w:lastRenderedPageBreak/>
              <w:t xml:space="preserve">coverage, while RF retuning of intra slot transmission may cause two symbols data loss, which leads to the opposite effect. </w:t>
            </w:r>
            <w:r w:rsidR="004B455F" w:rsidRPr="00541DA2">
              <w:rPr>
                <w:rFonts w:eastAsia="等线"/>
                <w:lang w:eastAsia="zh-CN"/>
              </w:rPr>
              <w:t>So,</w:t>
            </w:r>
            <w:r w:rsidRPr="00541DA2">
              <w:rPr>
                <w:rFonts w:eastAsia="等线"/>
                <w:lang w:eastAsia="zh-CN"/>
              </w:rPr>
              <w:t xml:space="preserve"> the performance loss of RF retuning should be carefully examined.</w:t>
            </w:r>
          </w:p>
        </w:tc>
      </w:tr>
      <w:tr w:rsidR="00253521" w:rsidRPr="00541DA2" w14:paraId="19C9DFC6" w14:textId="77777777" w:rsidTr="004B455F">
        <w:trPr>
          <w:gridAfter w:val="1"/>
          <w:wAfter w:w="6" w:type="dxa"/>
        </w:trPr>
        <w:tc>
          <w:tcPr>
            <w:tcW w:w="1479" w:type="dxa"/>
          </w:tcPr>
          <w:p w14:paraId="39F5006A" w14:textId="659D5165" w:rsidR="00253521" w:rsidRPr="00541DA2" w:rsidRDefault="00253521" w:rsidP="00253521">
            <w:pPr>
              <w:rPr>
                <w:rFonts w:eastAsia="等线"/>
                <w:lang w:eastAsia="zh-CN"/>
              </w:rPr>
            </w:pPr>
            <w:proofErr w:type="spellStart"/>
            <w:r w:rsidRPr="00541DA2">
              <w:rPr>
                <w:rFonts w:eastAsia="Yu Mincho"/>
                <w:lang w:val="en-US" w:eastAsia="ja-JP"/>
              </w:rPr>
              <w:lastRenderedPageBreak/>
              <w:t>InterDigital</w:t>
            </w:r>
            <w:proofErr w:type="spellEnd"/>
          </w:p>
        </w:tc>
        <w:tc>
          <w:tcPr>
            <w:tcW w:w="8146" w:type="dxa"/>
            <w:gridSpan w:val="2"/>
          </w:tcPr>
          <w:p w14:paraId="071DB588" w14:textId="5F488E9E" w:rsidR="00253521" w:rsidRPr="00541DA2" w:rsidRDefault="00253521" w:rsidP="00253521">
            <w:pPr>
              <w:rPr>
                <w:rFonts w:eastAsia="等线"/>
                <w:lang w:eastAsia="zh-CN"/>
              </w:rPr>
            </w:pPr>
            <w:r w:rsidRPr="00541DA2">
              <w:rPr>
                <w:rFonts w:eastAsia="等线"/>
                <w:lang w:eastAsia="zh-CN"/>
              </w:rPr>
              <w:t>Agree with NTT DOCOMO’s comment that the solution depends on whether a dedicated initial BWP is present or not.</w:t>
            </w:r>
          </w:p>
        </w:tc>
      </w:tr>
      <w:tr w:rsidR="00034DE2" w:rsidRPr="00541DA2" w14:paraId="264AC524" w14:textId="77777777" w:rsidTr="004B455F">
        <w:trPr>
          <w:gridAfter w:val="1"/>
          <w:wAfter w:w="6" w:type="dxa"/>
        </w:trPr>
        <w:tc>
          <w:tcPr>
            <w:tcW w:w="1479" w:type="dxa"/>
          </w:tcPr>
          <w:p w14:paraId="116E10F3" w14:textId="0408BEF4" w:rsidR="00034DE2" w:rsidRPr="00541DA2" w:rsidRDefault="00034DE2" w:rsidP="00034DE2">
            <w:pPr>
              <w:rPr>
                <w:rFonts w:eastAsia="Yu Mincho"/>
                <w:lang w:val="en-US" w:eastAsia="ja-JP"/>
              </w:rPr>
            </w:pPr>
            <w:proofErr w:type="spellStart"/>
            <w:r w:rsidRPr="00541DA2">
              <w:rPr>
                <w:rFonts w:eastAsia="Malgun Gothic"/>
                <w:lang w:eastAsia="ko-KR"/>
              </w:rPr>
              <w:t>NordicSemi</w:t>
            </w:r>
            <w:proofErr w:type="spellEnd"/>
          </w:p>
        </w:tc>
        <w:tc>
          <w:tcPr>
            <w:tcW w:w="8146" w:type="dxa"/>
            <w:gridSpan w:val="2"/>
          </w:tcPr>
          <w:p w14:paraId="468CE570" w14:textId="1FB2B93F" w:rsidR="00034DE2" w:rsidRPr="00541DA2" w:rsidRDefault="00034DE2" w:rsidP="00034DE2">
            <w:pPr>
              <w:rPr>
                <w:rFonts w:eastAsia="等线"/>
                <w:lang w:eastAsia="zh-CN"/>
              </w:rPr>
            </w:pPr>
            <w:r w:rsidRPr="00541DA2">
              <w:rPr>
                <w:rFonts w:eastAsia="等线"/>
                <w:lang w:eastAsia="zh-CN"/>
              </w:rPr>
              <w:t xml:space="preserve">Depends on whether separate </w:t>
            </w:r>
            <w:r w:rsidR="00032090" w:rsidRPr="00541DA2">
              <w:rPr>
                <w:rFonts w:eastAsia="等线"/>
                <w:lang w:eastAsia="zh-CN"/>
              </w:rPr>
              <w:t>ROs</w:t>
            </w:r>
            <w:r w:rsidRPr="00541DA2">
              <w:rPr>
                <w:rFonts w:eastAsia="等线"/>
                <w:lang w:eastAsia="zh-CN"/>
              </w:rPr>
              <w:t xml:space="preserve"> and/or separate initial BWP are defined for REDCAP or not. </w:t>
            </w:r>
          </w:p>
        </w:tc>
      </w:tr>
      <w:tr w:rsidR="00A41761" w:rsidRPr="00541DA2" w14:paraId="0713F31E" w14:textId="77777777" w:rsidTr="004B455F">
        <w:trPr>
          <w:gridAfter w:val="1"/>
          <w:wAfter w:w="6" w:type="dxa"/>
        </w:trPr>
        <w:tc>
          <w:tcPr>
            <w:tcW w:w="1479" w:type="dxa"/>
          </w:tcPr>
          <w:p w14:paraId="3D3EE672" w14:textId="23626D8A" w:rsidR="00A41761" w:rsidRPr="00541DA2" w:rsidRDefault="00A41761" w:rsidP="00034DE2">
            <w:pPr>
              <w:rPr>
                <w:rFonts w:eastAsia="Malgun Gothic"/>
                <w:lang w:eastAsia="ko-KR"/>
              </w:rPr>
            </w:pPr>
            <w:r w:rsidRPr="00541DA2">
              <w:rPr>
                <w:rFonts w:eastAsia="Malgun Gothic"/>
                <w:lang w:eastAsia="ko-KR"/>
              </w:rPr>
              <w:t>MediaTek</w:t>
            </w:r>
          </w:p>
        </w:tc>
        <w:tc>
          <w:tcPr>
            <w:tcW w:w="8146" w:type="dxa"/>
            <w:gridSpan w:val="2"/>
          </w:tcPr>
          <w:p w14:paraId="311B8040" w14:textId="67147513" w:rsidR="00A41761" w:rsidRPr="00541DA2" w:rsidRDefault="00A41761" w:rsidP="00A41761">
            <w:pPr>
              <w:rPr>
                <w:rFonts w:eastAsia="等线"/>
                <w:lang w:eastAsia="zh-CN"/>
              </w:rPr>
            </w:pPr>
            <w:r w:rsidRPr="00541DA2">
              <w:rPr>
                <w:rFonts w:eastAsia="等线"/>
                <w:lang w:val="en-US" w:eastAsia="zh-CN"/>
              </w:rPr>
              <w:t xml:space="preserve">We don’t prefer to do RF-retuning. </w:t>
            </w:r>
            <w:r w:rsidRPr="00541DA2">
              <w:t xml:space="preserve">No need to support BWP larger than maximum </w:t>
            </w:r>
            <w:proofErr w:type="spellStart"/>
            <w:r w:rsidRPr="00541DA2">
              <w:t>RedCap</w:t>
            </w:r>
            <w:proofErr w:type="spellEnd"/>
            <w:r w:rsidRPr="00541DA2">
              <w:t xml:space="preserve"> UE bandwidth.</w:t>
            </w:r>
          </w:p>
        </w:tc>
      </w:tr>
      <w:tr w:rsidR="004B455F" w14:paraId="4566138F" w14:textId="77777777" w:rsidTr="004B455F">
        <w:tc>
          <w:tcPr>
            <w:tcW w:w="1479" w:type="dxa"/>
            <w:shd w:val="clear" w:color="auto" w:fill="D9D9D9" w:themeFill="background1" w:themeFillShade="D9"/>
          </w:tcPr>
          <w:p w14:paraId="2D4FDD78" w14:textId="77777777" w:rsidR="004B455F" w:rsidRPr="00541DA2" w:rsidRDefault="004B455F" w:rsidP="00934126">
            <w:pPr>
              <w:rPr>
                <w:b/>
                <w:bCs/>
              </w:rPr>
            </w:pPr>
            <w:r w:rsidRPr="00541DA2">
              <w:rPr>
                <w:b/>
                <w:bCs/>
              </w:rPr>
              <w:t>Company</w:t>
            </w:r>
          </w:p>
        </w:tc>
        <w:tc>
          <w:tcPr>
            <w:tcW w:w="1372" w:type="dxa"/>
            <w:shd w:val="clear" w:color="auto" w:fill="D9D9D9" w:themeFill="background1" w:themeFillShade="D9"/>
          </w:tcPr>
          <w:p w14:paraId="6BF0222D" w14:textId="77777777" w:rsidR="004B455F" w:rsidRPr="00541DA2" w:rsidRDefault="004B455F" w:rsidP="00934126">
            <w:pPr>
              <w:rPr>
                <w:b/>
                <w:bCs/>
              </w:rPr>
            </w:pPr>
            <w:r w:rsidRPr="00541DA2">
              <w:rPr>
                <w:b/>
                <w:bCs/>
              </w:rPr>
              <w:t>Y/N</w:t>
            </w:r>
          </w:p>
        </w:tc>
        <w:tc>
          <w:tcPr>
            <w:tcW w:w="6780" w:type="dxa"/>
            <w:gridSpan w:val="2"/>
            <w:shd w:val="clear" w:color="auto" w:fill="D9D9D9" w:themeFill="background1" w:themeFillShade="D9"/>
          </w:tcPr>
          <w:p w14:paraId="765C1387" w14:textId="77777777" w:rsidR="004B455F" w:rsidRPr="00541DA2" w:rsidRDefault="004B455F" w:rsidP="00934126">
            <w:pPr>
              <w:rPr>
                <w:b/>
                <w:bCs/>
              </w:rPr>
            </w:pPr>
            <w:r w:rsidRPr="00541DA2">
              <w:rPr>
                <w:b/>
                <w:bCs/>
              </w:rPr>
              <w:t>Comments</w:t>
            </w:r>
          </w:p>
        </w:tc>
      </w:tr>
      <w:tr w:rsidR="004B455F" w:rsidRPr="009A491F" w14:paraId="49D76EF6" w14:textId="77777777" w:rsidTr="004B455F">
        <w:tc>
          <w:tcPr>
            <w:tcW w:w="1479" w:type="dxa"/>
          </w:tcPr>
          <w:p w14:paraId="780935FA" w14:textId="77777777" w:rsidR="004B455F" w:rsidRPr="00541DA2" w:rsidRDefault="004B455F" w:rsidP="00934126">
            <w:pPr>
              <w:tabs>
                <w:tab w:val="left" w:pos="551"/>
              </w:tabs>
              <w:rPr>
                <w:rFonts w:eastAsia="Yu Mincho"/>
                <w:lang w:val="en-US" w:eastAsia="ja-JP"/>
              </w:rPr>
            </w:pPr>
            <w:r w:rsidRPr="00541DA2">
              <w:rPr>
                <w:rFonts w:eastAsia="Yu Mincho"/>
                <w:lang w:val="en-US" w:eastAsia="ja-JP"/>
              </w:rPr>
              <w:t>FL4</w:t>
            </w:r>
          </w:p>
        </w:tc>
        <w:tc>
          <w:tcPr>
            <w:tcW w:w="1372" w:type="dxa"/>
          </w:tcPr>
          <w:p w14:paraId="1468C0A4" w14:textId="77777777" w:rsidR="004B455F" w:rsidRPr="00541DA2" w:rsidRDefault="004B455F" w:rsidP="00934126">
            <w:pPr>
              <w:tabs>
                <w:tab w:val="left" w:pos="551"/>
              </w:tabs>
              <w:rPr>
                <w:rFonts w:eastAsia="Yu Mincho"/>
                <w:lang w:val="en-US" w:eastAsia="ja-JP"/>
              </w:rPr>
            </w:pPr>
          </w:p>
        </w:tc>
        <w:tc>
          <w:tcPr>
            <w:tcW w:w="6780" w:type="dxa"/>
            <w:gridSpan w:val="2"/>
          </w:tcPr>
          <w:p w14:paraId="11B32122" w14:textId="77777777" w:rsidR="004B455F" w:rsidRPr="00541DA2" w:rsidRDefault="004B455F" w:rsidP="00934126">
            <w:pPr>
              <w:spacing w:after="0"/>
            </w:pPr>
            <w:r w:rsidRPr="00541DA2">
              <w:rPr>
                <w:lang w:val="en-US"/>
              </w:rPr>
              <w:t>Based on the received responses, the following proposal can be considered.</w:t>
            </w:r>
          </w:p>
          <w:p w14:paraId="200AC8C1" w14:textId="77777777" w:rsidR="004B455F" w:rsidRPr="00541DA2" w:rsidRDefault="004B455F" w:rsidP="00934126">
            <w:pPr>
              <w:spacing w:after="0"/>
            </w:pPr>
          </w:p>
          <w:p w14:paraId="58C45ED1" w14:textId="77777777" w:rsidR="004B455F" w:rsidRPr="00541DA2" w:rsidRDefault="004B455F" w:rsidP="00934126">
            <w:pPr>
              <w:spacing w:after="0"/>
            </w:pPr>
            <w:r w:rsidRPr="00541DA2">
              <w:rPr>
                <w:b/>
                <w:bCs/>
                <w:highlight w:val="cyan"/>
              </w:rPr>
              <w:t>Medium Priority Proposal 2.2-4a</w:t>
            </w:r>
            <w:r w:rsidRPr="00541DA2">
              <w:rPr>
                <w:b/>
                <w:bCs/>
              </w:rPr>
              <w:t>:</w:t>
            </w:r>
          </w:p>
          <w:p w14:paraId="00765571" w14:textId="77777777" w:rsidR="004B455F" w:rsidRPr="00541DA2" w:rsidRDefault="004B455F" w:rsidP="00CC6C76">
            <w:pPr>
              <w:pStyle w:val="a7"/>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The following options to address the case where a PUCCH/PUSCH occasion falls outside the RedCap UE bandwidth are FFS.</w:t>
            </w:r>
          </w:p>
          <w:p w14:paraId="56B87789" w14:textId="77777777" w:rsidR="004B455F" w:rsidRPr="00541DA2" w:rsidRDefault="004B455F" w:rsidP="00CC6C76">
            <w:pPr>
              <w:numPr>
                <w:ilvl w:val="1"/>
                <w:numId w:val="19"/>
              </w:numPr>
              <w:spacing w:after="0"/>
            </w:pPr>
            <w:r w:rsidRPr="00541DA2">
              <w:t xml:space="preserve">Option 1: Proper RF-retuning for </w:t>
            </w:r>
            <w:proofErr w:type="spellStart"/>
            <w:r w:rsidRPr="00541DA2">
              <w:t>RedCap</w:t>
            </w:r>
            <w:proofErr w:type="spellEnd"/>
          </w:p>
          <w:p w14:paraId="7DCEB868" w14:textId="1BA71907" w:rsidR="004B455F" w:rsidRPr="00541DA2" w:rsidRDefault="004B455F" w:rsidP="00CC6C76">
            <w:pPr>
              <w:numPr>
                <w:ilvl w:val="1"/>
                <w:numId w:val="19"/>
              </w:numPr>
              <w:spacing w:after="0"/>
            </w:pPr>
            <w:r w:rsidRPr="00541DA2">
              <w:t xml:space="preserve">Option 2: Separate initial UL BWP for </w:t>
            </w:r>
            <w:proofErr w:type="spellStart"/>
            <w:r w:rsidRPr="00541DA2">
              <w:t>RedCap</w:t>
            </w:r>
            <w:proofErr w:type="spellEnd"/>
            <w:r w:rsidRPr="00541DA2">
              <w:t xml:space="preserve"> </w:t>
            </w:r>
            <w:r w:rsidR="00032090" w:rsidRPr="00541DA2">
              <w:t>UEs</w:t>
            </w:r>
          </w:p>
          <w:p w14:paraId="7E8559D3" w14:textId="77777777" w:rsidR="004B455F" w:rsidRPr="00541DA2" w:rsidRDefault="004B455F" w:rsidP="00CC6C76">
            <w:pPr>
              <w:numPr>
                <w:ilvl w:val="1"/>
                <w:numId w:val="19"/>
              </w:numPr>
              <w:spacing w:after="0"/>
            </w:pPr>
            <w:r w:rsidRPr="00541DA2">
              <w:t>Option 3: Separate PUCCH configuration for Redcap (e.g., disabled, or different frequency hopping)</w:t>
            </w:r>
          </w:p>
          <w:p w14:paraId="5CD3F128" w14:textId="77777777" w:rsidR="004B455F" w:rsidRPr="00541DA2" w:rsidRDefault="004B455F" w:rsidP="00934126">
            <w:pPr>
              <w:spacing w:after="0"/>
            </w:pPr>
          </w:p>
        </w:tc>
      </w:tr>
      <w:tr w:rsidR="004B455F" w:rsidRPr="008E469A" w14:paraId="26C2F97D" w14:textId="77777777" w:rsidTr="004B455F">
        <w:trPr>
          <w:trHeight w:val="360"/>
        </w:trPr>
        <w:tc>
          <w:tcPr>
            <w:tcW w:w="1479" w:type="dxa"/>
          </w:tcPr>
          <w:p w14:paraId="68C8AEA1" w14:textId="482FCF69" w:rsidR="004B455F" w:rsidRPr="00541DA2" w:rsidRDefault="008834B6" w:rsidP="00934126">
            <w:pPr>
              <w:tabs>
                <w:tab w:val="left" w:pos="551"/>
              </w:tabs>
              <w:rPr>
                <w:rFonts w:eastAsia="Yu Mincho"/>
                <w:lang w:val="en-US" w:eastAsia="ja-JP"/>
              </w:rPr>
            </w:pPr>
            <w:r w:rsidRPr="00541DA2">
              <w:rPr>
                <w:rFonts w:eastAsia="Yu Mincho"/>
                <w:lang w:val="en-US" w:eastAsia="ja-JP"/>
              </w:rPr>
              <w:t>Qualcomm</w:t>
            </w:r>
          </w:p>
        </w:tc>
        <w:tc>
          <w:tcPr>
            <w:tcW w:w="1372" w:type="dxa"/>
          </w:tcPr>
          <w:p w14:paraId="75E03977" w14:textId="6D34C430" w:rsidR="004B455F" w:rsidRPr="00541DA2" w:rsidRDefault="008834B6" w:rsidP="00934126">
            <w:pPr>
              <w:tabs>
                <w:tab w:val="left" w:pos="551"/>
              </w:tabs>
              <w:rPr>
                <w:rFonts w:eastAsia="Yu Mincho"/>
                <w:lang w:val="en-US" w:eastAsia="ja-JP"/>
              </w:rPr>
            </w:pPr>
            <w:r w:rsidRPr="00541DA2">
              <w:rPr>
                <w:rFonts w:eastAsia="Yu Mincho"/>
                <w:lang w:val="en-US" w:eastAsia="ja-JP"/>
              </w:rPr>
              <w:t>Y</w:t>
            </w:r>
          </w:p>
        </w:tc>
        <w:tc>
          <w:tcPr>
            <w:tcW w:w="6780" w:type="dxa"/>
            <w:gridSpan w:val="2"/>
          </w:tcPr>
          <w:p w14:paraId="36098869" w14:textId="77777777" w:rsidR="004B455F" w:rsidRPr="00541DA2" w:rsidRDefault="004B455F" w:rsidP="00934126">
            <w:pPr>
              <w:tabs>
                <w:tab w:val="left" w:pos="551"/>
              </w:tabs>
              <w:rPr>
                <w:rFonts w:eastAsia="Yu Mincho"/>
                <w:lang w:val="en-US" w:eastAsia="ja-JP"/>
              </w:rPr>
            </w:pPr>
          </w:p>
        </w:tc>
      </w:tr>
      <w:tr w:rsidR="004B455F" w:rsidRPr="008E469A" w14:paraId="0983934C" w14:textId="77777777" w:rsidTr="004B455F">
        <w:tc>
          <w:tcPr>
            <w:tcW w:w="1479" w:type="dxa"/>
          </w:tcPr>
          <w:p w14:paraId="20EA05FB" w14:textId="58BE0FF7" w:rsidR="004B455F" w:rsidRPr="00541DA2" w:rsidRDefault="00511D04" w:rsidP="00934126">
            <w:pPr>
              <w:tabs>
                <w:tab w:val="left" w:pos="551"/>
              </w:tabs>
              <w:rPr>
                <w:rFonts w:eastAsia="Yu Mincho"/>
                <w:lang w:val="en-US" w:eastAsia="ja-JP"/>
              </w:rPr>
            </w:pPr>
            <w:r w:rsidRPr="00541DA2">
              <w:rPr>
                <w:rFonts w:eastAsia="Yu Mincho"/>
                <w:lang w:val="en-US" w:eastAsia="ja-JP"/>
              </w:rPr>
              <w:t>Intel</w:t>
            </w:r>
          </w:p>
        </w:tc>
        <w:tc>
          <w:tcPr>
            <w:tcW w:w="1372" w:type="dxa"/>
          </w:tcPr>
          <w:p w14:paraId="4CF4324B" w14:textId="0750CBC9" w:rsidR="004B455F" w:rsidRPr="00541DA2" w:rsidRDefault="00C73F37" w:rsidP="00934126">
            <w:pPr>
              <w:tabs>
                <w:tab w:val="left" w:pos="551"/>
              </w:tabs>
              <w:rPr>
                <w:rFonts w:eastAsia="Yu Mincho"/>
                <w:lang w:val="en-US" w:eastAsia="ja-JP"/>
              </w:rPr>
            </w:pPr>
            <w:r w:rsidRPr="00541DA2">
              <w:rPr>
                <w:rFonts w:eastAsia="Yu Mincho"/>
                <w:lang w:val="en-US" w:eastAsia="ja-JP"/>
              </w:rPr>
              <w:t>N</w:t>
            </w:r>
          </w:p>
        </w:tc>
        <w:tc>
          <w:tcPr>
            <w:tcW w:w="6780" w:type="dxa"/>
            <w:gridSpan w:val="2"/>
          </w:tcPr>
          <w:p w14:paraId="544F0ADC" w14:textId="77777777" w:rsidR="004B455F" w:rsidRPr="00541DA2" w:rsidRDefault="0008700A" w:rsidP="00934126">
            <w:pPr>
              <w:tabs>
                <w:tab w:val="left" w:pos="551"/>
              </w:tabs>
              <w:rPr>
                <w:rFonts w:eastAsia="Yu Mincho"/>
                <w:lang w:val="en-US" w:eastAsia="ja-JP"/>
              </w:rPr>
            </w:pPr>
            <w:r w:rsidRPr="00541DA2">
              <w:rPr>
                <w:rFonts w:eastAsia="Yu Mincho"/>
                <w:lang w:val="en-US" w:eastAsia="ja-JP"/>
              </w:rPr>
              <w:t>We would like to add another option as:</w:t>
            </w:r>
          </w:p>
          <w:p w14:paraId="4F3A455B" w14:textId="6FBDE44F" w:rsidR="0008700A" w:rsidRPr="00541DA2" w:rsidRDefault="0008700A" w:rsidP="00934126">
            <w:pPr>
              <w:tabs>
                <w:tab w:val="left" w:pos="551"/>
              </w:tabs>
              <w:rPr>
                <w:rFonts w:eastAsia="Yu Mincho"/>
                <w:lang w:val="en-US" w:eastAsia="ja-JP"/>
              </w:rPr>
            </w:pPr>
            <w:r w:rsidRPr="00541DA2">
              <w:rPr>
                <w:rFonts w:eastAsia="Yu Mincho"/>
                <w:lang w:val="en-US" w:eastAsia="ja-JP"/>
              </w:rPr>
              <w:t xml:space="preserve">Option 4: </w:t>
            </w:r>
            <w:r w:rsidR="00F11BDF" w:rsidRPr="00541DA2">
              <w:rPr>
                <w:rFonts w:eastAsia="Yu Mincho"/>
                <w:lang w:val="en-US" w:eastAsia="ja-JP"/>
              </w:rPr>
              <w:t xml:space="preserve">Via </w:t>
            </w:r>
            <w:proofErr w:type="spellStart"/>
            <w:r w:rsidR="00F11BDF" w:rsidRPr="00541DA2">
              <w:rPr>
                <w:rFonts w:eastAsia="Yu Mincho"/>
                <w:lang w:val="en-US" w:eastAsia="ja-JP"/>
              </w:rPr>
              <w:t>gNodeB</w:t>
            </w:r>
            <w:proofErr w:type="spellEnd"/>
            <w:r w:rsidR="00F11BDF" w:rsidRPr="00541DA2">
              <w:rPr>
                <w:rFonts w:eastAsia="Yu Mincho"/>
                <w:lang w:val="en-US" w:eastAsia="ja-JP"/>
              </w:rPr>
              <w:t xml:space="preserve"> configuration (e.g., </w:t>
            </w:r>
            <w:r w:rsidR="00360F15" w:rsidRPr="00541DA2">
              <w:rPr>
                <w:rFonts w:eastAsia="Yu Mincho"/>
                <w:lang w:val="en-US" w:eastAsia="ja-JP"/>
              </w:rPr>
              <w:t xml:space="preserve">limiting UL initial BWP to BW no more than </w:t>
            </w:r>
            <w:proofErr w:type="spellStart"/>
            <w:r w:rsidR="00360F15" w:rsidRPr="00541DA2">
              <w:rPr>
                <w:rFonts w:eastAsia="Yu Mincho"/>
                <w:lang w:val="en-US" w:eastAsia="ja-JP"/>
              </w:rPr>
              <w:t>RedCap</w:t>
            </w:r>
            <w:proofErr w:type="spellEnd"/>
            <w:r w:rsidR="00360F15" w:rsidRPr="00541DA2">
              <w:rPr>
                <w:rFonts w:eastAsia="Yu Mincho"/>
                <w:lang w:val="en-US" w:eastAsia="ja-JP"/>
              </w:rPr>
              <w:t xml:space="preserve"> UE max BW)</w:t>
            </w:r>
          </w:p>
        </w:tc>
      </w:tr>
      <w:tr w:rsidR="006E32B6" w:rsidRPr="008E469A" w14:paraId="6FCF4409" w14:textId="77777777" w:rsidTr="004B455F">
        <w:tc>
          <w:tcPr>
            <w:tcW w:w="1479" w:type="dxa"/>
          </w:tcPr>
          <w:p w14:paraId="17B678EB" w14:textId="757EC1DE" w:rsidR="006E32B6" w:rsidRPr="00541DA2" w:rsidRDefault="006E32B6" w:rsidP="006E32B6">
            <w:pPr>
              <w:tabs>
                <w:tab w:val="left" w:pos="551"/>
              </w:tabs>
              <w:rPr>
                <w:rFonts w:eastAsia="Yu Mincho"/>
                <w:lang w:val="en-US" w:eastAsia="ja-JP"/>
              </w:rPr>
            </w:pPr>
            <w:r w:rsidRPr="00541DA2">
              <w:rPr>
                <w:rFonts w:eastAsia="Yu Mincho"/>
                <w:lang w:val="en-US" w:eastAsia="ja-JP"/>
              </w:rPr>
              <w:t>DOCOMO</w:t>
            </w:r>
          </w:p>
        </w:tc>
        <w:tc>
          <w:tcPr>
            <w:tcW w:w="1372" w:type="dxa"/>
          </w:tcPr>
          <w:p w14:paraId="4E498C96" w14:textId="1AE06659" w:rsidR="006E32B6" w:rsidRPr="00541DA2" w:rsidRDefault="006E32B6" w:rsidP="006E32B6">
            <w:pPr>
              <w:tabs>
                <w:tab w:val="left" w:pos="551"/>
              </w:tabs>
              <w:rPr>
                <w:rFonts w:eastAsia="Yu Mincho"/>
                <w:lang w:val="en-US" w:eastAsia="ja-JP"/>
              </w:rPr>
            </w:pPr>
            <w:r w:rsidRPr="00541DA2">
              <w:rPr>
                <w:rFonts w:eastAsia="Yu Mincho"/>
                <w:lang w:val="en-US" w:eastAsia="ja-JP"/>
              </w:rPr>
              <w:t>Y</w:t>
            </w:r>
          </w:p>
        </w:tc>
        <w:tc>
          <w:tcPr>
            <w:tcW w:w="6780" w:type="dxa"/>
            <w:gridSpan w:val="2"/>
          </w:tcPr>
          <w:p w14:paraId="76A33FB0" w14:textId="77777777" w:rsidR="006E32B6" w:rsidRPr="00541DA2" w:rsidRDefault="006E32B6" w:rsidP="006E32B6">
            <w:pPr>
              <w:tabs>
                <w:tab w:val="left" w:pos="551"/>
              </w:tabs>
              <w:rPr>
                <w:rFonts w:eastAsia="Yu Mincho"/>
                <w:lang w:val="en-US" w:eastAsia="ja-JP"/>
              </w:rPr>
            </w:pPr>
          </w:p>
        </w:tc>
      </w:tr>
      <w:tr w:rsidR="00934126" w:rsidRPr="008E469A" w14:paraId="14578FFA" w14:textId="77777777" w:rsidTr="00934126">
        <w:tc>
          <w:tcPr>
            <w:tcW w:w="1479" w:type="dxa"/>
          </w:tcPr>
          <w:p w14:paraId="2B968BC0" w14:textId="77777777" w:rsidR="00934126" w:rsidRPr="00541DA2" w:rsidRDefault="00934126" w:rsidP="00934126">
            <w:pPr>
              <w:tabs>
                <w:tab w:val="left" w:pos="551"/>
              </w:tabs>
              <w:rPr>
                <w:rFonts w:eastAsia="Yu Mincho"/>
                <w:lang w:val="en-US" w:eastAsia="ja-JP"/>
              </w:rPr>
            </w:pPr>
            <w:r w:rsidRPr="00541DA2">
              <w:rPr>
                <w:rFonts w:eastAsia="等线"/>
                <w:lang w:val="en-US" w:eastAsia="zh-CN"/>
              </w:rPr>
              <w:t xml:space="preserve">Huawei, </w:t>
            </w:r>
            <w:proofErr w:type="spellStart"/>
            <w:r w:rsidRPr="00541DA2">
              <w:rPr>
                <w:rFonts w:eastAsia="等线"/>
                <w:lang w:val="en-US" w:eastAsia="zh-CN"/>
              </w:rPr>
              <w:t>HiSi</w:t>
            </w:r>
            <w:proofErr w:type="spellEnd"/>
          </w:p>
        </w:tc>
        <w:tc>
          <w:tcPr>
            <w:tcW w:w="1372" w:type="dxa"/>
          </w:tcPr>
          <w:p w14:paraId="497C0FD4" w14:textId="77777777" w:rsidR="00934126" w:rsidRPr="00541DA2" w:rsidRDefault="00934126" w:rsidP="00934126">
            <w:pPr>
              <w:tabs>
                <w:tab w:val="left" w:pos="551"/>
              </w:tabs>
              <w:rPr>
                <w:rFonts w:eastAsia="Yu Mincho"/>
                <w:lang w:val="en-US" w:eastAsia="ja-JP"/>
              </w:rPr>
            </w:pPr>
            <w:r w:rsidRPr="00541DA2">
              <w:rPr>
                <w:rFonts w:eastAsia="等线"/>
                <w:lang w:val="en-US" w:eastAsia="zh-CN"/>
              </w:rPr>
              <w:t>Y</w:t>
            </w:r>
          </w:p>
        </w:tc>
        <w:tc>
          <w:tcPr>
            <w:tcW w:w="6780" w:type="dxa"/>
            <w:gridSpan w:val="2"/>
          </w:tcPr>
          <w:p w14:paraId="37781201" w14:textId="77777777" w:rsidR="00934126" w:rsidRPr="00541DA2" w:rsidRDefault="00934126" w:rsidP="00934126">
            <w:pPr>
              <w:tabs>
                <w:tab w:val="left" w:pos="551"/>
              </w:tabs>
              <w:rPr>
                <w:rFonts w:eastAsia="Yu Mincho"/>
                <w:lang w:val="en-US" w:eastAsia="ja-JP"/>
              </w:rPr>
            </w:pPr>
          </w:p>
        </w:tc>
      </w:tr>
      <w:tr w:rsidR="009B190D" w:rsidRPr="008E469A" w14:paraId="7976F0D7" w14:textId="77777777" w:rsidTr="00934126">
        <w:tc>
          <w:tcPr>
            <w:tcW w:w="1479" w:type="dxa"/>
          </w:tcPr>
          <w:p w14:paraId="3E59B192" w14:textId="3EE1C51A" w:rsidR="009B190D" w:rsidRPr="00541DA2" w:rsidRDefault="009B190D" w:rsidP="00934126">
            <w:pPr>
              <w:tabs>
                <w:tab w:val="left" w:pos="551"/>
              </w:tabs>
              <w:rPr>
                <w:rFonts w:eastAsia="等线"/>
                <w:lang w:val="en-US" w:eastAsia="zh-CN"/>
              </w:rPr>
            </w:pPr>
            <w:r w:rsidRPr="00541DA2">
              <w:rPr>
                <w:rFonts w:eastAsia="等线"/>
                <w:lang w:val="en-US" w:eastAsia="zh-CN"/>
              </w:rPr>
              <w:t>Xiaomi</w:t>
            </w:r>
          </w:p>
        </w:tc>
        <w:tc>
          <w:tcPr>
            <w:tcW w:w="1372" w:type="dxa"/>
          </w:tcPr>
          <w:p w14:paraId="11FDFD64" w14:textId="76535CDF" w:rsidR="009B190D" w:rsidRPr="00541DA2" w:rsidRDefault="009B190D" w:rsidP="00934126">
            <w:pPr>
              <w:tabs>
                <w:tab w:val="left" w:pos="551"/>
              </w:tabs>
              <w:rPr>
                <w:rFonts w:eastAsia="等线"/>
                <w:lang w:val="en-US" w:eastAsia="zh-CN"/>
              </w:rPr>
            </w:pPr>
            <w:r w:rsidRPr="00541DA2">
              <w:rPr>
                <w:rFonts w:eastAsia="等线"/>
                <w:lang w:val="en-US" w:eastAsia="zh-CN"/>
              </w:rPr>
              <w:t>Y</w:t>
            </w:r>
          </w:p>
        </w:tc>
        <w:tc>
          <w:tcPr>
            <w:tcW w:w="6780" w:type="dxa"/>
            <w:gridSpan w:val="2"/>
          </w:tcPr>
          <w:p w14:paraId="57EEA684" w14:textId="77777777" w:rsidR="009B190D" w:rsidRPr="00541DA2" w:rsidRDefault="009B190D" w:rsidP="00934126">
            <w:pPr>
              <w:tabs>
                <w:tab w:val="left" w:pos="551"/>
              </w:tabs>
              <w:rPr>
                <w:rFonts w:eastAsia="Yu Mincho"/>
                <w:lang w:val="en-US" w:eastAsia="ja-JP"/>
              </w:rPr>
            </w:pPr>
          </w:p>
        </w:tc>
      </w:tr>
      <w:tr w:rsidR="00580DBE" w:rsidRPr="008E469A" w14:paraId="54631AE1" w14:textId="77777777" w:rsidTr="00934126">
        <w:tc>
          <w:tcPr>
            <w:tcW w:w="1479" w:type="dxa"/>
          </w:tcPr>
          <w:p w14:paraId="3949A305" w14:textId="56205DE1" w:rsidR="00580DBE" w:rsidRPr="00541DA2" w:rsidRDefault="00580DBE" w:rsidP="00580DBE">
            <w:pPr>
              <w:tabs>
                <w:tab w:val="left" w:pos="551"/>
              </w:tabs>
              <w:rPr>
                <w:rFonts w:eastAsia="等线"/>
                <w:lang w:val="en-US" w:eastAsia="zh-CN"/>
              </w:rPr>
            </w:pPr>
            <w:r w:rsidRPr="00541DA2">
              <w:rPr>
                <w:rFonts w:eastAsia="Malgun Gothic"/>
                <w:lang w:val="en-US" w:eastAsia="ko-KR"/>
              </w:rPr>
              <w:t>LG</w:t>
            </w:r>
          </w:p>
        </w:tc>
        <w:tc>
          <w:tcPr>
            <w:tcW w:w="1372" w:type="dxa"/>
          </w:tcPr>
          <w:p w14:paraId="58FFBD66" w14:textId="32BE6C43" w:rsidR="00580DBE" w:rsidRPr="00541DA2" w:rsidRDefault="00580DBE" w:rsidP="00580DBE">
            <w:pPr>
              <w:tabs>
                <w:tab w:val="left" w:pos="551"/>
              </w:tabs>
              <w:rPr>
                <w:rFonts w:eastAsia="等线"/>
                <w:lang w:val="en-US" w:eastAsia="zh-CN"/>
              </w:rPr>
            </w:pPr>
            <w:r w:rsidRPr="00541DA2">
              <w:rPr>
                <w:rFonts w:eastAsia="Malgun Gothic"/>
                <w:lang w:val="en-US" w:eastAsia="ko-KR"/>
              </w:rPr>
              <w:t>Y</w:t>
            </w:r>
          </w:p>
        </w:tc>
        <w:tc>
          <w:tcPr>
            <w:tcW w:w="6780" w:type="dxa"/>
            <w:gridSpan w:val="2"/>
          </w:tcPr>
          <w:p w14:paraId="6611CFF0" w14:textId="77777777" w:rsidR="00580DBE" w:rsidRPr="00541DA2" w:rsidRDefault="00580DBE" w:rsidP="00580DBE">
            <w:pPr>
              <w:tabs>
                <w:tab w:val="left" w:pos="551"/>
              </w:tabs>
              <w:rPr>
                <w:rFonts w:eastAsia="Yu Mincho"/>
                <w:lang w:val="en-US" w:eastAsia="ja-JP"/>
              </w:rPr>
            </w:pPr>
          </w:p>
        </w:tc>
      </w:tr>
      <w:tr w:rsidR="00EC06B1" w:rsidRPr="009039A7" w14:paraId="28FAAF50" w14:textId="77777777" w:rsidTr="00EC06B1">
        <w:tc>
          <w:tcPr>
            <w:tcW w:w="1479" w:type="dxa"/>
          </w:tcPr>
          <w:p w14:paraId="19CEE8AD" w14:textId="77777777" w:rsidR="00EC06B1" w:rsidRPr="00541DA2" w:rsidRDefault="00EC06B1" w:rsidP="007E4ECF">
            <w:pPr>
              <w:tabs>
                <w:tab w:val="left" w:pos="551"/>
              </w:tabs>
              <w:rPr>
                <w:rFonts w:eastAsia="等线"/>
                <w:lang w:val="en-US" w:eastAsia="zh-CN"/>
              </w:rPr>
            </w:pPr>
            <w:r w:rsidRPr="00541DA2">
              <w:rPr>
                <w:rFonts w:eastAsia="等线"/>
                <w:lang w:val="en-US" w:eastAsia="zh-CN"/>
              </w:rPr>
              <w:t>vivo</w:t>
            </w:r>
          </w:p>
        </w:tc>
        <w:tc>
          <w:tcPr>
            <w:tcW w:w="1372" w:type="dxa"/>
          </w:tcPr>
          <w:p w14:paraId="31C0E7F3" w14:textId="77777777" w:rsidR="00EC06B1" w:rsidRPr="00541DA2" w:rsidRDefault="00EC06B1" w:rsidP="007E4ECF">
            <w:pPr>
              <w:tabs>
                <w:tab w:val="left" w:pos="551"/>
              </w:tabs>
              <w:rPr>
                <w:rFonts w:eastAsia="等线"/>
                <w:lang w:val="en-US" w:eastAsia="zh-CN"/>
              </w:rPr>
            </w:pPr>
            <w:r w:rsidRPr="00541DA2">
              <w:rPr>
                <w:rFonts w:eastAsia="等线"/>
                <w:lang w:val="en-US" w:eastAsia="zh-CN"/>
              </w:rPr>
              <w:t>N</w:t>
            </w:r>
          </w:p>
        </w:tc>
        <w:tc>
          <w:tcPr>
            <w:tcW w:w="6780" w:type="dxa"/>
            <w:gridSpan w:val="2"/>
          </w:tcPr>
          <w:p w14:paraId="508F2A78" w14:textId="77777777" w:rsidR="00EC06B1" w:rsidRPr="00541DA2" w:rsidRDefault="00EC06B1" w:rsidP="007E4ECF">
            <w:pPr>
              <w:tabs>
                <w:tab w:val="left" w:pos="551"/>
              </w:tabs>
              <w:rPr>
                <w:rFonts w:eastAsia="等线"/>
                <w:lang w:val="en-US" w:eastAsia="zh-CN"/>
              </w:rPr>
            </w:pPr>
            <w:r w:rsidRPr="00541DA2">
              <w:rPr>
                <w:rFonts w:eastAsia="等线"/>
                <w:lang w:val="en-US" w:eastAsia="zh-CN"/>
              </w:rPr>
              <w:t>We have following comments to the proposal above</w:t>
            </w:r>
          </w:p>
          <w:p w14:paraId="1F5D2B97" w14:textId="77777777" w:rsidR="00EC06B1" w:rsidRPr="00541DA2" w:rsidRDefault="00EC06B1" w:rsidP="00CC6C76">
            <w:pPr>
              <w:pStyle w:val="a7"/>
              <w:numPr>
                <w:ilvl w:val="0"/>
                <w:numId w:val="28"/>
              </w:numPr>
              <w:tabs>
                <w:tab w:val="left" w:pos="551"/>
              </w:tabs>
              <w:rPr>
                <w:rFonts w:ascii="Times New Roman" w:eastAsia="等线" w:hAnsi="Times New Roman" w:cs="Times New Roman"/>
                <w:sz w:val="20"/>
                <w:szCs w:val="20"/>
                <w:lang w:val="en-US" w:eastAsia="zh-CN"/>
              </w:rPr>
            </w:pPr>
            <w:r w:rsidRPr="00541DA2">
              <w:rPr>
                <w:rFonts w:ascii="Times New Roman" w:eastAsia="等线" w:hAnsi="Times New Roman" w:cs="Times New Roman"/>
                <w:sz w:val="20"/>
                <w:szCs w:val="20"/>
                <w:lang w:val="en-US" w:eastAsia="zh-CN"/>
              </w:rPr>
              <w:t xml:space="preserve">The issue may only </w:t>
            </w:r>
            <w:proofErr w:type="gramStart"/>
            <w:r w:rsidRPr="00541DA2">
              <w:rPr>
                <w:rFonts w:ascii="Times New Roman" w:eastAsia="等线" w:hAnsi="Times New Roman" w:cs="Times New Roman"/>
                <w:sz w:val="20"/>
                <w:szCs w:val="20"/>
                <w:lang w:val="en-US" w:eastAsia="zh-CN"/>
              </w:rPr>
              <w:t>happens</w:t>
            </w:r>
            <w:proofErr w:type="gramEnd"/>
            <w:r w:rsidRPr="00541DA2">
              <w:rPr>
                <w:rFonts w:ascii="Times New Roman" w:eastAsia="等线" w:hAnsi="Times New Roman" w:cs="Times New Roman"/>
                <w:sz w:val="20"/>
                <w:szCs w:val="20"/>
                <w:lang w:val="en-US" w:eastAsia="zh-CN"/>
              </w:rPr>
              <w:t xml:space="preserve"> during initial access procedure, so it is important to clarify that the PUCCH is the MSG4 HARQ-ACK, and PUSCH is the MSG3 PUSCH. The point is that even if we adopt some special solutions here, we do not think it is proper to continue using it during RRC connected state. </w:t>
            </w:r>
          </w:p>
          <w:p w14:paraId="545E0C35" w14:textId="77777777" w:rsidR="00EC06B1" w:rsidRPr="00541DA2" w:rsidRDefault="00EC06B1" w:rsidP="00CC6C76">
            <w:pPr>
              <w:pStyle w:val="a7"/>
              <w:numPr>
                <w:ilvl w:val="0"/>
                <w:numId w:val="28"/>
              </w:numPr>
              <w:tabs>
                <w:tab w:val="left" w:pos="551"/>
              </w:tabs>
              <w:rPr>
                <w:rFonts w:ascii="Times New Roman" w:eastAsia="等线" w:hAnsi="Times New Roman" w:cs="Times New Roman"/>
                <w:sz w:val="20"/>
                <w:szCs w:val="20"/>
                <w:lang w:val="en-US" w:eastAsia="zh-CN"/>
              </w:rPr>
            </w:pPr>
            <w:r w:rsidRPr="00541DA2">
              <w:rPr>
                <w:rFonts w:ascii="Times New Roman" w:eastAsia="等线" w:hAnsi="Times New Roman" w:cs="Times New Roman"/>
                <w:sz w:val="20"/>
                <w:szCs w:val="20"/>
                <w:lang w:val="en-US" w:eastAsia="zh-CN"/>
              </w:rPr>
              <w:t>Similar as the RACH issue, another option 4 should be added</w:t>
            </w:r>
          </w:p>
          <w:p w14:paraId="37072A9E" w14:textId="77777777" w:rsidR="00EC06B1" w:rsidRPr="00541DA2" w:rsidRDefault="00EC06B1" w:rsidP="00CC6C76">
            <w:pPr>
              <w:pStyle w:val="a7"/>
              <w:numPr>
                <w:ilvl w:val="1"/>
                <w:numId w:val="28"/>
              </w:numPr>
              <w:tabs>
                <w:tab w:val="left" w:pos="551"/>
              </w:tabs>
              <w:rPr>
                <w:rFonts w:ascii="Times New Roman" w:eastAsia="等线" w:hAnsi="Times New Roman" w:cs="Times New Roman"/>
                <w:sz w:val="20"/>
                <w:szCs w:val="20"/>
                <w:lang w:val="en-US" w:eastAsia="zh-CN"/>
              </w:rPr>
            </w:pPr>
            <w:r w:rsidRPr="00541DA2">
              <w:rPr>
                <w:rFonts w:ascii="Times New Roman" w:eastAsia="等线" w:hAnsi="Times New Roman" w:cs="Times New Roman"/>
                <w:sz w:val="20"/>
                <w:szCs w:val="20"/>
                <w:lang w:val="en-US" w:eastAsia="zh-CN"/>
              </w:rPr>
              <w:t xml:space="preserve">Option 4: </w:t>
            </w:r>
            <w:r w:rsidRPr="00541DA2">
              <w:rPr>
                <w:rFonts w:ascii="Times New Roman" w:hAnsi="Times New Roman" w:cs="Times New Roman"/>
                <w:sz w:val="20"/>
                <w:szCs w:val="20"/>
              </w:rPr>
              <w:t>gNB configuration (e.g., restrictions on the schedulable BW for MSG 4 HARQ-ACK and MSG3 PUSCH)</w:t>
            </w:r>
          </w:p>
        </w:tc>
      </w:tr>
      <w:tr w:rsidR="007E4ECF" w:rsidRPr="009039A7" w14:paraId="7C7E2E7B" w14:textId="77777777" w:rsidTr="00EC06B1">
        <w:tc>
          <w:tcPr>
            <w:tcW w:w="1479" w:type="dxa"/>
          </w:tcPr>
          <w:p w14:paraId="555CC276" w14:textId="0FCA26B0" w:rsidR="007E4ECF" w:rsidRPr="00541DA2" w:rsidRDefault="007E4ECF" w:rsidP="007E4ECF">
            <w:pPr>
              <w:tabs>
                <w:tab w:val="left" w:pos="551"/>
              </w:tabs>
              <w:rPr>
                <w:rFonts w:eastAsia="等线"/>
                <w:lang w:val="en-US" w:eastAsia="zh-CN"/>
              </w:rPr>
            </w:pPr>
            <w:r w:rsidRPr="00541DA2">
              <w:rPr>
                <w:rFonts w:eastAsia="等线"/>
                <w:lang w:val="en-US" w:eastAsia="zh-CN"/>
              </w:rPr>
              <w:t>OPPO</w:t>
            </w:r>
          </w:p>
        </w:tc>
        <w:tc>
          <w:tcPr>
            <w:tcW w:w="1372" w:type="dxa"/>
          </w:tcPr>
          <w:p w14:paraId="629D1C68" w14:textId="54D05907" w:rsidR="007E4ECF" w:rsidRPr="00541DA2" w:rsidRDefault="007E4ECF" w:rsidP="007E4ECF">
            <w:pPr>
              <w:tabs>
                <w:tab w:val="left" w:pos="551"/>
              </w:tabs>
              <w:rPr>
                <w:rFonts w:eastAsia="等线"/>
                <w:lang w:val="en-US" w:eastAsia="zh-CN"/>
              </w:rPr>
            </w:pPr>
          </w:p>
        </w:tc>
        <w:tc>
          <w:tcPr>
            <w:tcW w:w="6780" w:type="dxa"/>
            <w:gridSpan w:val="2"/>
          </w:tcPr>
          <w:p w14:paraId="7CFDD098" w14:textId="4F8BC592" w:rsidR="007E4ECF" w:rsidRPr="00541DA2" w:rsidRDefault="007E4ECF" w:rsidP="007E4ECF">
            <w:pPr>
              <w:tabs>
                <w:tab w:val="left" w:pos="551"/>
              </w:tabs>
              <w:rPr>
                <w:rFonts w:eastAsia="等线"/>
                <w:lang w:val="en-US" w:eastAsia="zh-CN"/>
              </w:rPr>
            </w:pPr>
            <w:r w:rsidRPr="00541DA2">
              <w:rPr>
                <w:rFonts w:eastAsia="等线"/>
                <w:lang w:val="en-US" w:eastAsia="zh-CN"/>
              </w:rPr>
              <w:t xml:space="preserve">It depends on whether an </w:t>
            </w:r>
            <w:proofErr w:type="gramStart"/>
            <w:r w:rsidRPr="00541DA2">
              <w:rPr>
                <w:rFonts w:eastAsia="等线"/>
                <w:lang w:val="en-US" w:eastAsia="zh-CN"/>
              </w:rPr>
              <w:t>initial  UL</w:t>
            </w:r>
            <w:proofErr w:type="gramEnd"/>
            <w:r w:rsidRPr="00541DA2">
              <w:rPr>
                <w:rFonts w:eastAsia="等线"/>
                <w:lang w:val="en-US" w:eastAsia="zh-CN"/>
              </w:rPr>
              <w:t xml:space="preserve"> BWP larger than Redcap UE’s BW is allowed. </w:t>
            </w:r>
          </w:p>
          <w:p w14:paraId="40579F11" w14:textId="40275146" w:rsidR="007E4ECF" w:rsidRPr="00541DA2" w:rsidRDefault="007E4ECF" w:rsidP="007E4ECF">
            <w:pPr>
              <w:tabs>
                <w:tab w:val="left" w:pos="551"/>
              </w:tabs>
              <w:rPr>
                <w:rFonts w:eastAsia="等线"/>
                <w:lang w:val="en-US" w:eastAsia="zh-CN"/>
              </w:rPr>
            </w:pPr>
            <w:r w:rsidRPr="00541DA2">
              <w:rPr>
                <w:rFonts w:eastAsia="等线"/>
                <w:lang w:val="en-US" w:eastAsia="zh-CN"/>
              </w:rPr>
              <w:t>Before the BWP issue is clear, there is no need to discuss this issue.</w:t>
            </w:r>
          </w:p>
        </w:tc>
      </w:tr>
      <w:tr w:rsidR="00C86B76" w:rsidRPr="009039A7" w14:paraId="3C5A296E" w14:textId="77777777" w:rsidTr="00EC06B1">
        <w:tc>
          <w:tcPr>
            <w:tcW w:w="1479" w:type="dxa"/>
          </w:tcPr>
          <w:p w14:paraId="2FFC6E43" w14:textId="476FD7C5" w:rsidR="00C86B76" w:rsidRPr="00541DA2" w:rsidRDefault="00C86B76" w:rsidP="007E4ECF">
            <w:pPr>
              <w:tabs>
                <w:tab w:val="left" w:pos="551"/>
              </w:tabs>
              <w:rPr>
                <w:rFonts w:eastAsia="等线"/>
                <w:lang w:val="en-US" w:eastAsia="zh-CN"/>
              </w:rPr>
            </w:pPr>
            <w:r w:rsidRPr="00541DA2">
              <w:rPr>
                <w:rFonts w:eastAsia="等线"/>
                <w:lang w:val="en-US" w:eastAsia="zh-CN"/>
              </w:rPr>
              <w:t>CATT</w:t>
            </w:r>
          </w:p>
        </w:tc>
        <w:tc>
          <w:tcPr>
            <w:tcW w:w="1372" w:type="dxa"/>
          </w:tcPr>
          <w:p w14:paraId="021ED9E2" w14:textId="28B57084" w:rsidR="00C86B76" w:rsidRPr="00541DA2" w:rsidRDefault="00C86B76" w:rsidP="007E4ECF">
            <w:pPr>
              <w:tabs>
                <w:tab w:val="left" w:pos="551"/>
              </w:tabs>
              <w:rPr>
                <w:rFonts w:eastAsia="等线"/>
                <w:lang w:val="en-US" w:eastAsia="zh-CN"/>
              </w:rPr>
            </w:pPr>
            <w:r w:rsidRPr="00541DA2">
              <w:rPr>
                <w:rFonts w:eastAsia="等线"/>
                <w:lang w:val="en-US" w:eastAsia="zh-CN"/>
              </w:rPr>
              <w:t>Y</w:t>
            </w:r>
          </w:p>
        </w:tc>
        <w:tc>
          <w:tcPr>
            <w:tcW w:w="6780" w:type="dxa"/>
            <w:gridSpan w:val="2"/>
          </w:tcPr>
          <w:p w14:paraId="749968E6" w14:textId="00F7B1F5" w:rsidR="00C86B76" w:rsidRPr="00541DA2" w:rsidRDefault="00C86B76" w:rsidP="007E4ECF">
            <w:pPr>
              <w:tabs>
                <w:tab w:val="left" w:pos="551"/>
              </w:tabs>
              <w:rPr>
                <w:rFonts w:eastAsia="等线"/>
                <w:lang w:val="en-US" w:eastAsia="zh-CN"/>
              </w:rPr>
            </w:pPr>
            <w:proofErr w:type="gramStart"/>
            <w:r w:rsidRPr="00541DA2">
              <w:rPr>
                <w:rFonts w:eastAsia="等线"/>
                <w:lang w:val="en-US" w:eastAsia="zh-CN"/>
              </w:rPr>
              <w:t>Also</w:t>
            </w:r>
            <w:proofErr w:type="gramEnd"/>
            <w:r w:rsidRPr="00541DA2">
              <w:rPr>
                <w:rFonts w:eastAsia="等线"/>
                <w:lang w:val="en-US" w:eastAsia="zh-CN"/>
              </w:rPr>
              <w:t xml:space="preserve"> fine to clarify the </w:t>
            </w:r>
            <w:r w:rsidR="00AB4202" w:rsidRPr="00541DA2">
              <w:rPr>
                <w:rFonts w:eastAsia="等线"/>
                <w:lang w:val="en-US" w:eastAsia="zh-CN"/>
              </w:rPr>
              <w:t xml:space="preserve">use case of </w:t>
            </w:r>
            <w:r w:rsidRPr="00541DA2">
              <w:rPr>
                <w:rFonts w:eastAsia="等线"/>
                <w:lang w:val="en-US" w:eastAsia="zh-CN"/>
              </w:rPr>
              <w:t>PUCCH and PUSCH</w:t>
            </w:r>
            <w:r w:rsidR="00AB4202" w:rsidRPr="00541DA2">
              <w:rPr>
                <w:rFonts w:eastAsia="等线"/>
                <w:lang w:val="en-US" w:eastAsia="zh-CN"/>
              </w:rPr>
              <w:t xml:space="preserve"> here</w:t>
            </w:r>
            <w:r w:rsidRPr="00541DA2">
              <w:rPr>
                <w:rFonts w:eastAsia="等线"/>
                <w:lang w:val="en-US" w:eastAsia="zh-CN"/>
              </w:rPr>
              <w:t xml:space="preserve">, e.g. the origin version </w:t>
            </w:r>
            <w:r w:rsidR="00AB4202" w:rsidRPr="00541DA2">
              <w:rPr>
                <w:rFonts w:eastAsia="等线"/>
                <w:lang w:val="en-US" w:eastAsia="zh-CN"/>
              </w:rPr>
              <w:t xml:space="preserve">of this proposal </w:t>
            </w:r>
            <w:r w:rsidRPr="00541DA2">
              <w:rPr>
                <w:rFonts w:eastAsia="等线"/>
                <w:lang w:val="en-US" w:eastAsia="zh-CN"/>
              </w:rPr>
              <w:t>like ‘</w:t>
            </w:r>
            <w:r w:rsidRPr="00541DA2">
              <w:rPr>
                <w:b/>
                <w:bCs/>
              </w:rPr>
              <w:t>PUCCH (for Msg4 HARQ)</w:t>
            </w:r>
            <w:r w:rsidRPr="00541DA2">
              <w:rPr>
                <w:rFonts w:eastAsia="等线"/>
                <w:b/>
                <w:bCs/>
                <w:lang w:eastAsia="zh-CN"/>
              </w:rPr>
              <w:t>’</w:t>
            </w:r>
            <w:r w:rsidRPr="00541DA2">
              <w:rPr>
                <w:b/>
                <w:bCs/>
              </w:rPr>
              <w:t xml:space="preserve"> </w:t>
            </w:r>
            <w:r w:rsidRPr="00541DA2">
              <w:rPr>
                <w:rFonts w:eastAsia="等线"/>
                <w:bCs/>
                <w:lang w:eastAsia="zh-CN"/>
              </w:rPr>
              <w:t>and</w:t>
            </w:r>
            <w:r w:rsidRPr="00541DA2">
              <w:rPr>
                <w:b/>
                <w:bCs/>
              </w:rPr>
              <w:t xml:space="preserve"> </w:t>
            </w:r>
            <w:r w:rsidRPr="00541DA2">
              <w:rPr>
                <w:rFonts w:eastAsia="等线"/>
                <w:b/>
                <w:bCs/>
                <w:lang w:eastAsia="zh-CN"/>
              </w:rPr>
              <w:t>‘</w:t>
            </w:r>
            <w:r w:rsidRPr="00541DA2">
              <w:rPr>
                <w:b/>
                <w:bCs/>
              </w:rPr>
              <w:t>PUSCH (for Msg3)</w:t>
            </w:r>
            <w:r w:rsidRPr="00541DA2">
              <w:rPr>
                <w:rFonts w:eastAsia="等线"/>
                <w:lang w:val="en-US" w:eastAsia="zh-CN"/>
              </w:rPr>
              <w:t>’</w:t>
            </w:r>
          </w:p>
        </w:tc>
      </w:tr>
      <w:tr w:rsidR="00AD2D9D" w:rsidRPr="009039A7" w14:paraId="41C42C71" w14:textId="77777777" w:rsidTr="00EC06B1">
        <w:tc>
          <w:tcPr>
            <w:tcW w:w="1479" w:type="dxa"/>
          </w:tcPr>
          <w:p w14:paraId="67283AFB" w14:textId="71ABAB1D" w:rsidR="00AD2D9D" w:rsidRPr="00541DA2" w:rsidRDefault="00AD2D9D" w:rsidP="00AD2D9D">
            <w:pPr>
              <w:tabs>
                <w:tab w:val="left" w:pos="551"/>
              </w:tabs>
              <w:rPr>
                <w:rFonts w:eastAsia="等线"/>
                <w:lang w:val="en-US" w:eastAsia="zh-CN"/>
              </w:rPr>
            </w:pPr>
            <w:r w:rsidRPr="00541DA2">
              <w:rPr>
                <w:rFonts w:eastAsia="等线"/>
                <w:lang w:val="en-US" w:eastAsia="zh-CN"/>
              </w:rPr>
              <w:t>TCL</w:t>
            </w:r>
          </w:p>
        </w:tc>
        <w:tc>
          <w:tcPr>
            <w:tcW w:w="1372" w:type="dxa"/>
          </w:tcPr>
          <w:p w14:paraId="0D6B9F0E" w14:textId="61D07DBB" w:rsidR="00AD2D9D" w:rsidRPr="00541DA2" w:rsidRDefault="00AD2D9D" w:rsidP="00AD2D9D">
            <w:pPr>
              <w:tabs>
                <w:tab w:val="left" w:pos="551"/>
              </w:tabs>
              <w:rPr>
                <w:rFonts w:eastAsia="等线"/>
                <w:lang w:val="en-US" w:eastAsia="zh-CN"/>
              </w:rPr>
            </w:pPr>
            <w:r w:rsidRPr="00541DA2">
              <w:rPr>
                <w:rFonts w:eastAsia="等线"/>
                <w:lang w:val="en-US" w:eastAsia="zh-CN"/>
              </w:rPr>
              <w:t>Y</w:t>
            </w:r>
          </w:p>
        </w:tc>
        <w:tc>
          <w:tcPr>
            <w:tcW w:w="6780" w:type="dxa"/>
            <w:gridSpan w:val="2"/>
          </w:tcPr>
          <w:p w14:paraId="74C196D4" w14:textId="77777777" w:rsidR="00AD2D9D" w:rsidRPr="00541DA2" w:rsidRDefault="00AD2D9D" w:rsidP="00AD2D9D">
            <w:pPr>
              <w:tabs>
                <w:tab w:val="left" w:pos="551"/>
              </w:tabs>
              <w:rPr>
                <w:rFonts w:eastAsia="等线"/>
                <w:lang w:val="en-US" w:eastAsia="zh-CN"/>
              </w:rPr>
            </w:pPr>
          </w:p>
        </w:tc>
      </w:tr>
      <w:tr w:rsidR="00EC6FB6" w:rsidRPr="009039A7" w14:paraId="16319414" w14:textId="77777777" w:rsidTr="00EC06B1">
        <w:tc>
          <w:tcPr>
            <w:tcW w:w="1479" w:type="dxa"/>
          </w:tcPr>
          <w:p w14:paraId="0A7D0CED" w14:textId="09D58DEB" w:rsidR="00EC6FB6" w:rsidRPr="00541DA2" w:rsidRDefault="00EC6FB6" w:rsidP="00EC6FB6">
            <w:pPr>
              <w:tabs>
                <w:tab w:val="left" w:pos="551"/>
              </w:tabs>
              <w:rPr>
                <w:rFonts w:eastAsia="等线"/>
                <w:lang w:val="en-US" w:eastAsia="zh-CN"/>
              </w:rPr>
            </w:pPr>
            <w:r w:rsidRPr="00541DA2">
              <w:rPr>
                <w:rFonts w:eastAsia="等线"/>
                <w:lang w:val="en-US" w:eastAsia="zh-CN"/>
              </w:rPr>
              <w:t>NEC</w:t>
            </w:r>
          </w:p>
        </w:tc>
        <w:tc>
          <w:tcPr>
            <w:tcW w:w="1372" w:type="dxa"/>
          </w:tcPr>
          <w:p w14:paraId="7A659EBC" w14:textId="625F3930" w:rsidR="00EC6FB6" w:rsidRPr="00541DA2" w:rsidRDefault="00EC6FB6" w:rsidP="00EC6FB6">
            <w:pPr>
              <w:tabs>
                <w:tab w:val="left" w:pos="551"/>
              </w:tabs>
              <w:rPr>
                <w:rFonts w:eastAsia="等线"/>
                <w:lang w:val="en-US" w:eastAsia="zh-CN"/>
              </w:rPr>
            </w:pPr>
          </w:p>
        </w:tc>
        <w:tc>
          <w:tcPr>
            <w:tcW w:w="6780" w:type="dxa"/>
            <w:gridSpan w:val="2"/>
          </w:tcPr>
          <w:p w14:paraId="27878CCE" w14:textId="68B86E60" w:rsidR="00EC6FB6" w:rsidRPr="00541DA2" w:rsidRDefault="00EC6FB6" w:rsidP="00EC6FB6">
            <w:pPr>
              <w:tabs>
                <w:tab w:val="left" w:pos="551"/>
              </w:tabs>
              <w:rPr>
                <w:rFonts w:eastAsia="等线"/>
                <w:lang w:val="en-US" w:eastAsia="zh-CN"/>
              </w:rPr>
            </w:pPr>
            <w:r w:rsidRPr="00541DA2">
              <w:rPr>
                <w:rFonts w:eastAsia="等线"/>
                <w:lang w:val="en-US" w:eastAsia="zh-CN"/>
              </w:rPr>
              <w:t>OK to add option 4 mentioned by Intel and vivo</w:t>
            </w:r>
          </w:p>
        </w:tc>
      </w:tr>
      <w:tr w:rsidR="008D492C" w:rsidRPr="009039A7" w14:paraId="1AD13688" w14:textId="77777777" w:rsidTr="00EC06B1">
        <w:tc>
          <w:tcPr>
            <w:tcW w:w="1479" w:type="dxa"/>
          </w:tcPr>
          <w:p w14:paraId="49CF9BE1" w14:textId="6255A629" w:rsidR="008D492C" w:rsidRPr="00541DA2" w:rsidRDefault="008D492C" w:rsidP="008D492C">
            <w:pPr>
              <w:tabs>
                <w:tab w:val="left" w:pos="551"/>
              </w:tabs>
              <w:rPr>
                <w:rFonts w:eastAsia="等线"/>
                <w:lang w:val="en-US" w:eastAsia="zh-CN"/>
              </w:rPr>
            </w:pPr>
            <w:r w:rsidRPr="00541DA2">
              <w:rPr>
                <w:rFonts w:eastAsia="等线"/>
                <w:lang w:val="en-US" w:eastAsia="zh-CN"/>
              </w:rPr>
              <w:t xml:space="preserve">Apple </w:t>
            </w:r>
          </w:p>
        </w:tc>
        <w:tc>
          <w:tcPr>
            <w:tcW w:w="1372" w:type="dxa"/>
          </w:tcPr>
          <w:p w14:paraId="3C9BE0F4" w14:textId="0AD45E7F" w:rsidR="008D492C" w:rsidRPr="00541DA2" w:rsidRDefault="008D492C" w:rsidP="008D492C">
            <w:pPr>
              <w:tabs>
                <w:tab w:val="left" w:pos="551"/>
              </w:tabs>
              <w:rPr>
                <w:rFonts w:eastAsia="等线"/>
                <w:lang w:val="en-US" w:eastAsia="zh-CN"/>
              </w:rPr>
            </w:pPr>
            <w:r w:rsidRPr="00541DA2">
              <w:rPr>
                <w:rFonts w:eastAsia="等线"/>
                <w:lang w:val="en-US" w:eastAsia="zh-CN"/>
              </w:rPr>
              <w:t>N</w:t>
            </w:r>
          </w:p>
        </w:tc>
        <w:tc>
          <w:tcPr>
            <w:tcW w:w="6780" w:type="dxa"/>
            <w:gridSpan w:val="2"/>
          </w:tcPr>
          <w:p w14:paraId="4311BECA" w14:textId="1039DB52" w:rsidR="008D492C" w:rsidRPr="00541DA2" w:rsidRDefault="008D492C" w:rsidP="008D492C">
            <w:pPr>
              <w:tabs>
                <w:tab w:val="left" w:pos="551"/>
              </w:tabs>
              <w:rPr>
                <w:rFonts w:eastAsia="等线"/>
                <w:lang w:val="en-US" w:eastAsia="zh-CN"/>
              </w:rPr>
            </w:pPr>
            <w:r w:rsidRPr="00541DA2">
              <w:rPr>
                <w:rFonts w:eastAsia="等线"/>
                <w:lang w:val="en-US" w:eastAsia="zh-CN"/>
              </w:rPr>
              <w:t xml:space="preserve">We support adding Opt.4 as proposed by Intel and Vivo. </w:t>
            </w:r>
          </w:p>
        </w:tc>
      </w:tr>
      <w:tr w:rsidR="00161758" w:rsidRPr="009039A7" w14:paraId="19288FAE" w14:textId="77777777" w:rsidTr="00EC06B1">
        <w:tc>
          <w:tcPr>
            <w:tcW w:w="1479" w:type="dxa"/>
          </w:tcPr>
          <w:p w14:paraId="14E5EEF5" w14:textId="4E911191" w:rsidR="00161758" w:rsidRPr="00541DA2" w:rsidRDefault="00161758" w:rsidP="008D492C">
            <w:pPr>
              <w:tabs>
                <w:tab w:val="left" w:pos="551"/>
              </w:tabs>
              <w:rPr>
                <w:rFonts w:eastAsia="等线"/>
                <w:lang w:val="en-US" w:eastAsia="zh-CN"/>
              </w:rPr>
            </w:pPr>
            <w:r w:rsidRPr="00541DA2">
              <w:rPr>
                <w:rFonts w:eastAsia="等线"/>
                <w:lang w:val="en-US" w:eastAsia="zh-CN"/>
              </w:rPr>
              <w:lastRenderedPageBreak/>
              <w:t>CMCC</w:t>
            </w:r>
          </w:p>
        </w:tc>
        <w:tc>
          <w:tcPr>
            <w:tcW w:w="1372" w:type="dxa"/>
          </w:tcPr>
          <w:p w14:paraId="540CD76A" w14:textId="611C115F" w:rsidR="00161758" w:rsidRPr="00541DA2" w:rsidRDefault="00126380" w:rsidP="008D492C">
            <w:pPr>
              <w:tabs>
                <w:tab w:val="left" w:pos="551"/>
              </w:tabs>
              <w:rPr>
                <w:rFonts w:eastAsia="等线"/>
                <w:lang w:val="en-US" w:eastAsia="zh-CN"/>
              </w:rPr>
            </w:pPr>
            <w:r w:rsidRPr="00541DA2">
              <w:rPr>
                <w:rFonts w:eastAsia="等线"/>
                <w:lang w:val="en-US" w:eastAsia="zh-CN"/>
              </w:rPr>
              <w:t>Y</w:t>
            </w:r>
          </w:p>
        </w:tc>
        <w:tc>
          <w:tcPr>
            <w:tcW w:w="6780" w:type="dxa"/>
            <w:gridSpan w:val="2"/>
          </w:tcPr>
          <w:p w14:paraId="40766722" w14:textId="5BEF2AF2" w:rsidR="00161758" w:rsidRPr="00541DA2" w:rsidRDefault="00126380" w:rsidP="00FE2123">
            <w:pPr>
              <w:tabs>
                <w:tab w:val="left" w:pos="551"/>
              </w:tabs>
              <w:rPr>
                <w:rFonts w:eastAsia="等线"/>
                <w:lang w:val="en-US" w:eastAsia="zh-CN"/>
              </w:rPr>
            </w:pPr>
            <w:r w:rsidRPr="00541DA2">
              <w:rPr>
                <w:rFonts w:eastAsia="等线"/>
                <w:lang w:val="en-US" w:eastAsia="zh-CN"/>
              </w:rPr>
              <w:t xml:space="preserve">We think </w:t>
            </w:r>
            <w:proofErr w:type="spellStart"/>
            <w:r w:rsidRPr="00541DA2">
              <w:rPr>
                <w:rFonts w:eastAsia="等线"/>
                <w:lang w:val="en-US" w:eastAsia="zh-CN"/>
              </w:rPr>
              <w:t>gNB</w:t>
            </w:r>
            <w:proofErr w:type="spellEnd"/>
            <w:r w:rsidRPr="00541DA2">
              <w:rPr>
                <w:rFonts w:eastAsia="等线"/>
                <w:lang w:val="en-US" w:eastAsia="zh-CN"/>
              </w:rPr>
              <w:t xml:space="preserve"> always ha</w:t>
            </w:r>
            <w:r w:rsidR="00730974" w:rsidRPr="00541DA2">
              <w:rPr>
                <w:rFonts w:eastAsia="等线"/>
                <w:lang w:val="en-US" w:eastAsia="zh-CN"/>
              </w:rPr>
              <w:t>s</w:t>
            </w:r>
            <w:r w:rsidRPr="00541DA2">
              <w:rPr>
                <w:rFonts w:eastAsia="等线"/>
                <w:lang w:val="en-US" w:eastAsia="zh-CN"/>
              </w:rPr>
              <w:t xml:space="preserve"> the flexibility to configure a</w:t>
            </w:r>
            <w:r w:rsidR="001B3813" w:rsidRPr="00541DA2">
              <w:rPr>
                <w:rFonts w:eastAsia="等线"/>
                <w:lang w:val="en-US" w:eastAsia="zh-CN"/>
              </w:rPr>
              <w:t>n</w:t>
            </w:r>
            <w:r w:rsidRPr="00541DA2">
              <w:rPr>
                <w:rFonts w:eastAsia="等线"/>
                <w:lang w:val="en-US" w:eastAsia="zh-CN"/>
              </w:rPr>
              <w:t xml:space="preserve"> initial BWP</w:t>
            </w:r>
            <w:r w:rsidR="00FE2123" w:rsidRPr="00541DA2">
              <w:rPr>
                <w:rFonts w:eastAsia="等线"/>
                <w:lang w:val="en-US" w:eastAsia="zh-CN"/>
              </w:rPr>
              <w:t xml:space="preserve"> with BW no larger than Redcap UE’s BW</w:t>
            </w:r>
            <w:r w:rsidR="001B3813" w:rsidRPr="00541DA2">
              <w:rPr>
                <w:rFonts w:eastAsia="等线"/>
                <w:lang w:val="en-US" w:eastAsia="zh-CN"/>
              </w:rPr>
              <w:t xml:space="preserve">, then all the initial </w:t>
            </w:r>
            <w:proofErr w:type="spellStart"/>
            <w:r w:rsidR="001B3813" w:rsidRPr="00541DA2">
              <w:rPr>
                <w:rFonts w:eastAsia="等线"/>
                <w:lang w:val="en-US" w:eastAsia="zh-CN"/>
              </w:rPr>
              <w:t>acess</w:t>
            </w:r>
            <w:proofErr w:type="spellEnd"/>
            <w:r w:rsidR="001B3813" w:rsidRPr="00541DA2">
              <w:rPr>
                <w:rFonts w:eastAsia="等线"/>
                <w:lang w:val="en-US" w:eastAsia="zh-CN"/>
              </w:rPr>
              <w:t xml:space="preserve"> procedure can be reuse</w:t>
            </w:r>
            <w:r w:rsidR="00730974" w:rsidRPr="00541DA2">
              <w:rPr>
                <w:rFonts w:eastAsia="等线"/>
                <w:lang w:val="en-US" w:eastAsia="zh-CN"/>
              </w:rPr>
              <w:t>d</w:t>
            </w:r>
            <w:r w:rsidR="001B3813" w:rsidRPr="00541DA2">
              <w:rPr>
                <w:rFonts w:eastAsia="等线"/>
                <w:lang w:val="en-US" w:eastAsia="zh-CN"/>
              </w:rPr>
              <w:t>.</w:t>
            </w:r>
          </w:p>
          <w:p w14:paraId="0BB0D002" w14:textId="014F738A" w:rsidR="001B3813" w:rsidRPr="00541DA2" w:rsidRDefault="001B3813" w:rsidP="00FE2123">
            <w:pPr>
              <w:tabs>
                <w:tab w:val="left" w:pos="551"/>
              </w:tabs>
              <w:rPr>
                <w:rFonts w:eastAsia="等线"/>
                <w:lang w:val="en-US" w:eastAsia="zh-CN"/>
              </w:rPr>
            </w:pPr>
            <w:r w:rsidRPr="00541DA2">
              <w:rPr>
                <w:rFonts w:eastAsia="等线"/>
                <w:lang w:val="en-US" w:eastAsia="zh-CN"/>
              </w:rPr>
              <w:t xml:space="preserve">This </w:t>
            </w:r>
            <w:proofErr w:type="spellStart"/>
            <w:r w:rsidRPr="00541DA2">
              <w:rPr>
                <w:rFonts w:eastAsia="等线"/>
                <w:lang w:val="en-US" w:eastAsia="zh-CN"/>
              </w:rPr>
              <w:t>propopal</w:t>
            </w:r>
            <w:proofErr w:type="spellEnd"/>
            <w:r w:rsidRPr="00541DA2">
              <w:rPr>
                <w:rFonts w:eastAsia="等线"/>
                <w:lang w:val="en-US" w:eastAsia="zh-CN"/>
              </w:rPr>
              <w:t xml:space="preserve"> talks about the configuration when a</w:t>
            </w:r>
            <w:r w:rsidR="00730974" w:rsidRPr="00541DA2">
              <w:rPr>
                <w:rFonts w:eastAsia="等线"/>
                <w:lang w:val="en-US" w:eastAsia="zh-CN"/>
              </w:rPr>
              <w:t>n</w:t>
            </w:r>
            <w:r w:rsidRPr="00541DA2">
              <w:rPr>
                <w:rFonts w:eastAsia="等线"/>
                <w:lang w:val="en-US" w:eastAsia="zh-CN"/>
              </w:rPr>
              <w:t xml:space="preserve"> initial BWP larger than 20MHz is </w:t>
            </w:r>
            <w:r w:rsidR="006A2A85" w:rsidRPr="00541DA2">
              <w:rPr>
                <w:rFonts w:eastAsia="等线"/>
                <w:lang w:val="en-US" w:eastAsia="zh-CN"/>
              </w:rPr>
              <w:t>configured</w:t>
            </w:r>
            <w:r w:rsidR="00415F46" w:rsidRPr="00541DA2">
              <w:rPr>
                <w:rFonts w:eastAsia="等线"/>
                <w:lang w:val="en-US" w:eastAsia="zh-CN"/>
              </w:rPr>
              <w:t>, then the three options can be further studied.</w:t>
            </w:r>
          </w:p>
        </w:tc>
      </w:tr>
      <w:tr w:rsidR="001522BB" w:rsidRPr="009039A7" w14:paraId="6C599B82" w14:textId="77777777" w:rsidTr="00EC06B1">
        <w:tc>
          <w:tcPr>
            <w:tcW w:w="1479" w:type="dxa"/>
          </w:tcPr>
          <w:p w14:paraId="71A1D128" w14:textId="52B73CA4" w:rsidR="001522BB" w:rsidRPr="00541DA2" w:rsidRDefault="001522BB" w:rsidP="008D492C">
            <w:pPr>
              <w:tabs>
                <w:tab w:val="left" w:pos="551"/>
              </w:tabs>
              <w:rPr>
                <w:rFonts w:eastAsia="Yu Mincho"/>
                <w:lang w:val="en-US" w:eastAsia="ja-JP"/>
              </w:rPr>
            </w:pPr>
            <w:r w:rsidRPr="00541DA2">
              <w:rPr>
                <w:rFonts w:eastAsia="Yu Mincho"/>
                <w:lang w:val="en-US" w:eastAsia="ja-JP"/>
              </w:rPr>
              <w:t>Sharp</w:t>
            </w:r>
          </w:p>
        </w:tc>
        <w:tc>
          <w:tcPr>
            <w:tcW w:w="1372" w:type="dxa"/>
          </w:tcPr>
          <w:p w14:paraId="67E1D6FA" w14:textId="5A9E3106" w:rsidR="001522BB" w:rsidRPr="00541DA2" w:rsidRDefault="001522BB" w:rsidP="008D492C">
            <w:pPr>
              <w:tabs>
                <w:tab w:val="left" w:pos="551"/>
              </w:tabs>
              <w:rPr>
                <w:rFonts w:eastAsia="Yu Mincho"/>
                <w:lang w:val="en-US" w:eastAsia="ja-JP"/>
              </w:rPr>
            </w:pPr>
            <w:r w:rsidRPr="00541DA2">
              <w:rPr>
                <w:rFonts w:eastAsia="Yu Mincho"/>
                <w:lang w:val="en-US" w:eastAsia="ja-JP"/>
              </w:rPr>
              <w:t>Y</w:t>
            </w:r>
          </w:p>
        </w:tc>
        <w:tc>
          <w:tcPr>
            <w:tcW w:w="6780" w:type="dxa"/>
            <w:gridSpan w:val="2"/>
          </w:tcPr>
          <w:p w14:paraId="5E0120F1" w14:textId="77777777" w:rsidR="001522BB" w:rsidRPr="00541DA2" w:rsidRDefault="001522BB" w:rsidP="00FE2123">
            <w:pPr>
              <w:tabs>
                <w:tab w:val="left" w:pos="551"/>
              </w:tabs>
              <w:rPr>
                <w:rFonts w:eastAsia="等线"/>
                <w:lang w:val="en-US" w:eastAsia="zh-CN"/>
              </w:rPr>
            </w:pPr>
          </w:p>
        </w:tc>
      </w:tr>
      <w:tr w:rsidR="00361E72" w:rsidRPr="009039A7" w14:paraId="252773C4" w14:textId="77777777" w:rsidTr="00EC06B1">
        <w:tc>
          <w:tcPr>
            <w:tcW w:w="1479" w:type="dxa"/>
          </w:tcPr>
          <w:p w14:paraId="06736863" w14:textId="124BBCC3" w:rsidR="00361E72" w:rsidRPr="00541DA2" w:rsidRDefault="00361E72" w:rsidP="00361E72">
            <w:pPr>
              <w:tabs>
                <w:tab w:val="left" w:pos="551"/>
              </w:tabs>
              <w:rPr>
                <w:rFonts w:eastAsia="Yu Mincho"/>
                <w:lang w:val="en-US" w:eastAsia="ja-JP"/>
              </w:rPr>
            </w:pPr>
            <w:r w:rsidRPr="00541DA2">
              <w:rPr>
                <w:rFonts w:eastAsia="等线"/>
                <w:lang w:val="en-US" w:eastAsia="zh-CN"/>
              </w:rPr>
              <w:t>ZTE</w:t>
            </w:r>
          </w:p>
        </w:tc>
        <w:tc>
          <w:tcPr>
            <w:tcW w:w="1372" w:type="dxa"/>
          </w:tcPr>
          <w:p w14:paraId="14784A7A" w14:textId="77777777" w:rsidR="00361E72" w:rsidRPr="00541DA2" w:rsidRDefault="00361E72" w:rsidP="00361E72">
            <w:pPr>
              <w:tabs>
                <w:tab w:val="left" w:pos="551"/>
              </w:tabs>
              <w:rPr>
                <w:rFonts w:eastAsia="Yu Mincho"/>
                <w:lang w:val="en-US" w:eastAsia="ja-JP"/>
              </w:rPr>
            </w:pPr>
          </w:p>
        </w:tc>
        <w:tc>
          <w:tcPr>
            <w:tcW w:w="6780" w:type="dxa"/>
            <w:gridSpan w:val="2"/>
          </w:tcPr>
          <w:p w14:paraId="7E953970" w14:textId="77777777" w:rsidR="00361E72" w:rsidRPr="00541DA2" w:rsidRDefault="00361E72" w:rsidP="00361E72">
            <w:pPr>
              <w:tabs>
                <w:tab w:val="left" w:pos="551"/>
              </w:tabs>
              <w:rPr>
                <w:rFonts w:eastAsia="等线"/>
                <w:lang w:val="en-US" w:eastAsia="zh-CN"/>
              </w:rPr>
            </w:pPr>
            <w:r w:rsidRPr="00541DA2">
              <w:rPr>
                <w:rFonts w:eastAsia="等线"/>
                <w:lang w:val="en-US" w:eastAsia="zh-CN"/>
              </w:rPr>
              <w:t>Show similar view as OPPO</w:t>
            </w:r>
          </w:p>
          <w:p w14:paraId="65CDD9BF" w14:textId="3DC96B28" w:rsidR="00361E72" w:rsidRPr="00541DA2" w:rsidRDefault="00361E72" w:rsidP="00361E72">
            <w:pPr>
              <w:tabs>
                <w:tab w:val="left" w:pos="551"/>
              </w:tabs>
              <w:rPr>
                <w:rFonts w:eastAsia="等线"/>
                <w:lang w:val="en-US" w:eastAsia="zh-CN"/>
              </w:rPr>
            </w:pPr>
            <w:r w:rsidRPr="00541DA2">
              <w:rPr>
                <w:rFonts w:eastAsia="等线"/>
                <w:lang w:val="en-US" w:eastAsia="zh-CN"/>
              </w:rPr>
              <w:t>There is no need to discuss this issue before the BWP issue is clear.</w:t>
            </w:r>
          </w:p>
        </w:tc>
      </w:tr>
      <w:tr w:rsidR="007976C6" w:rsidRPr="009039A7" w14:paraId="386DF4FA" w14:textId="77777777" w:rsidTr="00EC06B1">
        <w:tc>
          <w:tcPr>
            <w:tcW w:w="1479" w:type="dxa"/>
          </w:tcPr>
          <w:p w14:paraId="5A353EE7" w14:textId="7CF355E2" w:rsidR="007976C6" w:rsidRPr="00541DA2" w:rsidRDefault="007976C6" w:rsidP="00361E72">
            <w:pPr>
              <w:tabs>
                <w:tab w:val="left" w:pos="551"/>
              </w:tabs>
              <w:rPr>
                <w:rFonts w:eastAsia="Yu Mincho"/>
                <w:lang w:val="en-US" w:eastAsia="ja-JP"/>
              </w:rPr>
            </w:pPr>
            <w:r w:rsidRPr="00541DA2">
              <w:rPr>
                <w:rFonts w:eastAsia="Yu Mincho"/>
                <w:lang w:val="en-US" w:eastAsia="ja-JP"/>
              </w:rPr>
              <w:t>Panasonic</w:t>
            </w:r>
          </w:p>
        </w:tc>
        <w:tc>
          <w:tcPr>
            <w:tcW w:w="1372" w:type="dxa"/>
          </w:tcPr>
          <w:p w14:paraId="47BB1A01" w14:textId="1E32B6D7" w:rsidR="007976C6" w:rsidRPr="00541DA2" w:rsidRDefault="007976C6" w:rsidP="00361E72">
            <w:pPr>
              <w:tabs>
                <w:tab w:val="left" w:pos="551"/>
              </w:tabs>
              <w:rPr>
                <w:rFonts w:eastAsia="Yu Mincho"/>
                <w:lang w:val="en-US" w:eastAsia="ja-JP"/>
              </w:rPr>
            </w:pPr>
            <w:r w:rsidRPr="00541DA2">
              <w:rPr>
                <w:rFonts w:eastAsia="Yu Mincho"/>
                <w:lang w:val="en-US" w:eastAsia="ja-JP"/>
              </w:rPr>
              <w:t>Y</w:t>
            </w:r>
          </w:p>
        </w:tc>
        <w:tc>
          <w:tcPr>
            <w:tcW w:w="6780" w:type="dxa"/>
            <w:gridSpan w:val="2"/>
          </w:tcPr>
          <w:p w14:paraId="6FE17C64" w14:textId="77777777" w:rsidR="007976C6" w:rsidRPr="00541DA2" w:rsidRDefault="007976C6" w:rsidP="00361E72">
            <w:pPr>
              <w:tabs>
                <w:tab w:val="left" w:pos="551"/>
              </w:tabs>
              <w:rPr>
                <w:rFonts w:eastAsia="等线"/>
                <w:lang w:val="en-US" w:eastAsia="zh-CN"/>
              </w:rPr>
            </w:pPr>
          </w:p>
        </w:tc>
      </w:tr>
      <w:tr w:rsidR="00105A00" w:rsidRPr="009039A7" w14:paraId="206BE325" w14:textId="77777777" w:rsidTr="00EC06B1">
        <w:tc>
          <w:tcPr>
            <w:tcW w:w="1479" w:type="dxa"/>
          </w:tcPr>
          <w:p w14:paraId="014B8B4C" w14:textId="164ED800" w:rsidR="00105A00" w:rsidRPr="00541DA2" w:rsidRDefault="00105A00" w:rsidP="00361E72">
            <w:pPr>
              <w:tabs>
                <w:tab w:val="left" w:pos="551"/>
              </w:tabs>
              <w:rPr>
                <w:rFonts w:eastAsia="等线"/>
                <w:lang w:val="en-US" w:eastAsia="zh-CN"/>
              </w:rPr>
            </w:pPr>
            <w:r w:rsidRPr="00541DA2">
              <w:rPr>
                <w:rFonts w:eastAsia="等线"/>
                <w:lang w:val="en-US" w:eastAsia="zh-CN"/>
              </w:rPr>
              <w:t>Samsung</w:t>
            </w:r>
          </w:p>
        </w:tc>
        <w:tc>
          <w:tcPr>
            <w:tcW w:w="1372" w:type="dxa"/>
          </w:tcPr>
          <w:p w14:paraId="4A2B9509" w14:textId="16CF230D" w:rsidR="00105A00" w:rsidRPr="00541DA2" w:rsidRDefault="00105A00" w:rsidP="00361E72">
            <w:pPr>
              <w:tabs>
                <w:tab w:val="left" w:pos="551"/>
              </w:tabs>
              <w:rPr>
                <w:rFonts w:eastAsia="等线"/>
                <w:lang w:val="en-US" w:eastAsia="zh-CN"/>
              </w:rPr>
            </w:pPr>
            <w:r w:rsidRPr="00541DA2">
              <w:rPr>
                <w:rFonts w:eastAsia="等线"/>
                <w:lang w:val="en-US" w:eastAsia="zh-CN"/>
              </w:rPr>
              <w:t>Y</w:t>
            </w:r>
          </w:p>
        </w:tc>
        <w:tc>
          <w:tcPr>
            <w:tcW w:w="6780" w:type="dxa"/>
            <w:gridSpan w:val="2"/>
          </w:tcPr>
          <w:p w14:paraId="05015D7B" w14:textId="74369157" w:rsidR="00105A00" w:rsidRPr="00541DA2" w:rsidRDefault="00105A00" w:rsidP="00361E72">
            <w:pPr>
              <w:tabs>
                <w:tab w:val="left" w:pos="551"/>
              </w:tabs>
              <w:rPr>
                <w:rFonts w:eastAsia="等线"/>
                <w:lang w:val="en-US" w:eastAsia="zh-CN"/>
              </w:rPr>
            </w:pPr>
            <w:proofErr w:type="gramStart"/>
            <w:r w:rsidRPr="00541DA2">
              <w:rPr>
                <w:rFonts w:eastAsia="等线"/>
                <w:lang w:val="en-US" w:eastAsia="zh-CN"/>
              </w:rPr>
              <w:t>Also</w:t>
            </w:r>
            <w:proofErr w:type="gramEnd"/>
            <w:r w:rsidRPr="00541DA2">
              <w:rPr>
                <w:rFonts w:eastAsia="等线"/>
                <w:lang w:val="en-US" w:eastAsia="zh-CN"/>
              </w:rPr>
              <w:t xml:space="preserve"> Ok to add option 4</w:t>
            </w:r>
          </w:p>
        </w:tc>
      </w:tr>
      <w:tr w:rsidR="0082710F" w:rsidRPr="00D77A8A" w14:paraId="229A3D73" w14:textId="77777777" w:rsidTr="0082710F">
        <w:tc>
          <w:tcPr>
            <w:tcW w:w="1479" w:type="dxa"/>
          </w:tcPr>
          <w:p w14:paraId="0AD4D912" w14:textId="77777777" w:rsidR="0082710F" w:rsidRPr="00541DA2" w:rsidRDefault="0082710F" w:rsidP="006514FC">
            <w:pPr>
              <w:tabs>
                <w:tab w:val="left" w:pos="551"/>
              </w:tabs>
              <w:rPr>
                <w:rFonts w:eastAsia="等线"/>
                <w:lang w:val="en-US" w:eastAsia="zh-CN"/>
              </w:rPr>
            </w:pPr>
            <w:proofErr w:type="spellStart"/>
            <w:r w:rsidRPr="00541DA2">
              <w:rPr>
                <w:rFonts w:eastAsia="等线"/>
                <w:lang w:val="en-US" w:eastAsia="zh-CN"/>
              </w:rPr>
              <w:t>Spreadtrum</w:t>
            </w:r>
            <w:proofErr w:type="spellEnd"/>
          </w:p>
        </w:tc>
        <w:tc>
          <w:tcPr>
            <w:tcW w:w="1372" w:type="dxa"/>
          </w:tcPr>
          <w:p w14:paraId="22983120" w14:textId="77777777" w:rsidR="0082710F" w:rsidRPr="00541DA2" w:rsidRDefault="0082710F" w:rsidP="006514FC">
            <w:pPr>
              <w:tabs>
                <w:tab w:val="left" w:pos="551"/>
              </w:tabs>
              <w:rPr>
                <w:rFonts w:eastAsia="等线"/>
                <w:lang w:val="en-US" w:eastAsia="zh-CN"/>
              </w:rPr>
            </w:pPr>
          </w:p>
        </w:tc>
        <w:tc>
          <w:tcPr>
            <w:tcW w:w="6780" w:type="dxa"/>
            <w:gridSpan w:val="2"/>
          </w:tcPr>
          <w:p w14:paraId="43A16B32" w14:textId="77777777" w:rsidR="0082710F" w:rsidRPr="00541DA2" w:rsidRDefault="0082710F" w:rsidP="006514FC">
            <w:pPr>
              <w:tabs>
                <w:tab w:val="left" w:pos="551"/>
              </w:tabs>
              <w:rPr>
                <w:rFonts w:eastAsia="等线"/>
                <w:lang w:val="en-US" w:eastAsia="zh-CN"/>
              </w:rPr>
            </w:pPr>
            <w:r w:rsidRPr="00541DA2">
              <w:rPr>
                <w:rFonts w:eastAsia="等线"/>
                <w:lang w:val="en-US" w:eastAsia="zh-CN"/>
              </w:rPr>
              <w:t>We share the similar views with OPPO.</w:t>
            </w:r>
          </w:p>
        </w:tc>
      </w:tr>
      <w:tr w:rsidR="005A21D1" w14:paraId="5B1D32B3" w14:textId="77777777" w:rsidTr="005A21D1">
        <w:tc>
          <w:tcPr>
            <w:tcW w:w="1479" w:type="dxa"/>
            <w:hideMark/>
          </w:tcPr>
          <w:p w14:paraId="6C63F632" w14:textId="77777777" w:rsidR="005A21D1" w:rsidRPr="00541DA2" w:rsidRDefault="005A21D1">
            <w:pPr>
              <w:rPr>
                <w:rFonts w:eastAsia="Malgun Gothic"/>
                <w:lang w:val="en-US" w:eastAsia="ko-KR"/>
              </w:rPr>
            </w:pPr>
            <w:r w:rsidRPr="00541DA2">
              <w:rPr>
                <w:rFonts w:eastAsia="Malgun Gothic"/>
                <w:lang w:val="en-US" w:eastAsia="ko-KR"/>
              </w:rPr>
              <w:t>Lenovo, Motorola Mobility</w:t>
            </w:r>
          </w:p>
        </w:tc>
        <w:tc>
          <w:tcPr>
            <w:tcW w:w="1372" w:type="dxa"/>
            <w:hideMark/>
          </w:tcPr>
          <w:p w14:paraId="51E8BE05" w14:textId="77777777" w:rsidR="005A21D1" w:rsidRPr="00541DA2" w:rsidRDefault="005A21D1">
            <w:pPr>
              <w:tabs>
                <w:tab w:val="left" w:pos="551"/>
              </w:tabs>
              <w:rPr>
                <w:rFonts w:eastAsia="Malgun Gothic"/>
                <w:lang w:val="en-US" w:eastAsia="ko-KR"/>
              </w:rPr>
            </w:pPr>
            <w:r w:rsidRPr="00541DA2">
              <w:rPr>
                <w:rFonts w:eastAsia="Malgun Gothic"/>
                <w:lang w:val="en-US" w:eastAsia="ko-KR"/>
              </w:rPr>
              <w:t>Y</w:t>
            </w:r>
          </w:p>
        </w:tc>
        <w:tc>
          <w:tcPr>
            <w:tcW w:w="6780" w:type="dxa"/>
            <w:gridSpan w:val="2"/>
          </w:tcPr>
          <w:p w14:paraId="68CEA858" w14:textId="77777777" w:rsidR="005A21D1" w:rsidRPr="00541DA2" w:rsidRDefault="005A21D1">
            <w:pPr>
              <w:rPr>
                <w:rFonts w:eastAsia="宋体"/>
                <w:lang w:eastAsia="zh-CN"/>
              </w:rPr>
            </w:pPr>
          </w:p>
        </w:tc>
      </w:tr>
      <w:tr w:rsidR="006514FC" w14:paraId="4296A682" w14:textId="77777777" w:rsidTr="005A21D1">
        <w:tc>
          <w:tcPr>
            <w:tcW w:w="1479" w:type="dxa"/>
          </w:tcPr>
          <w:p w14:paraId="2EC9BE05" w14:textId="4B35B7A6" w:rsidR="006514FC" w:rsidRPr="00541DA2" w:rsidRDefault="006514FC">
            <w:pPr>
              <w:rPr>
                <w:rFonts w:eastAsia="Malgun Gothic"/>
                <w:lang w:val="en-US" w:eastAsia="ko-KR"/>
              </w:rPr>
            </w:pPr>
            <w:r w:rsidRPr="00541DA2">
              <w:rPr>
                <w:rFonts w:eastAsia="Malgun Gothic"/>
                <w:lang w:val="en-US" w:eastAsia="ko-KR"/>
              </w:rPr>
              <w:t>Nokia, NSB</w:t>
            </w:r>
          </w:p>
        </w:tc>
        <w:tc>
          <w:tcPr>
            <w:tcW w:w="1372" w:type="dxa"/>
          </w:tcPr>
          <w:p w14:paraId="0C8B9432" w14:textId="4B72CA4E" w:rsidR="006514FC" w:rsidRPr="00541DA2" w:rsidRDefault="006336A2">
            <w:pPr>
              <w:tabs>
                <w:tab w:val="left" w:pos="551"/>
              </w:tabs>
              <w:rPr>
                <w:rFonts w:eastAsia="Malgun Gothic"/>
                <w:lang w:val="en-US" w:eastAsia="ko-KR"/>
              </w:rPr>
            </w:pPr>
            <w:r w:rsidRPr="00541DA2">
              <w:rPr>
                <w:rFonts w:eastAsia="Malgun Gothic"/>
                <w:lang w:val="en-US" w:eastAsia="ko-KR"/>
              </w:rPr>
              <w:t>N</w:t>
            </w:r>
          </w:p>
        </w:tc>
        <w:tc>
          <w:tcPr>
            <w:tcW w:w="6780" w:type="dxa"/>
            <w:gridSpan w:val="2"/>
          </w:tcPr>
          <w:p w14:paraId="61C0F57D" w14:textId="7215DAAB" w:rsidR="006514FC" w:rsidRPr="00541DA2" w:rsidRDefault="006514FC">
            <w:pPr>
              <w:rPr>
                <w:rFonts w:eastAsia="宋体"/>
                <w:lang w:eastAsia="zh-CN"/>
              </w:rPr>
            </w:pPr>
            <w:r w:rsidRPr="00541DA2">
              <w:rPr>
                <w:rFonts w:eastAsia="宋体"/>
                <w:lang w:eastAsia="zh-CN"/>
              </w:rPr>
              <w:t>We do not support initial BWP larger than maximum UE BW. It’s better to agree on the initial BWP bandwidth before considering this.</w:t>
            </w:r>
          </w:p>
        </w:tc>
      </w:tr>
      <w:tr w:rsidR="00826C3C" w14:paraId="793C1071" w14:textId="77777777" w:rsidTr="005A21D1">
        <w:tc>
          <w:tcPr>
            <w:tcW w:w="1479" w:type="dxa"/>
          </w:tcPr>
          <w:p w14:paraId="4443FD27" w14:textId="199B541D" w:rsidR="00826C3C" w:rsidRPr="00541DA2" w:rsidRDefault="00826C3C" w:rsidP="00826C3C">
            <w:pPr>
              <w:rPr>
                <w:rFonts w:eastAsia="Malgun Gothic"/>
                <w:lang w:eastAsia="ko-KR"/>
              </w:rPr>
            </w:pPr>
            <w:proofErr w:type="spellStart"/>
            <w:r w:rsidRPr="00541DA2">
              <w:rPr>
                <w:rFonts w:eastAsia="等线"/>
                <w:lang w:val="en-US" w:eastAsia="zh-CN"/>
              </w:rPr>
              <w:t>Nordic</w:t>
            </w:r>
            <w:r w:rsidR="00AF6C9E" w:rsidRPr="00541DA2">
              <w:rPr>
                <w:rFonts w:eastAsia="等线"/>
                <w:lang w:val="en-US" w:eastAsia="zh-CN"/>
              </w:rPr>
              <w:t>Semi</w:t>
            </w:r>
            <w:proofErr w:type="spellEnd"/>
          </w:p>
        </w:tc>
        <w:tc>
          <w:tcPr>
            <w:tcW w:w="1372" w:type="dxa"/>
          </w:tcPr>
          <w:p w14:paraId="7F53A139" w14:textId="0F5111EE" w:rsidR="00826C3C" w:rsidRPr="00541DA2" w:rsidRDefault="00826C3C" w:rsidP="00826C3C">
            <w:pPr>
              <w:tabs>
                <w:tab w:val="left" w:pos="551"/>
              </w:tabs>
              <w:rPr>
                <w:rFonts w:eastAsia="Malgun Gothic"/>
                <w:lang w:val="en-US" w:eastAsia="ko-KR"/>
              </w:rPr>
            </w:pPr>
            <w:r w:rsidRPr="00541DA2">
              <w:rPr>
                <w:rFonts w:eastAsia="等线"/>
                <w:lang w:val="en-US" w:eastAsia="zh-CN"/>
              </w:rPr>
              <w:t>Y</w:t>
            </w:r>
          </w:p>
        </w:tc>
        <w:tc>
          <w:tcPr>
            <w:tcW w:w="6780" w:type="dxa"/>
            <w:gridSpan w:val="2"/>
          </w:tcPr>
          <w:p w14:paraId="465D02AA" w14:textId="342996ED" w:rsidR="00826C3C" w:rsidRPr="00541DA2" w:rsidRDefault="00826C3C" w:rsidP="00826C3C">
            <w:pPr>
              <w:rPr>
                <w:rFonts w:eastAsia="宋体"/>
                <w:lang w:eastAsia="zh-CN"/>
              </w:rPr>
            </w:pPr>
            <w:r w:rsidRPr="00541DA2">
              <w:rPr>
                <w:rFonts w:eastAsia="等线"/>
                <w:lang w:val="en-US" w:eastAsia="zh-CN"/>
              </w:rPr>
              <w:t xml:space="preserve">If this is kept as FFS, then OK.  But this is not a priority question to resolve, first we should sort out whether BWP can be larger than UE REDCAP capability </w:t>
            </w:r>
          </w:p>
        </w:tc>
      </w:tr>
      <w:tr w:rsidR="00FB2A22" w14:paraId="67C7FFB5" w14:textId="77777777" w:rsidTr="005A21D1">
        <w:tc>
          <w:tcPr>
            <w:tcW w:w="1479" w:type="dxa"/>
          </w:tcPr>
          <w:p w14:paraId="27B250EA" w14:textId="7EA99F83" w:rsidR="00FB2A22" w:rsidRPr="00541DA2" w:rsidRDefault="00FB2A22" w:rsidP="00826C3C">
            <w:pPr>
              <w:rPr>
                <w:rFonts w:eastAsia="等线"/>
                <w:lang w:val="en-US" w:eastAsia="zh-CN"/>
              </w:rPr>
            </w:pPr>
            <w:proofErr w:type="spellStart"/>
            <w:r w:rsidRPr="00541DA2">
              <w:rPr>
                <w:rFonts w:eastAsia="Malgun Gothic"/>
                <w:lang w:val="en-US" w:eastAsia="ko-KR"/>
              </w:rPr>
              <w:t>InterDigital</w:t>
            </w:r>
            <w:proofErr w:type="spellEnd"/>
          </w:p>
        </w:tc>
        <w:tc>
          <w:tcPr>
            <w:tcW w:w="1372" w:type="dxa"/>
          </w:tcPr>
          <w:p w14:paraId="7ED6E557" w14:textId="4C595FD9" w:rsidR="00FB2A22" w:rsidRPr="00541DA2" w:rsidRDefault="00FB2A22" w:rsidP="00826C3C">
            <w:pPr>
              <w:tabs>
                <w:tab w:val="left" w:pos="551"/>
              </w:tabs>
              <w:rPr>
                <w:rFonts w:eastAsia="等线"/>
                <w:lang w:val="en-US" w:eastAsia="zh-CN"/>
              </w:rPr>
            </w:pPr>
            <w:r w:rsidRPr="00541DA2">
              <w:rPr>
                <w:rFonts w:eastAsia="等线"/>
                <w:lang w:val="en-US" w:eastAsia="zh-CN"/>
              </w:rPr>
              <w:t>Y</w:t>
            </w:r>
          </w:p>
        </w:tc>
        <w:tc>
          <w:tcPr>
            <w:tcW w:w="6780" w:type="dxa"/>
            <w:gridSpan w:val="2"/>
          </w:tcPr>
          <w:p w14:paraId="15292DA0" w14:textId="77777777" w:rsidR="00FB2A22" w:rsidRPr="00541DA2" w:rsidRDefault="00FB2A22" w:rsidP="00826C3C">
            <w:pPr>
              <w:rPr>
                <w:rFonts w:eastAsia="等线"/>
                <w:lang w:val="en-US" w:eastAsia="zh-CN"/>
              </w:rPr>
            </w:pPr>
          </w:p>
        </w:tc>
      </w:tr>
      <w:tr w:rsidR="00FF2E2E" w14:paraId="747792A8" w14:textId="77777777" w:rsidTr="005A21D1">
        <w:tc>
          <w:tcPr>
            <w:tcW w:w="1479" w:type="dxa"/>
          </w:tcPr>
          <w:p w14:paraId="5A82F304" w14:textId="0B0A8FEF" w:rsidR="00FF2E2E" w:rsidRPr="00541DA2" w:rsidRDefault="00FF2E2E" w:rsidP="00826C3C">
            <w:pPr>
              <w:rPr>
                <w:rFonts w:eastAsia="Malgun Gothic"/>
                <w:lang w:val="en-US" w:eastAsia="ko-KR"/>
              </w:rPr>
            </w:pPr>
            <w:r w:rsidRPr="00541DA2">
              <w:rPr>
                <w:rFonts w:eastAsia="Malgun Gothic"/>
                <w:lang w:val="en-US" w:eastAsia="ko-KR"/>
              </w:rPr>
              <w:t>SONY</w:t>
            </w:r>
          </w:p>
        </w:tc>
        <w:tc>
          <w:tcPr>
            <w:tcW w:w="1372" w:type="dxa"/>
          </w:tcPr>
          <w:p w14:paraId="6CB1B917" w14:textId="2F40792D" w:rsidR="00FF2E2E" w:rsidRPr="00541DA2" w:rsidRDefault="00FF2E2E" w:rsidP="00826C3C">
            <w:pPr>
              <w:tabs>
                <w:tab w:val="left" w:pos="551"/>
              </w:tabs>
              <w:rPr>
                <w:rFonts w:eastAsia="等线"/>
                <w:lang w:val="en-US" w:eastAsia="zh-CN"/>
              </w:rPr>
            </w:pPr>
            <w:r w:rsidRPr="00541DA2">
              <w:rPr>
                <w:rFonts w:eastAsia="等线"/>
                <w:lang w:val="en-US" w:eastAsia="zh-CN"/>
              </w:rPr>
              <w:t>Y</w:t>
            </w:r>
          </w:p>
        </w:tc>
        <w:tc>
          <w:tcPr>
            <w:tcW w:w="6780" w:type="dxa"/>
            <w:gridSpan w:val="2"/>
          </w:tcPr>
          <w:p w14:paraId="7916A2FC" w14:textId="77777777" w:rsidR="00FF2E2E" w:rsidRPr="00541DA2" w:rsidRDefault="00FF2E2E" w:rsidP="00826C3C">
            <w:pPr>
              <w:rPr>
                <w:rFonts w:eastAsia="等线"/>
                <w:lang w:val="en-US" w:eastAsia="zh-CN"/>
              </w:rPr>
            </w:pPr>
          </w:p>
        </w:tc>
      </w:tr>
      <w:tr w:rsidR="007B6A4F" w14:paraId="4172C66A" w14:textId="77777777" w:rsidTr="005A21D1">
        <w:tc>
          <w:tcPr>
            <w:tcW w:w="1479" w:type="dxa"/>
          </w:tcPr>
          <w:p w14:paraId="29C7DB80" w14:textId="2DED5FC6" w:rsidR="007B6A4F" w:rsidRPr="00541DA2" w:rsidRDefault="007B6A4F" w:rsidP="007B6A4F">
            <w:pPr>
              <w:rPr>
                <w:rFonts w:eastAsia="Malgun Gothic"/>
                <w:lang w:val="en-US" w:eastAsia="ko-KR"/>
              </w:rPr>
            </w:pPr>
            <w:r w:rsidRPr="00541DA2">
              <w:t>FUTUREWEI4</w:t>
            </w:r>
          </w:p>
        </w:tc>
        <w:tc>
          <w:tcPr>
            <w:tcW w:w="1372" w:type="dxa"/>
          </w:tcPr>
          <w:p w14:paraId="733C7864" w14:textId="77777777" w:rsidR="007B6A4F" w:rsidRPr="00541DA2" w:rsidRDefault="007B6A4F" w:rsidP="007B6A4F">
            <w:pPr>
              <w:tabs>
                <w:tab w:val="left" w:pos="551"/>
              </w:tabs>
              <w:rPr>
                <w:rFonts w:eastAsia="等线"/>
                <w:lang w:val="en-US" w:eastAsia="zh-CN"/>
              </w:rPr>
            </w:pPr>
          </w:p>
        </w:tc>
        <w:tc>
          <w:tcPr>
            <w:tcW w:w="6780" w:type="dxa"/>
            <w:gridSpan w:val="2"/>
          </w:tcPr>
          <w:p w14:paraId="71E38BB0" w14:textId="067FE8A1" w:rsidR="007B6A4F" w:rsidRPr="00541DA2" w:rsidRDefault="007B6A4F" w:rsidP="007B6A4F">
            <w:pPr>
              <w:rPr>
                <w:rFonts w:eastAsia="等线"/>
                <w:lang w:val="en-US" w:eastAsia="zh-CN"/>
              </w:rPr>
            </w:pPr>
            <w:r w:rsidRPr="00541DA2">
              <w:t xml:space="preserve">Similar to our answer to the last question, this issue can also be avoided altogether by network configuration (e.g., limiting the initial UL BWP to the </w:t>
            </w:r>
            <w:proofErr w:type="spellStart"/>
            <w:r w:rsidRPr="00541DA2">
              <w:t>RedCap</w:t>
            </w:r>
            <w:proofErr w:type="spellEnd"/>
            <w:r w:rsidRPr="00541DA2">
              <w:t xml:space="preserve"> UE bandwidth). </w:t>
            </w:r>
            <w:proofErr w:type="spellStart"/>
            <w:r w:rsidRPr="00541DA2">
              <w:t>Opt</w:t>
            </w:r>
            <w:proofErr w:type="spellEnd"/>
            <w:r w:rsidRPr="00541DA2">
              <w:t xml:space="preserve"> 4 as proposed by Intel is one way to clarify.</w:t>
            </w:r>
          </w:p>
        </w:tc>
      </w:tr>
      <w:tr w:rsidR="00FB55EB" w:rsidRPr="008E469A" w14:paraId="288D65C1" w14:textId="77777777" w:rsidTr="00FB55EB">
        <w:tc>
          <w:tcPr>
            <w:tcW w:w="1479" w:type="dxa"/>
          </w:tcPr>
          <w:p w14:paraId="648966B9"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Ericsson</w:t>
            </w:r>
          </w:p>
        </w:tc>
        <w:tc>
          <w:tcPr>
            <w:tcW w:w="1372" w:type="dxa"/>
          </w:tcPr>
          <w:p w14:paraId="0636A638"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Y</w:t>
            </w:r>
          </w:p>
        </w:tc>
        <w:tc>
          <w:tcPr>
            <w:tcW w:w="6780" w:type="dxa"/>
            <w:gridSpan w:val="2"/>
          </w:tcPr>
          <w:p w14:paraId="7993721B" w14:textId="77777777" w:rsidR="00FB55EB" w:rsidRPr="00541DA2" w:rsidRDefault="00FB55EB" w:rsidP="004D25AA">
            <w:pPr>
              <w:tabs>
                <w:tab w:val="left" w:pos="551"/>
              </w:tabs>
              <w:rPr>
                <w:rFonts w:eastAsia="Yu Mincho"/>
                <w:lang w:val="en-US" w:eastAsia="ja-JP"/>
              </w:rPr>
            </w:pPr>
            <w:proofErr w:type="gramStart"/>
            <w:r w:rsidRPr="00541DA2">
              <w:rPr>
                <w:rFonts w:eastAsia="Yu Mincho"/>
                <w:lang w:val="en-US" w:eastAsia="ja-JP"/>
              </w:rPr>
              <w:t>Also</w:t>
            </w:r>
            <w:proofErr w:type="gramEnd"/>
            <w:r w:rsidRPr="00541DA2">
              <w:rPr>
                <w:rFonts w:eastAsia="Yu Mincho"/>
                <w:lang w:val="en-US" w:eastAsia="ja-JP"/>
              </w:rPr>
              <w:t xml:space="preserve"> fine to add clarification proposed by Vivo and CATT.</w:t>
            </w:r>
          </w:p>
        </w:tc>
      </w:tr>
      <w:tr w:rsidR="00097B45" w:rsidRPr="009A491F" w14:paraId="2B0E49CF" w14:textId="77777777" w:rsidTr="00097B45">
        <w:tc>
          <w:tcPr>
            <w:tcW w:w="1479" w:type="dxa"/>
          </w:tcPr>
          <w:p w14:paraId="6FF8CA2C" w14:textId="003D6B58" w:rsidR="00097B45" w:rsidRPr="00541DA2" w:rsidRDefault="00097B45" w:rsidP="004D25AA">
            <w:pPr>
              <w:tabs>
                <w:tab w:val="left" w:pos="551"/>
              </w:tabs>
              <w:rPr>
                <w:rFonts w:eastAsia="Yu Mincho"/>
                <w:lang w:val="en-US" w:eastAsia="ja-JP"/>
              </w:rPr>
            </w:pPr>
            <w:r w:rsidRPr="00541DA2">
              <w:rPr>
                <w:rFonts w:eastAsia="Yu Mincho"/>
                <w:lang w:val="en-US" w:eastAsia="ja-JP"/>
              </w:rPr>
              <w:t>FL5</w:t>
            </w:r>
            <w:r w:rsidR="00DB7AC2" w:rsidRPr="00541DA2">
              <w:rPr>
                <w:rFonts w:eastAsia="Yu Mincho"/>
                <w:lang w:val="en-US" w:eastAsia="ja-JP"/>
              </w:rPr>
              <w:t xml:space="preserve"> Medium</w:t>
            </w:r>
          </w:p>
        </w:tc>
        <w:tc>
          <w:tcPr>
            <w:tcW w:w="1372" w:type="dxa"/>
          </w:tcPr>
          <w:p w14:paraId="3670DC84" w14:textId="77777777" w:rsidR="00097B45" w:rsidRPr="00541DA2" w:rsidRDefault="00097B45" w:rsidP="004D25AA">
            <w:pPr>
              <w:tabs>
                <w:tab w:val="left" w:pos="551"/>
              </w:tabs>
              <w:rPr>
                <w:rFonts w:eastAsia="Yu Mincho"/>
                <w:lang w:val="en-US" w:eastAsia="ja-JP"/>
              </w:rPr>
            </w:pPr>
          </w:p>
        </w:tc>
        <w:tc>
          <w:tcPr>
            <w:tcW w:w="6780" w:type="dxa"/>
            <w:gridSpan w:val="2"/>
          </w:tcPr>
          <w:p w14:paraId="22C88866" w14:textId="77777777" w:rsidR="00097B45" w:rsidRPr="00541DA2" w:rsidRDefault="00097B45" w:rsidP="004D25AA">
            <w:pPr>
              <w:spacing w:after="0"/>
            </w:pPr>
            <w:r w:rsidRPr="00541DA2">
              <w:rPr>
                <w:lang w:val="en-US"/>
              </w:rPr>
              <w:t>Based on the received responses, the following proposal can be considered, where the changes compared to Proposal 2.2-4a are in the main bullet and the new sub-bullet for Option 4.</w:t>
            </w:r>
          </w:p>
          <w:p w14:paraId="02257FBC" w14:textId="77777777" w:rsidR="00097B45" w:rsidRPr="00541DA2" w:rsidRDefault="00097B45" w:rsidP="004D25AA">
            <w:pPr>
              <w:spacing w:after="0"/>
            </w:pPr>
          </w:p>
          <w:p w14:paraId="73A1F821" w14:textId="77777777" w:rsidR="00097B45" w:rsidRPr="00541DA2" w:rsidRDefault="00097B45" w:rsidP="004D25AA">
            <w:pPr>
              <w:spacing w:after="0"/>
            </w:pPr>
            <w:r w:rsidRPr="00541DA2">
              <w:rPr>
                <w:b/>
                <w:bCs/>
                <w:highlight w:val="cyan"/>
              </w:rPr>
              <w:t>Medium Priority Proposal 2.2-4b</w:t>
            </w:r>
            <w:r w:rsidRPr="00541DA2">
              <w:rPr>
                <w:b/>
                <w:bCs/>
              </w:rPr>
              <w:t>:</w:t>
            </w:r>
          </w:p>
          <w:p w14:paraId="27B909F8" w14:textId="77777777" w:rsidR="00097B45" w:rsidRPr="00541DA2" w:rsidRDefault="00097B45" w:rsidP="00CC6C76">
            <w:pPr>
              <w:pStyle w:val="a7"/>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The following options to avoid the case where a PUCCH (for Msg4 HARQ feedback) and PUSCH (for Msg3) occasion falls outside the RedCap UE bandwidth are FFS.</w:t>
            </w:r>
          </w:p>
          <w:p w14:paraId="00C042F1" w14:textId="77777777" w:rsidR="00097B45" w:rsidRPr="00541DA2" w:rsidRDefault="00097B45" w:rsidP="00CC6C76">
            <w:pPr>
              <w:numPr>
                <w:ilvl w:val="1"/>
                <w:numId w:val="19"/>
              </w:numPr>
              <w:spacing w:after="0"/>
            </w:pPr>
            <w:r w:rsidRPr="00541DA2">
              <w:t xml:space="preserve">Option 1: Proper RF-retuning for </w:t>
            </w:r>
            <w:proofErr w:type="spellStart"/>
            <w:r w:rsidRPr="00541DA2">
              <w:t>RedCap</w:t>
            </w:r>
            <w:proofErr w:type="spellEnd"/>
          </w:p>
          <w:p w14:paraId="6AD4D4D7" w14:textId="77777777" w:rsidR="00097B45" w:rsidRPr="00541DA2" w:rsidRDefault="00097B45" w:rsidP="00CC6C76">
            <w:pPr>
              <w:numPr>
                <w:ilvl w:val="1"/>
                <w:numId w:val="19"/>
              </w:numPr>
              <w:spacing w:after="0"/>
            </w:pPr>
            <w:r w:rsidRPr="00541DA2">
              <w:t xml:space="preserve">Option 2: Separate initial UL BWP for </w:t>
            </w:r>
            <w:proofErr w:type="spellStart"/>
            <w:r w:rsidRPr="00541DA2">
              <w:t>RedCap</w:t>
            </w:r>
            <w:proofErr w:type="spellEnd"/>
            <w:r w:rsidRPr="00541DA2">
              <w:t xml:space="preserve"> UEs</w:t>
            </w:r>
          </w:p>
          <w:p w14:paraId="01F62C47" w14:textId="77777777" w:rsidR="00097B45" w:rsidRPr="00541DA2" w:rsidRDefault="00097B45" w:rsidP="00CC6C76">
            <w:pPr>
              <w:numPr>
                <w:ilvl w:val="1"/>
                <w:numId w:val="19"/>
              </w:numPr>
              <w:spacing w:after="0"/>
            </w:pPr>
            <w:r w:rsidRPr="00541DA2">
              <w:t xml:space="preserve">Option 3: Separate PUCCH configuration for </w:t>
            </w:r>
            <w:proofErr w:type="spellStart"/>
            <w:r w:rsidRPr="00541DA2">
              <w:t>RedCap</w:t>
            </w:r>
            <w:proofErr w:type="spellEnd"/>
            <w:r w:rsidRPr="00541DA2">
              <w:t xml:space="preserve"> (e.g., disabled, or different frequency hopping)</w:t>
            </w:r>
          </w:p>
          <w:p w14:paraId="5C0D5BA9" w14:textId="77777777" w:rsidR="00097B45" w:rsidRPr="00541DA2" w:rsidRDefault="00097B45" w:rsidP="00CC6C76">
            <w:pPr>
              <w:numPr>
                <w:ilvl w:val="1"/>
                <w:numId w:val="19"/>
              </w:numPr>
              <w:spacing w:after="0"/>
            </w:pPr>
            <w:r w:rsidRPr="00541DA2">
              <w:t xml:space="preserve">Option 4: </w:t>
            </w:r>
            <w:proofErr w:type="spellStart"/>
            <w:r w:rsidRPr="00541DA2">
              <w:t>gNB</w:t>
            </w:r>
            <w:proofErr w:type="spellEnd"/>
            <w:r w:rsidRPr="00541DA2">
              <w:t xml:space="preserve"> configuration (e.g., limiting UL initial BWP to bandwidth no more than </w:t>
            </w:r>
            <w:proofErr w:type="spellStart"/>
            <w:r w:rsidRPr="00541DA2">
              <w:t>RedCap</w:t>
            </w:r>
            <w:proofErr w:type="spellEnd"/>
            <w:r w:rsidRPr="00541DA2">
              <w:t xml:space="preserve"> UE max bandwidth, or restrictions on the schedulable bandwidth for Msg4 HARQ feedback and Msg3 PUSCH)</w:t>
            </w:r>
          </w:p>
          <w:p w14:paraId="07824143" w14:textId="77777777" w:rsidR="00097B45" w:rsidRPr="00541DA2" w:rsidRDefault="00097B45" w:rsidP="004D25AA">
            <w:pPr>
              <w:spacing w:after="0"/>
            </w:pPr>
          </w:p>
        </w:tc>
      </w:tr>
      <w:tr w:rsidR="008D257C" w:rsidRPr="009A491F" w14:paraId="14F14117" w14:textId="77777777" w:rsidTr="00097B45">
        <w:tc>
          <w:tcPr>
            <w:tcW w:w="1479" w:type="dxa"/>
          </w:tcPr>
          <w:p w14:paraId="49AF1D49" w14:textId="1D75E2FF" w:rsidR="008D257C" w:rsidRPr="00541DA2" w:rsidRDefault="008D257C" w:rsidP="004D25AA">
            <w:pPr>
              <w:tabs>
                <w:tab w:val="left" w:pos="551"/>
              </w:tabs>
              <w:rPr>
                <w:rFonts w:eastAsia="Yu Mincho"/>
                <w:lang w:val="en-US" w:eastAsia="ja-JP"/>
              </w:rPr>
            </w:pPr>
            <w:r w:rsidRPr="00541DA2">
              <w:rPr>
                <w:rFonts w:eastAsia="Yu Mincho"/>
                <w:lang w:val="en-US" w:eastAsia="ja-JP"/>
              </w:rPr>
              <w:t>FL6</w:t>
            </w:r>
          </w:p>
        </w:tc>
        <w:tc>
          <w:tcPr>
            <w:tcW w:w="1372" w:type="dxa"/>
          </w:tcPr>
          <w:p w14:paraId="5E034918" w14:textId="77777777" w:rsidR="008D257C" w:rsidRPr="00541DA2" w:rsidRDefault="008D257C" w:rsidP="004D25AA">
            <w:pPr>
              <w:tabs>
                <w:tab w:val="left" w:pos="551"/>
              </w:tabs>
              <w:rPr>
                <w:rFonts w:eastAsia="Yu Mincho"/>
                <w:lang w:val="en-US" w:eastAsia="ja-JP"/>
              </w:rPr>
            </w:pPr>
          </w:p>
        </w:tc>
        <w:tc>
          <w:tcPr>
            <w:tcW w:w="6780" w:type="dxa"/>
            <w:gridSpan w:val="2"/>
          </w:tcPr>
          <w:p w14:paraId="2220EFAA" w14:textId="7183A6FE" w:rsidR="00841910" w:rsidRPr="00541DA2" w:rsidRDefault="00841910" w:rsidP="005A44CF">
            <w:pPr>
              <w:spacing w:after="0"/>
            </w:pPr>
            <w:r>
              <w:t>Proposal 2.2-4b was discussed and updated in the following way in an online (GTW) session on Monday 1</w:t>
            </w:r>
            <w:r w:rsidRPr="00841910">
              <w:rPr>
                <w:vertAlign w:val="superscript"/>
              </w:rPr>
              <w:t>st</w:t>
            </w:r>
            <w:r>
              <w:t xml:space="preserve"> February.</w:t>
            </w:r>
          </w:p>
          <w:p w14:paraId="7CD4AE70" w14:textId="77777777" w:rsidR="005A44CF" w:rsidRPr="00541DA2" w:rsidRDefault="005A44CF" w:rsidP="005A44CF">
            <w:pPr>
              <w:spacing w:after="0"/>
            </w:pPr>
          </w:p>
          <w:p w14:paraId="2FD92494" w14:textId="359DA2BF" w:rsidR="005A44CF" w:rsidRPr="005A44CF" w:rsidRDefault="005A44CF" w:rsidP="004D25AA">
            <w:pPr>
              <w:spacing w:after="0"/>
            </w:pPr>
            <w:r w:rsidRPr="00541DA2">
              <w:rPr>
                <w:b/>
                <w:bCs/>
                <w:highlight w:val="cyan"/>
              </w:rPr>
              <w:t>Medium Priority Proposal 2.2-4</w:t>
            </w:r>
            <w:r>
              <w:rPr>
                <w:b/>
                <w:bCs/>
                <w:highlight w:val="cyan"/>
              </w:rPr>
              <w:t>c</w:t>
            </w:r>
            <w:r w:rsidRPr="00541DA2">
              <w:rPr>
                <w:b/>
                <w:bCs/>
              </w:rPr>
              <w:t>:</w:t>
            </w:r>
          </w:p>
          <w:p w14:paraId="6FA79C64" w14:textId="77777777" w:rsidR="005A44CF" w:rsidRPr="005A44CF" w:rsidRDefault="005A44CF" w:rsidP="00CC6C76">
            <w:pPr>
              <w:numPr>
                <w:ilvl w:val="0"/>
                <w:numId w:val="33"/>
              </w:numPr>
              <w:spacing w:after="0"/>
            </w:pPr>
            <w:r w:rsidRPr="005A44CF">
              <w:t>Study further how to enable/support that PUCCH (for Msg4/</w:t>
            </w:r>
            <w:proofErr w:type="spellStart"/>
            <w:r w:rsidRPr="005A44CF">
              <w:t>MsgB</w:t>
            </w:r>
            <w:proofErr w:type="spellEnd"/>
            <w:r w:rsidRPr="005A44CF">
              <w:t xml:space="preserve"> HARQ feedback) and/or PUSCH (for Msg3/</w:t>
            </w:r>
            <w:proofErr w:type="spellStart"/>
            <w:r w:rsidRPr="005A44CF">
              <w:t>MsgA</w:t>
            </w:r>
            <w:proofErr w:type="spellEnd"/>
            <w:r w:rsidRPr="005A44CF">
              <w:t xml:space="preserve">) transmissions fall within the </w:t>
            </w:r>
            <w:proofErr w:type="spellStart"/>
            <w:r w:rsidRPr="005A44CF">
              <w:t>RedCap</w:t>
            </w:r>
            <w:proofErr w:type="spellEnd"/>
            <w:r w:rsidRPr="005A44CF">
              <w:t xml:space="preserve"> UE bandwidth, with the following options:</w:t>
            </w:r>
          </w:p>
          <w:p w14:paraId="0C279188" w14:textId="77777777" w:rsidR="005A44CF" w:rsidRPr="005A44CF" w:rsidRDefault="005A44CF" w:rsidP="00CC6C76">
            <w:pPr>
              <w:numPr>
                <w:ilvl w:val="1"/>
                <w:numId w:val="34"/>
              </w:numPr>
              <w:spacing w:after="0"/>
            </w:pPr>
            <w:r w:rsidRPr="005A44CF">
              <w:t xml:space="preserve">Option 1: Proper RF-retuning for </w:t>
            </w:r>
            <w:proofErr w:type="spellStart"/>
            <w:r w:rsidRPr="005A44CF">
              <w:t>RedCap</w:t>
            </w:r>
            <w:proofErr w:type="spellEnd"/>
          </w:p>
          <w:p w14:paraId="6506C2C7" w14:textId="77777777" w:rsidR="005A44CF" w:rsidRPr="005A44CF" w:rsidRDefault="005A44CF" w:rsidP="00CC6C76">
            <w:pPr>
              <w:numPr>
                <w:ilvl w:val="1"/>
                <w:numId w:val="34"/>
              </w:numPr>
              <w:spacing w:after="0"/>
            </w:pPr>
            <w:r w:rsidRPr="005A44CF">
              <w:t xml:space="preserve">Option 2: Separate initial UL BWP for </w:t>
            </w:r>
            <w:proofErr w:type="spellStart"/>
            <w:r w:rsidRPr="005A44CF">
              <w:t>RedCap</w:t>
            </w:r>
            <w:proofErr w:type="spellEnd"/>
            <w:r w:rsidRPr="005A44CF">
              <w:t xml:space="preserve"> UEs</w:t>
            </w:r>
          </w:p>
          <w:p w14:paraId="4F6B4B39" w14:textId="147EF92A" w:rsidR="005A44CF" w:rsidRPr="005A44CF" w:rsidRDefault="005A44CF" w:rsidP="00CC6C76">
            <w:pPr>
              <w:numPr>
                <w:ilvl w:val="1"/>
                <w:numId w:val="34"/>
              </w:numPr>
              <w:spacing w:after="0"/>
            </w:pPr>
            <w:r w:rsidRPr="005A44CF">
              <w:lastRenderedPageBreak/>
              <w:t>Option 3: Separate PUCCH/</w:t>
            </w:r>
            <w:r w:rsidR="00841910">
              <w:t>M</w:t>
            </w:r>
            <w:r w:rsidRPr="005A44CF">
              <w:t>sg3/</w:t>
            </w:r>
            <w:proofErr w:type="spellStart"/>
            <w:r w:rsidR="00841910">
              <w:t>M</w:t>
            </w:r>
            <w:r w:rsidRPr="005A44CF">
              <w:t>sgA</w:t>
            </w:r>
            <w:proofErr w:type="spellEnd"/>
            <w:r w:rsidRPr="005A44CF">
              <w:t xml:space="preserve"> PUSCH configuration or a different interpretation for the same configuration for </w:t>
            </w:r>
            <w:proofErr w:type="spellStart"/>
            <w:r w:rsidRPr="005A44CF">
              <w:t>RedCap</w:t>
            </w:r>
            <w:proofErr w:type="spellEnd"/>
            <w:r w:rsidRPr="005A44CF">
              <w:t xml:space="preserve"> (e.g., disabled frequency hopping or different frequency hopping)</w:t>
            </w:r>
          </w:p>
          <w:p w14:paraId="62319801" w14:textId="77777777" w:rsidR="005A44CF" w:rsidRPr="005A44CF" w:rsidRDefault="005A44CF" w:rsidP="00CC6C76">
            <w:pPr>
              <w:numPr>
                <w:ilvl w:val="1"/>
                <w:numId w:val="34"/>
              </w:numPr>
              <w:spacing w:after="0"/>
            </w:pPr>
            <w:r w:rsidRPr="005A44CF">
              <w:t xml:space="preserve">Option 4: </w:t>
            </w:r>
            <w:proofErr w:type="spellStart"/>
            <w:r w:rsidRPr="005A44CF">
              <w:t>gNB</w:t>
            </w:r>
            <w:proofErr w:type="spellEnd"/>
            <w:r w:rsidRPr="005A44CF">
              <w:t xml:space="preserve"> configuration (e.g., always restricting the initial UL BWP to within </w:t>
            </w:r>
            <w:proofErr w:type="spellStart"/>
            <w:r w:rsidRPr="005A44CF">
              <w:t>RedCap</w:t>
            </w:r>
            <w:proofErr w:type="spellEnd"/>
            <w:r w:rsidRPr="005A44CF">
              <w:t xml:space="preserve"> UE bandwidth, or restrictions on the schedulable bandwidth for Msg4/</w:t>
            </w:r>
            <w:proofErr w:type="spellStart"/>
            <w:r w:rsidRPr="005A44CF">
              <w:t>MsgB</w:t>
            </w:r>
            <w:proofErr w:type="spellEnd"/>
            <w:r w:rsidRPr="005A44CF">
              <w:t xml:space="preserve"> HARQ feedback and Msg3/</w:t>
            </w:r>
            <w:proofErr w:type="spellStart"/>
            <w:r w:rsidRPr="005A44CF">
              <w:t>MsgA</w:t>
            </w:r>
            <w:proofErr w:type="spellEnd"/>
            <w:r w:rsidRPr="005A44CF">
              <w:t xml:space="preserve"> PUSCH)</w:t>
            </w:r>
          </w:p>
          <w:p w14:paraId="23A15773" w14:textId="77777777" w:rsidR="005A44CF" w:rsidRPr="005A44CF" w:rsidRDefault="005A44CF" w:rsidP="00CC6C76">
            <w:pPr>
              <w:numPr>
                <w:ilvl w:val="1"/>
                <w:numId w:val="34"/>
              </w:numPr>
              <w:spacing w:after="0"/>
            </w:pPr>
            <w:r w:rsidRPr="005A44CF">
              <w:t>Other options are not precluded</w:t>
            </w:r>
          </w:p>
          <w:p w14:paraId="3F17F3D0" w14:textId="424A1A20" w:rsidR="005A44CF" w:rsidRPr="00541DA2" w:rsidRDefault="005A44CF" w:rsidP="004D25AA">
            <w:pPr>
              <w:spacing w:after="0"/>
              <w:rPr>
                <w:lang w:val="en-US"/>
              </w:rPr>
            </w:pPr>
          </w:p>
        </w:tc>
      </w:tr>
      <w:tr w:rsidR="004967F8" w:rsidRPr="009A491F" w14:paraId="5588091B" w14:textId="77777777" w:rsidTr="00097B45">
        <w:tc>
          <w:tcPr>
            <w:tcW w:w="1479" w:type="dxa"/>
          </w:tcPr>
          <w:p w14:paraId="1ED8F91F" w14:textId="58BBA691" w:rsidR="004967F8" w:rsidRPr="00541DA2" w:rsidRDefault="00FC73AE" w:rsidP="004D25AA">
            <w:pPr>
              <w:tabs>
                <w:tab w:val="left" w:pos="551"/>
              </w:tabs>
              <w:rPr>
                <w:rFonts w:eastAsia="Yu Mincho"/>
                <w:lang w:val="en-US" w:eastAsia="ja-JP"/>
              </w:rPr>
            </w:pPr>
            <w:r>
              <w:rPr>
                <w:rFonts w:eastAsia="Yu Mincho"/>
                <w:lang w:val="en-US" w:eastAsia="ja-JP"/>
              </w:rPr>
              <w:lastRenderedPageBreak/>
              <w:t>Qualcomm</w:t>
            </w:r>
          </w:p>
        </w:tc>
        <w:tc>
          <w:tcPr>
            <w:tcW w:w="1372" w:type="dxa"/>
          </w:tcPr>
          <w:p w14:paraId="04D9DE4D" w14:textId="31F1E3B7" w:rsidR="004967F8" w:rsidRPr="00541DA2" w:rsidRDefault="00FC73AE" w:rsidP="004D25AA">
            <w:pPr>
              <w:tabs>
                <w:tab w:val="left" w:pos="551"/>
              </w:tabs>
              <w:rPr>
                <w:rFonts w:eastAsia="Yu Mincho"/>
                <w:lang w:val="en-US" w:eastAsia="ja-JP"/>
              </w:rPr>
            </w:pPr>
            <w:r>
              <w:rPr>
                <w:rFonts w:eastAsia="Yu Mincho"/>
                <w:lang w:val="en-US" w:eastAsia="ja-JP"/>
              </w:rPr>
              <w:t>Y</w:t>
            </w:r>
          </w:p>
        </w:tc>
        <w:tc>
          <w:tcPr>
            <w:tcW w:w="6780" w:type="dxa"/>
            <w:gridSpan w:val="2"/>
          </w:tcPr>
          <w:p w14:paraId="3531E0C1" w14:textId="77777777" w:rsidR="004967F8" w:rsidRPr="00541DA2" w:rsidRDefault="004967F8" w:rsidP="004D25AA">
            <w:pPr>
              <w:spacing w:after="0"/>
              <w:rPr>
                <w:lang w:val="en-US"/>
              </w:rPr>
            </w:pPr>
          </w:p>
        </w:tc>
      </w:tr>
      <w:tr w:rsidR="004967F8" w:rsidRPr="009A491F" w14:paraId="0D3E8708" w14:textId="77777777" w:rsidTr="00097B45">
        <w:tc>
          <w:tcPr>
            <w:tcW w:w="1479" w:type="dxa"/>
          </w:tcPr>
          <w:p w14:paraId="5C5C91D6" w14:textId="2B944B37" w:rsidR="004967F8" w:rsidRPr="00541DA2" w:rsidRDefault="004D25AA" w:rsidP="004D25AA">
            <w:pPr>
              <w:tabs>
                <w:tab w:val="left" w:pos="551"/>
              </w:tabs>
              <w:rPr>
                <w:rFonts w:eastAsia="Yu Mincho"/>
                <w:lang w:val="en-US" w:eastAsia="ja-JP"/>
              </w:rPr>
            </w:pPr>
            <w:r>
              <w:rPr>
                <w:rFonts w:eastAsia="Yu Mincho"/>
                <w:lang w:val="en-US" w:eastAsia="ja-JP"/>
              </w:rPr>
              <w:t>NEC</w:t>
            </w:r>
          </w:p>
        </w:tc>
        <w:tc>
          <w:tcPr>
            <w:tcW w:w="1372" w:type="dxa"/>
          </w:tcPr>
          <w:p w14:paraId="6653A8EA" w14:textId="73164D13" w:rsidR="004967F8" w:rsidRPr="00541DA2" w:rsidRDefault="004D25AA" w:rsidP="004D25AA">
            <w:pPr>
              <w:tabs>
                <w:tab w:val="left" w:pos="551"/>
              </w:tabs>
              <w:rPr>
                <w:rFonts w:eastAsia="Yu Mincho"/>
                <w:lang w:val="en-US" w:eastAsia="ja-JP"/>
              </w:rPr>
            </w:pPr>
            <w:r>
              <w:rPr>
                <w:rFonts w:eastAsia="Yu Mincho"/>
                <w:lang w:val="en-US" w:eastAsia="ja-JP"/>
              </w:rPr>
              <w:t>Y</w:t>
            </w:r>
          </w:p>
        </w:tc>
        <w:tc>
          <w:tcPr>
            <w:tcW w:w="6780" w:type="dxa"/>
            <w:gridSpan w:val="2"/>
          </w:tcPr>
          <w:p w14:paraId="3284019C" w14:textId="77777777" w:rsidR="004967F8" w:rsidRPr="00541DA2" w:rsidRDefault="004967F8" w:rsidP="004D25AA">
            <w:pPr>
              <w:spacing w:after="0"/>
              <w:rPr>
                <w:lang w:val="en-US"/>
              </w:rPr>
            </w:pPr>
          </w:p>
        </w:tc>
      </w:tr>
      <w:tr w:rsidR="00280DB2" w:rsidRPr="009A491F" w14:paraId="7BDB6D11" w14:textId="77777777" w:rsidTr="00097B45">
        <w:tc>
          <w:tcPr>
            <w:tcW w:w="1479" w:type="dxa"/>
          </w:tcPr>
          <w:p w14:paraId="670AA077" w14:textId="43AB6A66" w:rsidR="00280DB2" w:rsidRPr="00541DA2" w:rsidRDefault="00280DB2" w:rsidP="004D25AA">
            <w:pPr>
              <w:tabs>
                <w:tab w:val="left" w:pos="551"/>
              </w:tabs>
              <w:rPr>
                <w:rFonts w:eastAsia="Yu Mincho"/>
                <w:lang w:val="en-US" w:eastAsia="ja-JP"/>
              </w:rPr>
            </w:pPr>
            <w:r>
              <w:rPr>
                <w:rFonts w:eastAsia="Yu Mincho"/>
                <w:lang w:val="en-US" w:eastAsia="ja-JP"/>
              </w:rPr>
              <w:t>CATT</w:t>
            </w:r>
          </w:p>
        </w:tc>
        <w:tc>
          <w:tcPr>
            <w:tcW w:w="1372" w:type="dxa"/>
          </w:tcPr>
          <w:p w14:paraId="1DBAEDDE" w14:textId="221D9C21" w:rsidR="00280DB2" w:rsidRPr="00541DA2" w:rsidRDefault="00280DB2" w:rsidP="004D25AA">
            <w:pPr>
              <w:tabs>
                <w:tab w:val="left" w:pos="551"/>
              </w:tabs>
              <w:rPr>
                <w:rFonts w:eastAsia="Yu Mincho"/>
                <w:lang w:val="en-US" w:eastAsia="ja-JP"/>
              </w:rPr>
            </w:pPr>
            <w:r>
              <w:rPr>
                <w:rFonts w:eastAsia="等线" w:hint="eastAsia"/>
                <w:lang w:val="en-US" w:eastAsia="zh-CN"/>
              </w:rPr>
              <w:t>Y, mostly</w:t>
            </w:r>
          </w:p>
        </w:tc>
        <w:tc>
          <w:tcPr>
            <w:tcW w:w="6780" w:type="dxa"/>
            <w:gridSpan w:val="2"/>
          </w:tcPr>
          <w:p w14:paraId="64FB65FE" w14:textId="77777777" w:rsidR="00280DB2" w:rsidRDefault="00280DB2" w:rsidP="00E8021D">
            <w:pPr>
              <w:spacing w:after="0"/>
              <w:rPr>
                <w:rFonts w:eastAsia="等线"/>
                <w:lang w:val="en-US" w:eastAsia="zh-CN"/>
              </w:rPr>
            </w:pPr>
            <w:r>
              <w:rPr>
                <w:rFonts w:eastAsia="等线" w:hint="eastAsia"/>
                <w:lang w:val="en-US" w:eastAsia="zh-CN"/>
              </w:rPr>
              <w:t xml:space="preserve">Considering that it is unclear whether 2-step RACH will be supported by </w:t>
            </w:r>
            <w:proofErr w:type="spellStart"/>
            <w:r>
              <w:rPr>
                <w:rFonts w:eastAsia="等线" w:hint="eastAsia"/>
                <w:lang w:val="en-US" w:eastAsia="zh-CN"/>
              </w:rPr>
              <w:t>RedCap</w:t>
            </w:r>
            <w:proofErr w:type="spellEnd"/>
            <w:r>
              <w:rPr>
                <w:rFonts w:eastAsia="等线" w:hint="eastAsia"/>
                <w:lang w:val="en-US" w:eastAsia="zh-CN"/>
              </w:rPr>
              <w:t xml:space="preserve"> UE or not, we should put square brackets to </w:t>
            </w:r>
            <w:proofErr w:type="spellStart"/>
            <w:r>
              <w:rPr>
                <w:rFonts w:eastAsia="等线" w:hint="eastAsia"/>
                <w:lang w:val="en-US" w:eastAsia="zh-CN"/>
              </w:rPr>
              <w:t>MsgA</w:t>
            </w:r>
            <w:proofErr w:type="spellEnd"/>
            <w:r>
              <w:rPr>
                <w:rFonts w:eastAsia="等线" w:hint="eastAsia"/>
                <w:lang w:val="en-US" w:eastAsia="zh-CN"/>
              </w:rPr>
              <w:t xml:space="preserve"> and </w:t>
            </w:r>
            <w:proofErr w:type="spellStart"/>
            <w:r>
              <w:rPr>
                <w:rFonts w:eastAsia="等线" w:hint="eastAsia"/>
                <w:lang w:val="en-US" w:eastAsia="zh-CN"/>
              </w:rPr>
              <w:t>MsgB</w:t>
            </w:r>
            <w:proofErr w:type="spellEnd"/>
            <w:r>
              <w:rPr>
                <w:rFonts w:eastAsia="等线" w:hint="eastAsia"/>
                <w:lang w:val="en-US" w:eastAsia="zh-CN"/>
              </w:rPr>
              <w:t xml:space="preserve"> as [</w:t>
            </w:r>
            <w:proofErr w:type="spellStart"/>
            <w:r>
              <w:rPr>
                <w:rFonts w:eastAsia="等线" w:hint="eastAsia"/>
                <w:lang w:val="en-US" w:eastAsia="zh-CN"/>
              </w:rPr>
              <w:t>MsgA</w:t>
            </w:r>
            <w:proofErr w:type="spellEnd"/>
            <w:r>
              <w:rPr>
                <w:rFonts w:eastAsia="等线" w:hint="eastAsia"/>
                <w:lang w:val="en-US" w:eastAsia="zh-CN"/>
              </w:rPr>
              <w:t>] and [</w:t>
            </w:r>
            <w:proofErr w:type="spellStart"/>
            <w:r>
              <w:rPr>
                <w:rFonts w:eastAsia="等线" w:hint="eastAsia"/>
                <w:lang w:val="en-US" w:eastAsia="zh-CN"/>
              </w:rPr>
              <w:t>MsgB</w:t>
            </w:r>
            <w:proofErr w:type="spellEnd"/>
            <w:r>
              <w:rPr>
                <w:rFonts w:eastAsia="等线" w:hint="eastAsia"/>
                <w:lang w:val="en-US" w:eastAsia="zh-CN"/>
              </w:rPr>
              <w:t xml:space="preserve">]. </w:t>
            </w:r>
          </w:p>
          <w:p w14:paraId="2744220F" w14:textId="1B84B078" w:rsidR="00280DB2" w:rsidRPr="00541DA2" w:rsidRDefault="00280DB2" w:rsidP="004D25AA">
            <w:pPr>
              <w:spacing w:after="0"/>
              <w:rPr>
                <w:lang w:val="en-US"/>
              </w:rPr>
            </w:pPr>
            <w:r>
              <w:rPr>
                <w:rFonts w:eastAsia="等线" w:hint="eastAsia"/>
                <w:lang w:val="en-US" w:eastAsia="zh-CN"/>
              </w:rPr>
              <w:t xml:space="preserve">We can come back to this later after the situation is </w:t>
            </w:r>
            <w:r>
              <w:rPr>
                <w:rFonts w:eastAsia="等线"/>
                <w:lang w:val="en-US" w:eastAsia="zh-CN"/>
              </w:rPr>
              <w:t>clearer</w:t>
            </w:r>
            <w:r>
              <w:rPr>
                <w:rFonts w:eastAsia="等线" w:hint="eastAsia"/>
                <w:lang w:val="en-US" w:eastAsia="zh-CN"/>
              </w:rPr>
              <w:t>.</w:t>
            </w:r>
          </w:p>
        </w:tc>
      </w:tr>
      <w:tr w:rsidR="00E8021D" w:rsidRPr="009A491F" w14:paraId="2BF0EA0A" w14:textId="77777777" w:rsidTr="00097B45">
        <w:tc>
          <w:tcPr>
            <w:tcW w:w="1479" w:type="dxa"/>
          </w:tcPr>
          <w:p w14:paraId="3A126C71" w14:textId="0041C77E" w:rsidR="00E8021D" w:rsidRPr="00E8021D" w:rsidRDefault="00E8021D" w:rsidP="004D25AA">
            <w:pPr>
              <w:tabs>
                <w:tab w:val="left" w:pos="551"/>
              </w:tabs>
              <w:rPr>
                <w:rFonts w:eastAsia="Malgun Gothic"/>
                <w:lang w:val="en-US" w:eastAsia="ko-KR"/>
              </w:rPr>
            </w:pPr>
            <w:r>
              <w:rPr>
                <w:rFonts w:eastAsia="Malgun Gothic" w:hint="eastAsia"/>
                <w:lang w:val="en-US" w:eastAsia="ko-KR"/>
              </w:rPr>
              <w:t>L</w:t>
            </w:r>
            <w:r>
              <w:rPr>
                <w:rFonts w:eastAsia="Malgun Gothic"/>
                <w:lang w:val="en-US" w:eastAsia="ko-KR"/>
              </w:rPr>
              <w:t>G</w:t>
            </w:r>
          </w:p>
        </w:tc>
        <w:tc>
          <w:tcPr>
            <w:tcW w:w="1372" w:type="dxa"/>
          </w:tcPr>
          <w:p w14:paraId="6FD6F9DF" w14:textId="768ED109" w:rsidR="00E8021D" w:rsidRPr="00E8021D" w:rsidRDefault="00E8021D" w:rsidP="004D25AA">
            <w:pPr>
              <w:tabs>
                <w:tab w:val="left" w:pos="551"/>
              </w:tabs>
              <w:rPr>
                <w:rFonts w:eastAsia="Malgun Gothic"/>
                <w:lang w:val="en-US" w:eastAsia="ko-KR"/>
              </w:rPr>
            </w:pPr>
            <w:r>
              <w:rPr>
                <w:rFonts w:eastAsia="Malgun Gothic" w:hint="eastAsia"/>
                <w:lang w:val="en-US" w:eastAsia="ko-KR"/>
              </w:rPr>
              <w:t>Y</w:t>
            </w:r>
          </w:p>
        </w:tc>
        <w:tc>
          <w:tcPr>
            <w:tcW w:w="6780" w:type="dxa"/>
            <w:gridSpan w:val="2"/>
          </w:tcPr>
          <w:p w14:paraId="253CE383" w14:textId="420A7BC7" w:rsidR="00E8021D" w:rsidRPr="00E8021D" w:rsidRDefault="00E8021D" w:rsidP="00E8021D">
            <w:pPr>
              <w:spacing w:after="0"/>
              <w:rPr>
                <w:rFonts w:eastAsia="Malgun Gothic"/>
                <w:lang w:val="en-US" w:eastAsia="ko-KR"/>
              </w:rPr>
            </w:pPr>
            <w:proofErr w:type="gramStart"/>
            <w:r>
              <w:rPr>
                <w:rFonts w:eastAsia="Malgun Gothic" w:hint="eastAsia"/>
                <w:lang w:val="en-US" w:eastAsia="ko-KR"/>
              </w:rPr>
              <w:t>A</w:t>
            </w:r>
            <w:r>
              <w:rPr>
                <w:rFonts w:eastAsia="Malgun Gothic"/>
                <w:lang w:val="en-US" w:eastAsia="ko-KR"/>
              </w:rPr>
              <w:t>lso</w:t>
            </w:r>
            <w:proofErr w:type="gramEnd"/>
            <w:r>
              <w:rPr>
                <w:rFonts w:eastAsia="Malgun Gothic"/>
                <w:lang w:val="en-US" w:eastAsia="ko-KR"/>
              </w:rPr>
              <w:t xml:space="preserve"> okay with the changes from CATT</w:t>
            </w:r>
          </w:p>
        </w:tc>
      </w:tr>
      <w:tr w:rsidR="0093300A" w:rsidRPr="009A491F" w14:paraId="2B9A55BA" w14:textId="77777777" w:rsidTr="00097B45">
        <w:tc>
          <w:tcPr>
            <w:tcW w:w="1479" w:type="dxa"/>
          </w:tcPr>
          <w:p w14:paraId="1D2BD060" w14:textId="196E80CC" w:rsidR="0093300A" w:rsidRPr="0093300A" w:rsidRDefault="0093300A" w:rsidP="004D25AA">
            <w:pPr>
              <w:tabs>
                <w:tab w:val="left" w:pos="551"/>
              </w:tabs>
              <w:rPr>
                <w:rFonts w:eastAsia="等线"/>
                <w:lang w:val="en-US" w:eastAsia="zh-CN"/>
              </w:rPr>
            </w:pPr>
            <w:r>
              <w:rPr>
                <w:rFonts w:eastAsia="等线" w:hint="eastAsia"/>
                <w:lang w:val="en-US" w:eastAsia="zh-CN"/>
              </w:rPr>
              <w:t>Xiaomi</w:t>
            </w:r>
          </w:p>
        </w:tc>
        <w:tc>
          <w:tcPr>
            <w:tcW w:w="1372" w:type="dxa"/>
          </w:tcPr>
          <w:p w14:paraId="34E5A4DA" w14:textId="21EA8A68" w:rsidR="0093300A" w:rsidRPr="0093300A" w:rsidRDefault="0093300A" w:rsidP="004D25AA">
            <w:pPr>
              <w:tabs>
                <w:tab w:val="left" w:pos="551"/>
              </w:tabs>
              <w:rPr>
                <w:rFonts w:eastAsia="等线"/>
                <w:lang w:val="en-US" w:eastAsia="zh-CN"/>
              </w:rPr>
            </w:pPr>
            <w:r>
              <w:rPr>
                <w:rFonts w:eastAsia="等线"/>
                <w:lang w:val="en-US" w:eastAsia="zh-CN"/>
              </w:rPr>
              <w:t xml:space="preserve">Y, mostly </w:t>
            </w:r>
          </w:p>
        </w:tc>
        <w:tc>
          <w:tcPr>
            <w:tcW w:w="6780" w:type="dxa"/>
            <w:gridSpan w:val="2"/>
          </w:tcPr>
          <w:p w14:paraId="6FB79EF4" w14:textId="6F4780AE" w:rsidR="0093300A" w:rsidRDefault="0093300A" w:rsidP="0093300A">
            <w:pPr>
              <w:spacing w:after="0"/>
              <w:rPr>
                <w:rFonts w:eastAsia="等线"/>
                <w:lang w:val="en-US" w:eastAsia="zh-CN"/>
              </w:rPr>
            </w:pPr>
            <w:r>
              <w:rPr>
                <w:rFonts w:eastAsia="等线" w:hint="eastAsia"/>
                <w:lang w:val="en-US" w:eastAsia="zh-CN"/>
              </w:rPr>
              <w:t>F</w:t>
            </w:r>
            <w:r>
              <w:rPr>
                <w:rFonts w:eastAsia="等线"/>
                <w:lang w:val="en-US" w:eastAsia="zh-CN"/>
              </w:rPr>
              <w:t xml:space="preserve">or the last part of Option 4, we suggest to </w:t>
            </w:r>
            <w:r w:rsidR="00B979AF">
              <w:rPr>
                <w:rFonts w:eastAsia="等线"/>
                <w:lang w:val="en-US" w:eastAsia="zh-CN"/>
              </w:rPr>
              <w:t>change “</w:t>
            </w:r>
            <w:r>
              <w:rPr>
                <w:rFonts w:eastAsia="等线"/>
                <w:lang w:val="en-US" w:eastAsia="zh-CN"/>
              </w:rPr>
              <w:t xml:space="preserve">schedulable bandwidth” to “frequency location and the amount of scheduled resource” to make the description </w:t>
            </w:r>
            <w:proofErr w:type="gramStart"/>
            <w:r>
              <w:rPr>
                <w:rFonts w:eastAsia="等线"/>
                <w:lang w:val="en-US" w:eastAsia="zh-CN"/>
              </w:rPr>
              <w:t>more specific and clear</w:t>
            </w:r>
            <w:proofErr w:type="gramEnd"/>
            <w:r>
              <w:rPr>
                <w:rFonts w:eastAsia="等线"/>
                <w:lang w:val="en-US" w:eastAsia="zh-CN"/>
              </w:rPr>
              <w:t xml:space="preserve">. </w:t>
            </w:r>
          </w:p>
          <w:p w14:paraId="7E5745B2" w14:textId="77777777" w:rsidR="00B979AF" w:rsidRDefault="00B979AF" w:rsidP="0093300A">
            <w:pPr>
              <w:spacing w:after="0"/>
              <w:rPr>
                <w:rFonts w:eastAsia="等线"/>
                <w:lang w:val="en-US" w:eastAsia="zh-CN"/>
              </w:rPr>
            </w:pPr>
          </w:p>
          <w:p w14:paraId="68F21EF4" w14:textId="1A7FB76F" w:rsidR="00B979AF" w:rsidRPr="0093300A" w:rsidRDefault="00B979AF" w:rsidP="0093300A">
            <w:pPr>
              <w:spacing w:after="0"/>
              <w:rPr>
                <w:rFonts w:eastAsia="等线"/>
                <w:lang w:val="en-US" w:eastAsia="zh-CN"/>
              </w:rPr>
            </w:pPr>
            <w:r>
              <w:rPr>
                <w:rFonts w:eastAsia="等线"/>
                <w:lang w:val="en-US" w:eastAsia="zh-CN"/>
              </w:rPr>
              <w:t xml:space="preserve">We are also OK with CATT’s suggestion. </w:t>
            </w:r>
          </w:p>
        </w:tc>
      </w:tr>
      <w:tr w:rsidR="00925AD5" w14:paraId="3B0B6A4F" w14:textId="77777777" w:rsidTr="00925AD5">
        <w:tc>
          <w:tcPr>
            <w:tcW w:w="1479" w:type="dxa"/>
          </w:tcPr>
          <w:p w14:paraId="6F583C53" w14:textId="77777777" w:rsidR="00925AD5" w:rsidRPr="00F30732" w:rsidRDefault="00925AD5" w:rsidP="002213AB">
            <w:pPr>
              <w:tabs>
                <w:tab w:val="left" w:pos="551"/>
              </w:tabs>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70F29C6" w14:textId="77777777" w:rsidR="00925AD5" w:rsidRPr="00F30732" w:rsidRDefault="00925AD5" w:rsidP="002213AB">
            <w:pPr>
              <w:tabs>
                <w:tab w:val="left" w:pos="551"/>
              </w:tabs>
              <w:rPr>
                <w:rFonts w:eastAsia="等线"/>
                <w:lang w:val="en-US" w:eastAsia="zh-CN"/>
              </w:rPr>
            </w:pPr>
            <w:r>
              <w:rPr>
                <w:rFonts w:eastAsia="等线" w:hint="eastAsia"/>
                <w:lang w:val="en-US" w:eastAsia="zh-CN"/>
              </w:rPr>
              <w:t>Y</w:t>
            </w:r>
          </w:p>
        </w:tc>
        <w:tc>
          <w:tcPr>
            <w:tcW w:w="6780" w:type="dxa"/>
            <w:gridSpan w:val="2"/>
          </w:tcPr>
          <w:p w14:paraId="0BC260E2" w14:textId="77777777" w:rsidR="00925AD5" w:rsidRDefault="00925AD5" w:rsidP="002213AB">
            <w:pPr>
              <w:spacing w:after="0"/>
              <w:rPr>
                <w:rFonts w:eastAsia="Malgun Gothic"/>
                <w:lang w:val="en-US" w:eastAsia="ko-KR"/>
              </w:rPr>
            </w:pPr>
          </w:p>
        </w:tc>
      </w:tr>
      <w:tr w:rsidR="00190634" w14:paraId="1784AF3C" w14:textId="77777777" w:rsidTr="00925AD5">
        <w:tc>
          <w:tcPr>
            <w:tcW w:w="1479" w:type="dxa"/>
          </w:tcPr>
          <w:p w14:paraId="15FA1122" w14:textId="7C908136" w:rsidR="00190634" w:rsidRDefault="00190634" w:rsidP="002213AB">
            <w:pPr>
              <w:tabs>
                <w:tab w:val="left" w:pos="551"/>
              </w:tabs>
              <w:rPr>
                <w:rFonts w:eastAsia="等线"/>
                <w:lang w:val="en-US" w:eastAsia="zh-CN"/>
              </w:rPr>
            </w:pPr>
            <w:r>
              <w:rPr>
                <w:rFonts w:eastAsia="等线"/>
                <w:lang w:val="en-US" w:eastAsia="zh-CN"/>
              </w:rPr>
              <w:t>DOCOMO</w:t>
            </w:r>
          </w:p>
        </w:tc>
        <w:tc>
          <w:tcPr>
            <w:tcW w:w="1372" w:type="dxa"/>
          </w:tcPr>
          <w:p w14:paraId="357015AD" w14:textId="4EB9F4D2" w:rsidR="00190634" w:rsidRPr="00190634" w:rsidRDefault="00190634" w:rsidP="002213AB">
            <w:pPr>
              <w:tabs>
                <w:tab w:val="left" w:pos="551"/>
              </w:tabs>
              <w:rPr>
                <w:rFonts w:eastAsia="Yu Mincho"/>
                <w:lang w:val="en-US" w:eastAsia="ja-JP"/>
              </w:rPr>
            </w:pPr>
            <w:r>
              <w:rPr>
                <w:rFonts w:eastAsia="Yu Mincho" w:hint="eastAsia"/>
                <w:lang w:val="en-US" w:eastAsia="ja-JP"/>
              </w:rPr>
              <w:t>Y</w:t>
            </w:r>
          </w:p>
        </w:tc>
        <w:tc>
          <w:tcPr>
            <w:tcW w:w="6780" w:type="dxa"/>
            <w:gridSpan w:val="2"/>
          </w:tcPr>
          <w:p w14:paraId="27FC5CE6" w14:textId="672E67F8" w:rsidR="00190634" w:rsidRPr="00190634" w:rsidRDefault="00190634" w:rsidP="002213AB">
            <w:pPr>
              <w:spacing w:after="0"/>
              <w:rPr>
                <w:rFonts w:eastAsia="Yu Mincho"/>
                <w:lang w:val="en-US" w:eastAsia="ja-JP"/>
              </w:rPr>
            </w:pPr>
            <w:r>
              <w:rPr>
                <w:rFonts w:eastAsia="Yu Mincho" w:hint="eastAsia"/>
                <w:lang w:val="en-US" w:eastAsia="ja-JP"/>
              </w:rPr>
              <w:t xml:space="preserve">Also agree with </w:t>
            </w:r>
            <w:r>
              <w:rPr>
                <w:rFonts w:eastAsia="Yu Mincho"/>
                <w:lang w:val="en-US" w:eastAsia="ja-JP"/>
              </w:rPr>
              <w:t xml:space="preserve">CATT that square brackets should be put to </w:t>
            </w:r>
            <w:proofErr w:type="spellStart"/>
            <w:r>
              <w:rPr>
                <w:rFonts w:eastAsia="Yu Mincho"/>
                <w:lang w:val="en-US" w:eastAsia="ja-JP"/>
              </w:rPr>
              <w:t>MsgA</w:t>
            </w:r>
            <w:proofErr w:type="spellEnd"/>
            <w:r>
              <w:rPr>
                <w:rFonts w:eastAsia="Yu Mincho"/>
                <w:lang w:val="en-US" w:eastAsia="ja-JP"/>
              </w:rPr>
              <w:t>/</w:t>
            </w:r>
            <w:proofErr w:type="spellStart"/>
            <w:r>
              <w:rPr>
                <w:rFonts w:eastAsia="Yu Mincho"/>
                <w:lang w:val="en-US" w:eastAsia="ja-JP"/>
              </w:rPr>
              <w:t>MsgB</w:t>
            </w:r>
            <w:proofErr w:type="spellEnd"/>
          </w:p>
        </w:tc>
      </w:tr>
      <w:tr w:rsidR="003913A8" w14:paraId="42FF46B9" w14:textId="77777777" w:rsidTr="00925AD5">
        <w:tc>
          <w:tcPr>
            <w:tcW w:w="1479" w:type="dxa"/>
          </w:tcPr>
          <w:p w14:paraId="31A13C96" w14:textId="5DF4EC28" w:rsidR="003913A8" w:rsidRDefault="003913A8" w:rsidP="002213AB">
            <w:pPr>
              <w:tabs>
                <w:tab w:val="left" w:pos="551"/>
              </w:tabs>
              <w:rPr>
                <w:rFonts w:eastAsia="等线"/>
                <w:lang w:val="en-US" w:eastAsia="zh-CN"/>
              </w:rPr>
            </w:pPr>
            <w:r>
              <w:rPr>
                <w:rFonts w:eastAsia="等线"/>
                <w:lang w:val="en-US" w:eastAsia="zh-CN"/>
              </w:rPr>
              <w:t>TCL</w:t>
            </w:r>
          </w:p>
        </w:tc>
        <w:tc>
          <w:tcPr>
            <w:tcW w:w="1372" w:type="dxa"/>
          </w:tcPr>
          <w:p w14:paraId="119E2042" w14:textId="1814A994" w:rsidR="003913A8" w:rsidRPr="003913A8" w:rsidRDefault="003913A8" w:rsidP="002213AB">
            <w:pPr>
              <w:tabs>
                <w:tab w:val="left" w:pos="551"/>
              </w:tabs>
              <w:rPr>
                <w:rFonts w:eastAsia="等线"/>
                <w:lang w:val="en-US" w:eastAsia="zh-CN"/>
              </w:rPr>
            </w:pPr>
            <w:r>
              <w:rPr>
                <w:rFonts w:eastAsia="等线" w:hint="eastAsia"/>
                <w:lang w:val="en-US" w:eastAsia="zh-CN"/>
              </w:rPr>
              <w:t>Y</w:t>
            </w:r>
          </w:p>
        </w:tc>
        <w:tc>
          <w:tcPr>
            <w:tcW w:w="6780" w:type="dxa"/>
            <w:gridSpan w:val="2"/>
          </w:tcPr>
          <w:p w14:paraId="7A484EAD" w14:textId="1270D905" w:rsidR="003913A8" w:rsidRPr="008355BD" w:rsidRDefault="008355BD" w:rsidP="008355BD">
            <w:pPr>
              <w:spacing w:after="0"/>
              <w:rPr>
                <w:rFonts w:eastAsia="等线"/>
                <w:lang w:val="en-US" w:eastAsia="zh-CN"/>
              </w:rPr>
            </w:pPr>
            <w:r>
              <w:rPr>
                <w:rFonts w:eastAsia="等线" w:hint="eastAsia"/>
                <w:lang w:val="en-US" w:eastAsia="zh-CN"/>
              </w:rPr>
              <w:t>A</w:t>
            </w:r>
            <w:r>
              <w:rPr>
                <w:rFonts w:eastAsia="等线"/>
                <w:lang w:val="en-US" w:eastAsia="zh-CN"/>
              </w:rPr>
              <w:t>lso agree with CATT’s suggestion.</w:t>
            </w:r>
          </w:p>
        </w:tc>
      </w:tr>
      <w:tr w:rsidR="00F231FD" w14:paraId="7B78E85B" w14:textId="77777777" w:rsidTr="00925AD5">
        <w:tc>
          <w:tcPr>
            <w:tcW w:w="1479" w:type="dxa"/>
          </w:tcPr>
          <w:p w14:paraId="5C9638D5" w14:textId="3B8D430D" w:rsidR="00F231FD" w:rsidRDefault="00F231FD" w:rsidP="00F231FD">
            <w:pPr>
              <w:tabs>
                <w:tab w:val="left" w:pos="551"/>
              </w:tabs>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0A0F3C64" w14:textId="35521121" w:rsidR="00F231FD" w:rsidRDefault="00F231FD" w:rsidP="00F231FD">
            <w:pPr>
              <w:tabs>
                <w:tab w:val="left" w:pos="551"/>
              </w:tabs>
              <w:rPr>
                <w:rFonts w:eastAsia="等线"/>
                <w:lang w:val="en-US" w:eastAsia="zh-CN"/>
              </w:rPr>
            </w:pPr>
            <w:r>
              <w:rPr>
                <w:rFonts w:eastAsia="等线" w:hint="eastAsia"/>
                <w:lang w:val="en-US" w:eastAsia="zh-CN"/>
              </w:rPr>
              <w:t>Y</w:t>
            </w:r>
          </w:p>
        </w:tc>
        <w:tc>
          <w:tcPr>
            <w:tcW w:w="6780" w:type="dxa"/>
            <w:gridSpan w:val="2"/>
          </w:tcPr>
          <w:p w14:paraId="058C8938" w14:textId="2867FCCD" w:rsidR="00F231FD" w:rsidRDefault="00F231FD" w:rsidP="00F231FD">
            <w:pPr>
              <w:spacing w:after="0"/>
              <w:rPr>
                <w:rFonts w:eastAsia="等线"/>
                <w:lang w:val="en-US" w:eastAsia="zh-CN"/>
              </w:rPr>
            </w:pPr>
            <w:r>
              <w:rPr>
                <w:rFonts w:eastAsia="等线" w:hint="eastAsia"/>
                <w:lang w:val="en-US" w:eastAsia="zh-CN"/>
              </w:rPr>
              <w:t>W</w:t>
            </w:r>
            <w:r>
              <w:rPr>
                <w:rFonts w:eastAsia="等线"/>
                <w:lang w:val="en-US" w:eastAsia="zh-CN"/>
              </w:rPr>
              <w:t>e are fine with CATT’s suggestion.</w:t>
            </w:r>
          </w:p>
        </w:tc>
      </w:tr>
      <w:tr w:rsidR="003976BC" w14:paraId="2B1B648A" w14:textId="77777777" w:rsidTr="00925AD5">
        <w:tc>
          <w:tcPr>
            <w:tcW w:w="1479" w:type="dxa"/>
          </w:tcPr>
          <w:p w14:paraId="280FED55" w14:textId="4E1A4042" w:rsidR="003976BC" w:rsidRDefault="003976BC" w:rsidP="00F231FD">
            <w:pPr>
              <w:tabs>
                <w:tab w:val="left" w:pos="551"/>
              </w:tabs>
              <w:rPr>
                <w:rFonts w:eastAsia="等线"/>
                <w:lang w:val="en-US" w:eastAsia="zh-CN"/>
              </w:rPr>
            </w:pPr>
            <w:r>
              <w:rPr>
                <w:rFonts w:eastAsia="等线"/>
                <w:lang w:val="en-US" w:eastAsia="zh-CN"/>
              </w:rPr>
              <w:t>Intel</w:t>
            </w:r>
          </w:p>
        </w:tc>
        <w:tc>
          <w:tcPr>
            <w:tcW w:w="1372" w:type="dxa"/>
          </w:tcPr>
          <w:p w14:paraId="0610A083" w14:textId="60200DEC" w:rsidR="003976BC" w:rsidRDefault="003976BC" w:rsidP="00F231FD">
            <w:pPr>
              <w:tabs>
                <w:tab w:val="left" w:pos="551"/>
              </w:tabs>
              <w:rPr>
                <w:rFonts w:eastAsia="等线"/>
                <w:lang w:val="en-US" w:eastAsia="zh-CN"/>
              </w:rPr>
            </w:pPr>
            <w:r>
              <w:rPr>
                <w:rFonts w:eastAsia="等线"/>
                <w:lang w:val="en-US" w:eastAsia="zh-CN"/>
              </w:rPr>
              <w:t>Y</w:t>
            </w:r>
          </w:p>
        </w:tc>
        <w:tc>
          <w:tcPr>
            <w:tcW w:w="6780" w:type="dxa"/>
            <w:gridSpan w:val="2"/>
          </w:tcPr>
          <w:p w14:paraId="46EA71C5" w14:textId="178D448E" w:rsidR="003976BC" w:rsidRDefault="003976BC" w:rsidP="00F231FD">
            <w:pPr>
              <w:spacing w:after="0"/>
              <w:rPr>
                <w:rFonts w:eastAsia="等线"/>
                <w:lang w:val="en-US" w:eastAsia="zh-CN"/>
              </w:rPr>
            </w:pPr>
            <w:r>
              <w:rPr>
                <w:rFonts w:eastAsia="等线"/>
                <w:lang w:val="en-US" w:eastAsia="zh-CN"/>
              </w:rPr>
              <w:t>Also fine with CATT’s suggestion.</w:t>
            </w:r>
          </w:p>
        </w:tc>
      </w:tr>
      <w:tr w:rsidR="00921EBC" w14:paraId="34147ECB" w14:textId="77777777" w:rsidTr="00921EBC">
        <w:tc>
          <w:tcPr>
            <w:tcW w:w="1479" w:type="dxa"/>
          </w:tcPr>
          <w:p w14:paraId="2338046A" w14:textId="77777777" w:rsidR="00921EBC" w:rsidRPr="00A83F9D" w:rsidRDefault="00921EBC" w:rsidP="002213AB">
            <w:pPr>
              <w:tabs>
                <w:tab w:val="left" w:pos="551"/>
              </w:tabs>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70E1F30" w14:textId="77777777" w:rsidR="00921EBC" w:rsidRDefault="00921EBC" w:rsidP="002213AB">
            <w:pPr>
              <w:tabs>
                <w:tab w:val="left" w:pos="551"/>
              </w:tabs>
              <w:rPr>
                <w:rFonts w:eastAsia="等线"/>
                <w:lang w:val="en-US" w:eastAsia="zh-CN"/>
              </w:rPr>
            </w:pPr>
            <w:r>
              <w:rPr>
                <w:rFonts w:eastAsia="等线" w:hint="eastAsia"/>
                <w:lang w:val="en-US" w:eastAsia="zh-CN"/>
              </w:rPr>
              <w:t>Y</w:t>
            </w:r>
          </w:p>
        </w:tc>
        <w:tc>
          <w:tcPr>
            <w:tcW w:w="6780" w:type="dxa"/>
            <w:gridSpan w:val="2"/>
          </w:tcPr>
          <w:p w14:paraId="33CF559F" w14:textId="1B16236F" w:rsidR="00921EBC" w:rsidRDefault="00921EBC" w:rsidP="002213AB">
            <w:pPr>
              <w:spacing w:after="0"/>
              <w:rPr>
                <w:rFonts w:eastAsia="等线"/>
                <w:lang w:val="en-US" w:eastAsia="zh-CN"/>
              </w:rPr>
            </w:pPr>
          </w:p>
        </w:tc>
      </w:tr>
      <w:tr w:rsidR="00053A16" w14:paraId="47646B84" w14:textId="77777777" w:rsidTr="00921EBC">
        <w:tc>
          <w:tcPr>
            <w:tcW w:w="1479" w:type="dxa"/>
          </w:tcPr>
          <w:p w14:paraId="364FD8CB" w14:textId="4CAB6BAD" w:rsidR="00053A16" w:rsidRDefault="00053A16" w:rsidP="00053A16">
            <w:pPr>
              <w:tabs>
                <w:tab w:val="left" w:pos="551"/>
              </w:tabs>
              <w:rPr>
                <w:rFonts w:eastAsia="等线"/>
                <w:lang w:val="en-US" w:eastAsia="zh-CN"/>
              </w:rPr>
            </w:pPr>
            <w:r>
              <w:rPr>
                <w:rFonts w:eastAsia="Yu Mincho" w:hint="eastAsia"/>
                <w:lang w:val="en-US" w:eastAsia="ja-JP"/>
              </w:rPr>
              <w:t>S</w:t>
            </w:r>
            <w:r>
              <w:rPr>
                <w:rFonts w:eastAsia="Yu Mincho"/>
                <w:lang w:val="en-US" w:eastAsia="ja-JP"/>
              </w:rPr>
              <w:t>harp</w:t>
            </w:r>
          </w:p>
        </w:tc>
        <w:tc>
          <w:tcPr>
            <w:tcW w:w="1372" w:type="dxa"/>
          </w:tcPr>
          <w:p w14:paraId="303CAE9A" w14:textId="674EABC1" w:rsidR="00053A16" w:rsidRDefault="00053A16" w:rsidP="00053A16">
            <w:pPr>
              <w:tabs>
                <w:tab w:val="left" w:pos="551"/>
              </w:tabs>
              <w:rPr>
                <w:rFonts w:eastAsia="等线"/>
                <w:lang w:val="en-US" w:eastAsia="zh-CN"/>
              </w:rPr>
            </w:pPr>
            <w:r>
              <w:rPr>
                <w:rFonts w:eastAsia="Yu Mincho" w:hint="eastAsia"/>
                <w:lang w:val="en-US" w:eastAsia="ja-JP"/>
              </w:rPr>
              <w:t>Y</w:t>
            </w:r>
          </w:p>
        </w:tc>
        <w:tc>
          <w:tcPr>
            <w:tcW w:w="6780" w:type="dxa"/>
            <w:gridSpan w:val="2"/>
          </w:tcPr>
          <w:p w14:paraId="23030F08" w14:textId="501FF822" w:rsidR="00053A16" w:rsidRDefault="00053A16" w:rsidP="00053A16">
            <w:pPr>
              <w:spacing w:after="0"/>
              <w:rPr>
                <w:rFonts w:eastAsia="等线"/>
                <w:lang w:val="en-US" w:eastAsia="zh-CN"/>
              </w:rPr>
            </w:pPr>
            <w:r>
              <w:rPr>
                <w:rFonts w:eastAsia="Yu Mincho" w:hint="eastAsia"/>
                <w:lang w:val="en-US" w:eastAsia="ja-JP"/>
              </w:rPr>
              <w:t>W</w:t>
            </w:r>
            <w:r>
              <w:rPr>
                <w:rFonts w:eastAsia="Yu Mincho"/>
                <w:lang w:val="en-US" w:eastAsia="ja-JP"/>
              </w:rPr>
              <w:t>e are OK with CATT’s suggestion.</w:t>
            </w:r>
          </w:p>
        </w:tc>
      </w:tr>
      <w:tr w:rsidR="0001109F" w14:paraId="501E24D0" w14:textId="77777777" w:rsidTr="00921EBC">
        <w:tc>
          <w:tcPr>
            <w:tcW w:w="1479" w:type="dxa"/>
          </w:tcPr>
          <w:p w14:paraId="702663F8" w14:textId="0D4F3FB9" w:rsidR="0001109F" w:rsidRPr="0001109F" w:rsidRDefault="0001109F" w:rsidP="00053A16">
            <w:pPr>
              <w:tabs>
                <w:tab w:val="left" w:pos="551"/>
              </w:tabs>
              <w:rPr>
                <w:rFonts w:eastAsia="Yu Mincho"/>
                <w:lang w:eastAsia="ja-JP"/>
              </w:rPr>
            </w:pPr>
            <w:r>
              <w:rPr>
                <w:rFonts w:eastAsia="等线" w:hint="eastAsia"/>
                <w:lang w:val="en-US" w:eastAsia="zh-CN"/>
              </w:rPr>
              <w:t>OPPO</w:t>
            </w:r>
          </w:p>
        </w:tc>
        <w:tc>
          <w:tcPr>
            <w:tcW w:w="1372" w:type="dxa"/>
          </w:tcPr>
          <w:p w14:paraId="0BD6232C" w14:textId="77777777" w:rsidR="0001109F" w:rsidRDefault="0001109F" w:rsidP="00053A16">
            <w:pPr>
              <w:tabs>
                <w:tab w:val="left" w:pos="551"/>
              </w:tabs>
              <w:rPr>
                <w:rFonts w:eastAsia="Yu Mincho"/>
                <w:lang w:val="en-US" w:eastAsia="ja-JP"/>
              </w:rPr>
            </w:pPr>
          </w:p>
        </w:tc>
        <w:tc>
          <w:tcPr>
            <w:tcW w:w="6780" w:type="dxa"/>
            <w:gridSpan w:val="2"/>
          </w:tcPr>
          <w:p w14:paraId="31100F0D" w14:textId="344C462B" w:rsidR="0001109F" w:rsidRDefault="0001109F" w:rsidP="00053A16">
            <w:pPr>
              <w:spacing w:after="0"/>
              <w:rPr>
                <w:rFonts w:eastAsia="Yu Mincho"/>
                <w:lang w:val="en-US" w:eastAsia="ja-JP"/>
              </w:rPr>
            </w:pPr>
            <w:r>
              <w:rPr>
                <w:rFonts w:eastAsia="等线" w:hint="eastAsia"/>
                <w:lang w:val="en-US" w:eastAsia="zh-CN"/>
              </w:rPr>
              <w:t xml:space="preserve">Not sure whether 2-step RACH shall be supported for Redcap use cases. </w:t>
            </w:r>
            <w:r>
              <w:rPr>
                <w:rFonts w:eastAsia="等线"/>
                <w:lang w:val="en-US" w:eastAsia="zh-CN"/>
              </w:rPr>
              <w:t>P</w:t>
            </w:r>
            <w:r>
              <w:rPr>
                <w:rFonts w:eastAsia="等线" w:hint="eastAsia"/>
                <w:lang w:val="en-US" w:eastAsia="zh-CN"/>
              </w:rPr>
              <w:t xml:space="preserve">ease note that 2-step RACH is for low latency access. </w:t>
            </w:r>
          </w:p>
        </w:tc>
      </w:tr>
      <w:tr w:rsidR="002213AB" w14:paraId="2B11F9EA" w14:textId="77777777" w:rsidTr="00921EBC">
        <w:tc>
          <w:tcPr>
            <w:tcW w:w="1479" w:type="dxa"/>
          </w:tcPr>
          <w:p w14:paraId="27E6451B" w14:textId="6BAD441F" w:rsidR="002213AB" w:rsidRPr="002213AB" w:rsidRDefault="002213AB" w:rsidP="00053A16">
            <w:pPr>
              <w:tabs>
                <w:tab w:val="left" w:pos="551"/>
              </w:tabs>
              <w:rPr>
                <w:rFonts w:eastAsia="等线"/>
                <w:lang w:eastAsia="zh-CN"/>
              </w:rPr>
            </w:pPr>
            <w:r>
              <w:rPr>
                <w:rFonts w:eastAsia="等线"/>
                <w:lang w:eastAsia="zh-CN"/>
              </w:rPr>
              <w:t>ZTE</w:t>
            </w:r>
          </w:p>
        </w:tc>
        <w:tc>
          <w:tcPr>
            <w:tcW w:w="1372" w:type="dxa"/>
          </w:tcPr>
          <w:p w14:paraId="47F5F36D" w14:textId="711B495A" w:rsidR="002213AB" w:rsidRPr="002213AB" w:rsidRDefault="002213AB" w:rsidP="00053A16">
            <w:pPr>
              <w:tabs>
                <w:tab w:val="left" w:pos="551"/>
              </w:tabs>
              <w:rPr>
                <w:rFonts w:eastAsia="等线"/>
                <w:lang w:val="en-US" w:eastAsia="zh-CN"/>
              </w:rPr>
            </w:pPr>
            <w:r>
              <w:rPr>
                <w:rFonts w:eastAsia="等线" w:hint="eastAsia"/>
                <w:lang w:val="en-US" w:eastAsia="zh-CN"/>
              </w:rPr>
              <w:t>Y</w:t>
            </w:r>
          </w:p>
        </w:tc>
        <w:tc>
          <w:tcPr>
            <w:tcW w:w="6780" w:type="dxa"/>
            <w:gridSpan w:val="2"/>
          </w:tcPr>
          <w:p w14:paraId="4188758A" w14:textId="6838C368" w:rsidR="002213AB" w:rsidRDefault="002213AB" w:rsidP="002213AB">
            <w:pPr>
              <w:spacing w:after="0"/>
              <w:rPr>
                <w:rFonts w:eastAsia="等线"/>
                <w:lang w:val="en-US" w:eastAsia="zh-CN"/>
              </w:rPr>
            </w:pPr>
            <w:r>
              <w:rPr>
                <w:rFonts w:eastAsia="Yu Mincho" w:hint="eastAsia"/>
                <w:lang w:val="en-US" w:eastAsia="ja-JP"/>
              </w:rPr>
              <w:t>W</w:t>
            </w:r>
            <w:r>
              <w:rPr>
                <w:rFonts w:eastAsia="Yu Mincho"/>
                <w:lang w:val="en-US" w:eastAsia="ja-JP"/>
              </w:rPr>
              <w:t>e are fine with CATT’s suggestion.</w:t>
            </w:r>
          </w:p>
        </w:tc>
      </w:tr>
      <w:tr w:rsidR="008D4F39" w14:paraId="778F44C1" w14:textId="77777777" w:rsidTr="00921EBC">
        <w:tc>
          <w:tcPr>
            <w:tcW w:w="1479" w:type="dxa"/>
          </w:tcPr>
          <w:p w14:paraId="37CBBB1C" w14:textId="58552170" w:rsidR="008D4F39" w:rsidRPr="008D4F39" w:rsidRDefault="008D4F39" w:rsidP="00053A16">
            <w:pPr>
              <w:tabs>
                <w:tab w:val="left" w:pos="551"/>
              </w:tabs>
              <w:rPr>
                <w:rFonts w:eastAsia="等线"/>
                <w:lang w:eastAsia="zh-CN"/>
              </w:rPr>
            </w:pPr>
            <w:r>
              <w:rPr>
                <w:rFonts w:eastAsia="等线"/>
                <w:lang w:eastAsia="zh-CN"/>
              </w:rPr>
              <w:t>CMCC</w:t>
            </w:r>
          </w:p>
        </w:tc>
        <w:tc>
          <w:tcPr>
            <w:tcW w:w="1372" w:type="dxa"/>
          </w:tcPr>
          <w:p w14:paraId="1DD5F1F3" w14:textId="54F09C87" w:rsidR="008D4F39" w:rsidRDefault="008D4F39" w:rsidP="00053A16">
            <w:pPr>
              <w:tabs>
                <w:tab w:val="left" w:pos="551"/>
              </w:tabs>
              <w:rPr>
                <w:rFonts w:eastAsia="等线"/>
                <w:lang w:val="en-US" w:eastAsia="zh-CN"/>
              </w:rPr>
            </w:pPr>
            <w:r>
              <w:rPr>
                <w:rFonts w:eastAsia="等线" w:hint="eastAsia"/>
                <w:lang w:val="en-US" w:eastAsia="zh-CN"/>
              </w:rPr>
              <w:t>Y</w:t>
            </w:r>
          </w:p>
        </w:tc>
        <w:tc>
          <w:tcPr>
            <w:tcW w:w="6780" w:type="dxa"/>
            <w:gridSpan w:val="2"/>
          </w:tcPr>
          <w:p w14:paraId="33AFBA6A" w14:textId="1A40ED3F" w:rsidR="008D4F39" w:rsidRDefault="008D4F39" w:rsidP="002213AB">
            <w:pPr>
              <w:spacing w:after="0"/>
              <w:rPr>
                <w:rFonts w:eastAsia="Yu Mincho"/>
                <w:lang w:val="en-US" w:eastAsia="ja-JP"/>
              </w:rPr>
            </w:pPr>
            <w:r>
              <w:rPr>
                <w:rFonts w:eastAsia="Yu Mincho" w:hint="eastAsia"/>
                <w:lang w:val="en-US" w:eastAsia="ja-JP"/>
              </w:rPr>
              <w:t>W</w:t>
            </w:r>
            <w:r>
              <w:rPr>
                <w:rFonts w:eastAsia="Yu Mincho"/>
                <w:lang w:val="en-US" w:eastAsia="ja-JP"/>
              </w:rPr>
              <w:t>e are fine with CATT’s suggestion.</w:t>
            </w:r>
          </w:p>
        </w:tc>
      </w:tr>
      <w:tr w:rsidR="006C56FD" w14:paraId="7B8E2729" w14:textId="77777777" w:rsidTr="00921EBC">
        <w:tc>
          <w:tcPr>
            <w:tcW w:w="1479" w:type="dxa"/>
          </w:tcPr>
          <w:p w14:paraId="6487D641" w14:textId="5B3CD83A" w:rsidR="006C56FD" w:rsidRDefault="006C56FD" w:rsidP="00053A16">
            <w:pPr>
              <w:tabs>
                <w:tab w:val="left" w:pos="551"/>
              </w:tabs>
              <w:rPr>
                <w:rFonts w:eastAsia="等线"/>
                <w:lang w:eastAsia="zh-CN"/>
              </w:rPr>
            </w:pPr>
            <w:r>
              <w:rPr>
                <w:rFonts w:eastAsia="等线"/>
                <w:lang w:eastAsia="zh-CN"/>
              </w:rPr>
              <w:t>Lenovo, Motorola Mobility</w:t>
            </w:r>
          </w:p>
        </w:tc>
        <w:tc>
          <w:tcPr>
            <w:tcW w:w="1372" w:type="dxa"/>
          </w:tcPr>
          <w:p w14:paraId="4A336304" w14:textId="48401232" w:rsidR="006C56FD" w:rsidRDefault="006C56FD" w:rsidP="00053A16">
            <w:pPr>
              <w:tabs>
                <w:tab w:val="left" w:pos="551"/>
              </w:tabs>
              <w:rPr>
                <w:rFonts w:eastAsia="等线"/>
                <w:lang w:val="en-US" w:eastAsia="zh-CN"/>
              </w:rPr>
            </w:pPr>
            <w:r>
              <w:rPr>
                <w:rFonts w:eastAsia="等线"/>
                <w:lang w:val="en-US" w:eastAsia="zh-CN"/>
              </w:rPr>
              <w:t>Y</w:t>
            </w:r>
          </w:p>
        </w:tc>
        <w:tc>
          <w:tcPr>
            <w:tcW w:w="6780" w:type="dxa"/>
            <w:gridSpan w:val="2"/>
          </w:tcPr>
          <w:p w14:paraId="306A5D68" w14:textId="77777777" w:rsidR="006C56FD" w:rsidRDefault="006C56FD" w:rsidP="002213AB">
            <w:pPr>
              <w:spacing w:after="0"/>
              <w:rPr>
                <w:rFonts w:eastAsia="Yu Mincho"/>
                <w:lang w:val="en-US" w:eastAsia="ja-JP"/>
              </w:rPr>
            </w:pPr>
          </w:p>
        </w:tc>
      </w:tr>
      <w:tr w:rsidR="00B101B0" w14:paraId="5058C6F9" w14:textId="77777777" w:rsidTr="00B101B0">
        <w:tc>
          <w:tcPr>
            <w:tcW w:w="1479" w:type="dxa"/>
          </w:tcPr>
          <w:p w14:paraId="1F156387" w14:textId="77777777" w:rsidR="00B101B0" w:rsidRPr="00833684" w:rsidRDefault="00B101B0" w:rsidP="000159D0">
            <w:pPr>
              <w:tabs>
                <w:tab w:val="left" w:pos="551"/>
              </w:tabs>
              <w:rPr>
                <w:rFonts w:eastAsia="等线"/>
                <w:lang w:eastAsia="zh-CN"/>
              </w:rPr>
            </w:pPr>
            <w:r>
              <w:rPr>
                <w:rFonts w:eastAsia="等线"/>
                <w:lang w:eastAsia="zh-CN"/>
              </w:rPr>
              <w:t xml:space="preserve">Huawei, </w:t>
            </w:r>
            <w:proofErr w:type="spellStart"/>
            <w:r>
              <w:rPr>
                <w:rFonts w:eastAsia="等线"/>
                <w:lang w:eastAsia="zh-CN"/>
              </w:rPr>
              <w:t>HiSi</w:t>
            </w:r>
            <w:proofErr w:type="spellEnd"/>
          </w:p>
        </w:tc>
        <w:tc>
          <w:tcPr>
            <w:tcW w:w="1372" w:type="dxa"/>
          </w:tcPr>
          <w:p w14:paraId="129806A4" w14:textId="77777777" w:rsidR="00B101B0" w:rsidRDefault="00B101B0" w:rsidP="000159D0">
            <w:pPr>
              <w:tabs>
                <w:tab w:val="left" w:pos="551"/>
              </w:tabs>
              <w:rPr>
                <w:rFonts w:eastAsia="等线"/>
                <w:lang w:val="en-US" w:eastAsia="zh-CN"/>
              </w:rPr>
            </w:pPr>
            <w:r>
              <w:rPr>
                <w:rFonts w:eastAsia="等线" w:hint="eastAsia"/>
                <w:lang w:val="en-US" w:eastAsia="zh-CN"/>
              </w:rPr>
              <w:t>Y</w:t>
            </w:r>
          </w:p>
        </w:tc>
        <w:tc>
          <w:tcPr>
            <w:tcW w:w="6780" w:type="dxa"/>
            <w:gridSpan w:val="2"/>
          </w:tcPr>
          <w:p w14:paraId="6D4377D3" w14:textId="77777777" w:rsidR="00B101B0" w:rsidRDefault="00B101B0" w:rsidP="000159D0">
            <w:pPr>
              <w:spacing w:after="0"/>
              <w:rPr>
                <w:rFonts w:eastAsia="Yu Mincho"/>
                <w:lang w:val="en-US" w:eastAsia="ja-JP"/>
              </w:rPr>
            </w:pPr>
          </w:p>
        </w:tc>
      </w:tr>
      <w:tr w:rsidR="004761E2" w14:paraId="6EE0E38D" w14:textId="77777777" w:rsidTr="00B101B0">
        <w:tc>
          <w:tcPr>
            <w:tcW w:w="1479" w:type="dxa"/>
          </w:tcPr>
          <w:p w14:paraId="0F7C1565" w14:textId="47B66E2E" w:rsidR="004761E2" w:rsidRDefault="004761E2" w:rsidP="000159D0">
            <w:pPr>
              <w:tabs>
                <w:tab w:val="left" w:pos="551"/>
              </w:tabs>
              <w:rPr>
                <w:rFonts w:eastAsia="等线"/>
                <w:lang w:eastAsia="zh-CN"/>
              </w:rPr>
            </w:pPr>
            <w:r>
              <w:rPr>
                <w:rFonts w:eastAsia="等线"/>
                <w:lang w:eastAsia="zh-CN"/>
              </w:rPr>
              <w:t>Nokia, NSB</w:t>
            </w:r>
          </w:p>
        </w:tc>
        <w:tc>
          <w:tcPr>
            <w:tcW w:w="1372" w:type="dxa"/>
          </w:tcPr>
          <w:p w14:paraId="264D8B1A" w14:textId="3CADB620" w:rsidR="004761E2" w:rsidRDefault="004761E2" w:rsidP="000159D0">
            <w:pPr>
              <w:tabs>
                <w:tab w:val="left" w:pos="551"/>
              </w:tabs>
              <w:rPr>
                <w:rFonts w:eastAsia="等线"/>
                <w:lang w:val="en-US" w:eastAsia="zh-CN"/>
              </w:rPr>
            </w:pPr>
            <w:r>
              <w:rPr>
                <w:rFonts w:eastAsia="等线"/>
                <w:lang w:val="en-US" w:eastAsia="zh-CN"/>
              </w:rPr>
              <w:t>Y</w:t>
            </w:r>
          </w:p>
        </w:tc>
        <w:tc>
          <w:tcPr>
            <w:tcW w:w="6780" w:type="dxa"/>
            <w:gridSpan w:val="2"/>
          </w:tcPr>
          <w:p w14:paraId="07DE1BE5" w14:textId="77777777" w:rsidR="004761E2" w:rsidRDefault="004761E2" w:rsidP="000159D0">
            <w:pPr>
              <w:spacing w:after="0"/>
              <w:rPr>
                <w:rFonts w:eastAsia="Yu Mincho"/>
                <w:lang w:val="en-US" w:eastAsia="ja-JP"/>
              </w:rPr>
            </w:pPr>
          </w:p>
        </w:tc>
      </w:tr>
      <w:tr w:rsidR="00D80363" w14:paraId="618802E7" w14:textId="77777777" w:rsidTr="00B101B0">
        <w:tc>
          <w:tcPr>
            <w:tcW w:w="1479" w:type="dxa"/>
          </w:tcPr>
          <w:p w14:paraId="1048165F" w14:textId="35BFE8A1" w:rsidR="00D80363" w:rsidRPr="002A2756" w:rsidRDefault="00D80363" w:rsidP="00D80363">
            <w:pPr>
              <w:tabs>
                <w:tab w:val="left" w:pos="551"/>
              </w:tabs>
              <w:rPr>
                <w:rFonts w:eastAsia="等线"/>
                <w:lang w:eastAsia="zh-CN"/>
              </w:rPr>
            </w:pPr>
            <w:proofErr w:type="spellStart"/>
            <w:r w:rsidRPr="002A2756">
              <w:rPr>
                <w:rFonts w:eastAsia="等线"/>
                <w:lang w:eastAsia="zh-CN"/>
              </w:rPr>
              <w:t>NordicSemi</w:t>
            </w:r>
            <w:proofErr w:type="spellEnd"/>
          </w:p>
        </w:tc>
        <w:tc>
          <w:tcPr>
            <w:tcW w:w="1372" w:type="dxa"/>
          </w:tcPr>
          <w:p w14:paraId="388F02F8" w14:textId="1E4C3FEF" w:rsidR="00D80363" w:rsidRPr="002A2756" w:rsidRDefault="00D80363" w:rsidP="00D80363">
            <w:pPr>
              <w:tabs>
                <w:tab w:val="left" w:pos="551"/>
              </w:tabs>
              <w:rPr>
                <w:rFonts w:eastAsia="等线"/>
                <w:lang w:val="en-US" w:eastAsia="zh-CN"/>
              </w:rPr>
            </w:pPr>
            <w:r w:rsidRPr="002A2756">
              <w:rPr>
                <w:rFonts w:eastAsia="等线"/>
                <w:lang w:val="en-US" w:eastAsia="zh-CN"/>
              </w:rPr>
              <w:t xml:space="preserve">Y with small update </w:t>
            </w:r>
          </w:p>
        </w:tc>
        <w:tc>
          <w:tcPr>
            <w:tcW w:w="6780" w:type="dxa"/>
            <w:gridSpan w:val="2"/>
          </w:tcPr>
          <w:p w14:paraId="448B6853" w14:textId="0B2F86B9" w:rsidR="00D80363" w:rsidRPr="002A2756" w:rsidRDefault="00D80363" w:rsidP="00D80363">
            <w:pPr>
              <w:spacing w:after="0"/>
            </w:pPr>
            <w:r w:rsidRPr="002A2756">
              <w:t xml:space="preserve">1) My only minor comment in online was that MSG3 location is dynamically indicated in MSG2 PDSCH, i.e. not configured (or even partially). While e.g. PUCCH resource is </w:t>
            </w:r>
            <w:proofErr w:type="spellStart"/>
            <w:r w:rsidRPr="002A2756">
              <w:t>configured+indicated</w:t>
            </w:r>
            <w:proofErr w:type="spellEnd"/>
            <w:r w:rsidRPr="002A2756">
              <w:t xml:space="preserve"> </w:t>
            </w:r>
          </w:p>
          <w:p w14:paraId="332E20D4" w14:textId="77777777" w:rsidR="00D80363" w:rsidRPr="002A2756" w:rsidRDefault="00D80363" w:rsidP="00D80363">
            <w:pPr>
              <w:spacing w:after="0"/>
            </w:pPr>
          </w:p>
          <w:p w14:paraId="0BAE3558" w14:textId="77777777" w:rsidR="00D80363" w:rsidRPr="002A2756" w:rsidRDefault="00D80363" w:rsidP="002A2756">
            <w:pPr>
              <w:spacing w:after="0"/>
              <w:ind w:left="568"/>
            </w:pPr>
            <w:r w:rsidRPr="002A2756">
              <w:t>Option 3: Separate PUCCH/Msg3/</w:t>
            </w:r>
            <w:proofErr w:type="spellStart"/>
            <w:r w:rsidRPr="002A2756">
              <w:t>MsgA</w:t>
            </w:r>
            <w:proofErr w:type="spellEnd"/>
            <w:r w:rsidRPr="002A2756">
              <w:t xml:space="preserve"> PUSCH configuration</w:t>
            </w:r>
            <w:r w:rsidRPr="002A2756">
              <w:rPr>
                <w:color w:val="FF0000"/>
              </w:rPr>
              <w:t xml:space="preserve">/indication </w:t>
            </w:r>
            <w:r w:rsidRPr="002A2756">
              <w:t>or a different interpretation for the same configuration</w:t>
            </w:r>
            <w:r w:rsidRPr="002A2756">
              <w:rPr>
                <w:color w:val="FF0000"/>
              </w:rPr>
              <w:t>/indication</w:t>
            </w:r>
            <w:r w:rsidRPr="002A2756">
              <w:t xml:space="preserve"> for </w:t>
            </w:r>
            <w:proofErr w:type="spellStart"/>
            <w:r w:rsidRPr="002A2756">
              <w:t>RedCap</w:t>
            </w:r>
            <w:proofErr w:type="spellEnd"/>
            <w:r w:rsidRPr="002A2756">
              <w:t xml:space="preserve"> (e.g., disabled frequency hopping or different frequency hopping)</w:t>
            </w:r>
          </w:p>
          <w:p w14:paraId="354119A8" w14:textId="77777777" w:rsidR="00D80363" w:rsidRPr="002A2756" w:rsidRDefault="00D80363" w:rsidP="00D80363">
            <w:pPr>
              <w:spacing w:after="0"/>
              <w:rPr>
                <w:rFonts w:eastAsia="Yu Mincho"/>
                <w:lang w:eastAsia="ja-JP"/>
              </w:rPr>
            </w:pPr>
          </w:p>
          <w:p w14:paraId="2154C421" w14:textId="2337A557" w:rsidR="00D80363" w:rsidRPr="002A2756" w:rsidRDefault="00D80363" w:rsidP="00D80363">
            <w:pPr>
              <w:spacing w:after="0"/>
              <w:rPr>
                <w:rFonts w:eastAsia="Yu Mincho"/>
                <w:lang w:eastAsia="ja-JP"/>
              </w:rPr>
            </w:pPr>
            <w:r w:rsidRPr="002A2756">
              <w:rPr>
                <w:rFonts w:eastAsia="Yu Mincho"/>
                <w:lang w:eastAsia="ja-JP"/>
              </w:rPr>
              <w:t>2) We think that REDCAP should not be limited to 4-step RACH only.</w:t>
            </w:r>
          </w:p>
          <w:p w14:paraId="4BF4E4A1" w14:textId="77777777" w:rsidR="00D80363" w:rsidRPr="002A2756" w:rsidRDefault="00D80363" w:rsidP="00D80363">
            <w:pPr>
              <w:spacing w:after="0"/>
              <w:rPr>
                <w:rFonts w:eastAsia="Yu Mincho"/>
                <w:lang w:eastAsia="ja-JP"/>
              </w:rPr>
            </w:pPr>
          </w:p>
          <w:p w14:paraId="0CF3C8A3" w14:textId="27FC0A9A" w:rsidR="00D80363" w:rsidRPr="002A2756" w:rsidRDefault="00D80363" w:rsidP="00D80363">
            <w:pPr>
              <w:pStyle w:val="a7"/>
              <w:numPr>
                <w:ilvl w:val="0"/>
                <w:numId w:val="28"/>
              </w:numPr>
              <w:spacing w:after="0"/>
              <w:rPr>
                <w:rFonts w:ascii="Times New Roman" w:eastAsia="Yu Mincho" w:hAnsi="Times New Roman" w:cs="Times New Roman"/>
                <w:sz w:val="20"/>
                <w:szCs w:val="20"/>
              </w:rPr>
            </w:pPr>
            <w:r w:rsidRPr="002A2756">
              <w:rPr>
                <w:rFonts w:ascii="Times New Roman" w:eastAsia="Yu Mincho" w:hAnsi="Times New Roman" w:cs="Times New Roman"/>
                <w:sz w:val="20"/>
                <w:szCs w:val="20"/>
              </w:rPr>
              <w:t xml:space="preserve">Again should have been starting point for PRACH/PUSCH/PUCCH in initial </w:t>
            </w:r>
            <w:r w:rsidRPr="002A2756">
              <w:rPr>
                <w:rFonts w:ascii="Times New Roman" w:eastAsia="Yu Mincho" w:hAnsi="Times New Roman" w:cs="Times New Roman"/>
                <w:sz w:val="20"/>
                <w:szCs w:val="20"/>
              </w:rPr>
              <w:lastRenderedPageBreak/>
              <w:t>BWP&gt;20MHz:</w:t>
            </w:r>
          </w:p>
          <w:p w14:paraId="406869CF" w14:textId="77777777" w:rsidR="002A2756" w:rsidRPr="002A2756" w:rsidRDefault="002A2756" w:rsidP="002A2756">
            <w:pPr>
              <w:spacing w:after="0"/>
              <w:rPr>
                <w:rFonts w:eastAsia="Yu Mincho"/>
              </w:rPr>
            </w:pPr>
          </w:p>
          <w:p w14:paraId="585A2123" w14:textId="77777777" w:rsidR="00D80363" w:rsidRPr="002A2756" w:rsidRDefault="00D80363" w:rsidP="00D80363">
            <w:pPr>
              <w:numPr>
                <w:ilvl w:val="0"/>
                <w:numId w:val="27"/>
              </w:numPr>
              <w:spacing w:after="0"/>
            </w:pPr>
            <w:r w:rsidRPr="002A2756">
              <w:rPr>
                <w:color w:val="FF0000"/>
              </w:rPr>
              <w:t xml:space="preserve">For the case when initial BWP is larger than maximum </w:t>
            </w:r>
            <w:proofErr w:type="spellStart"/>
            <w:r w:rsidRPr="002A2756">
              <w:rPr>
                <w:color w:val="FF0000"/>
              </w:rPr>
              <w:t>RedCap</w:t>
            </w:r>
            <w:proofErr w:type="spellEnd"/>
            <w:r w:rsidRPr="002A2756">
              <w:rPr>
                <w:color w:val="FF0000"/>
              </w:rPr>
              <w:t xml:space="preserve"> BW (if supported)</w:t>
            </w:r>
            <w:r w:rsidRPr="002A2756">
              <w:t>, study further how to enable/support that PUCCH (for Msg4/</w:t>
            </w:r>
            <w:proofErr w:type="spellStart"/>
            <w:r w:rsidRPr="002A2756">
              <w:t>MsgB</w:t>
            </w:r>
            <w:proofErr w:type="spellEnd"/>
            <w:r w:rsidRPr="002A2756">
              <w:t xml:space="preserve"> HARQ feedback) and/or PUSCH (for Msg3/</w:t>
            </w:r>
            <w:proofErr w:type="spellStart"/>
            <w:r w:rsidRPr="002A2756">
              <w:t>MsgA</w:t>
            </w:r>
            <w:proofErr w:type="spellEnd"/>
            <w:r w:rsidRPr="002A2756">
              <w:t xml:space="preserve">) transmissions fall within the </w:t>
            </w:r>
            <w:proofErr w:type="spellStart"/>
            <w:r w:rsidRPr="002A2756">
              <w:t>RedCap</w:t>
            </w:r>
            <w:proofErr w:type="spellEnd"/>
            <w:r w:rsidRPr="002A2756">
              <w:t xml:space="preserve"> UE bandwidth, with the following options:</w:t>
            </w:r>
          </w:p>
          <w:p w14:paraId="14B613E9" w14:textId="77777777" w:rsidR="00D80363" w:rsidRPr="002A2756" w:rsidRDefault="00D80363" w:rsidP="00D80363">
            <w:pPr>
              <w:numPr>
                <w:ilvl w:val="1"/>
                <w:numId w:val="19"/>
              </w:numPr>
              <w:spacing w:after="0"/>
            </w:pPr>
            <w:r w:rsidRPr="002A2756">
              <w:t xml:space="preserve">Option 1: Proper RF-retuning for </w:t>
            </w:r>
            <w:proofErr w:type="spellStart"/>
            <w:r w:rsidRPr="002A2756">
              <w:t>RedCap</w:t>
            </w:r>
            <w:proofErr w:type="spellEnd"/>
          </w:p>
          <w:p w14:paraId="28267D1B" w14:textId="77777777" w:rsidR="00D80363" w:rsidRPr="002A2756" w:rsidRDefault="00D80363" w:rsidP="00D80363">
            <w:pPr>
              <w:numPr>
                <w:ilvl w:val="1"/>
                <w:numId w:val="19"/>
              </w:numPr>
              <w:spacing w:after="0"/>
            </w:pPr>
            <w:r w:rsidRPr="002A2756">
              <w:t xml:space="preserve">Option 2: Separate initial UL BWP for </w:t>
            </w:r>
            <w:proofErr w:type="spellStart"/>
            <w:r w:rsidRPr="002A2756">
              <w:t>RedCap</w:t>
            </w:r>
            <w:proofErr w:type="spellEnd"/>
            <w:r w:rsidRPr="002A2756">
              <w:t xml:space="preserve"> UEs</w:t>
            </w:r>
          </w:p>
          <w:p w14:paraId="679A35C5" w14:textId="77777777" w:rsidR="00D80363" w:rsidRPr="002A2756" w:rsidRDefault="00D80363" w:rsidP="00D80363">
            <w:pPr>
              <w:numPr>
                <w:ilvl w:val="1"/>
                <w:numId w:val="19"/>
              </w:numPr>
              <w:spacing w:after="0"/>
            </w:pPr>
            <w:r w:rsidRPr="002A2756">
              <w:t>Option 3: Separate PUCCH/Msg3/</w:t>
            </w:r>
            <w:proofErr w:type="spellStart"/>
            <w:r w:rsidRPr="002A2756">
              <w:t>MsgA</w:t>
            </w:r>
            <w:proofErr w:type="spellEnd"/>
            <w:r w:rsidRPr="002A2756">
              <w:t xml:space="preserve"> PUSCH configuration or a different interpretation for the same configuration for </w:t>
            </w:r>
            <w:proofErr w:type="spellStart"/>
            <w:r w:rsidRPr="002A2756">
              <w:t>RedCap</w:t>
            </w:r>
            <w:proofErr w:type="spellEnd"/>
            <w:r w:rsidRPr="002A2756">
              <w:t xml:space="preserve"> (e.g., disabled frequency hopping or different frequency hopping)</w:t>
            </w:r>
          </w:p>
          <w:p w14:paraId="220DB2EA" w14:textId="77777777" w:rsidR="00D80363" w:rsidRPr="002A2756" w:rsidRDefault="00D80363" w:rsidP="00D80363">
            <w:pPr>
              <w:numPr>
                <w:ilvl w:val="1"/>
                <w:numId w:val="19"/>
              </w:numPr>
              <w:spacing w:after="0"/>
            </w:pPr>
            <w:r w:rsidRPr="002A2756">
              <w:t xml:space="preserve">Option 4: </w:t>
            </w:r>
            <w:proofErr w:type="spellStart"/>
            <w:r w:rsidRPr="002A2756">
              <w:t>gNB</w:t>
            </w:r>
            <w:proofErr w:type="spellEnd"/>
            <w:r w:rsidRPr="002A2756">
              <w:t xml:space="preserve"> configuration (e.g., </w:t>
            </w:r>
            <w:r w:rsidRPr="002A2756">
              <w:rPr>
                <w:strike/>
                <w:color w:val="FF0000"/>
              </w:rPr>
              <w:t xml:space="preserve">always restricting the initial UL BWP to within </w:t>
            </w:r>
            <w:proofErr w:type="spellStart"/>
            <w:r w:rsidRPr="002A2756">
              <w:rPr>
                <w:strike/>
                <w:color w:val="FF0000"/>
              </w:rPr>
              <w:t>RedCap</w:t>
            </w:r>
            <w:proofErr w:type="spellEnd"/>
            <w:r w:rsidRPr="002A2756">
              <w:rPr>
                <w:strike/>
                <w:color w:val="FF0000"/>
              </w:rPr>
              <w:t xml:space="preserve"> UE bandwidth, or</w:t>
            </w:r>
            <w:r w:rsidRPr="002A2756">
              <w:rPr>
                <w:color w:val="FF0000"/>
              </w:rPr>
              <w:t xml:space="preserve"> </w:t>
            </w:r>
            <w:r w:rsidRPr="002A2756">
              <w:t>restrictions on the schedulable bandwidth for Msg4/</w:t>
            </w:r>
            <w:proofErr w:type="spellStart"/>
            <w:r w:rsidRPr="002A2756">
              <w:t>MsgB</w:t>
            </w:r>
            <w:proofErr w:type="spellEnd"/>
            <w:r w:rsidRPr="002A2756">
              <w:t xml:space="preserve"> HARQ feedback and Msg3/</w:t>
            </w:r>
            <w:proofErr w:type="spellStart"/>
            <w:r w:rsidRPr="002A2756">
              <w:t>MsgA</w:t>
            </w:r>
            <w:proofErr w:type="spellEnd"/>
            <w:r w:rsidRPr="002A2756">
              <w:t xml:space="preserve"> PUSCH)</w:t>
            </w:r>
          </w:p>
          <w:p w14:paraId="3292DB7A" w14:textId="556BCCFA" w:rsidR="00D80363" w:rsidRPr="002A2756" w:rsidRDefault="00D80363" w:rsidP="00D80363">
            <w:pPr>
              <w:numPr>
                <w:ilvl w:val="1"/>
                <w:numId w:val="19"/>
              </w:numPr>
              <w:spacing w:after="0"/>
            </w:pPr>
            <w:r w:rsidRPr="002A2756">
              <w:t>Other options are not precluded</w:t>
            </w:r>
          </w:p>
          <w:p w14:paraId="6171B05E" w14:textId="77777777" w:rsidR="00D80363" w:rsidRPr="002A2756" w:rsidRDefault="00D80363" w:rsidP="00D80363">
            <w:pPr>
              <w:spacing w:after="0"/>
              <w:rPr>
                <w:rFonts w:eastAsia="Yu Mincho"/>
                <w:lang w:val="en-US" w:eastAsia="ja-JP"/>
              </w:rPr>
            </w:pPr>
          </w:p>
        </w:tc>
      </w:tr>
      <w:tr w:rsidR="00A34A64" w14:paraId="68D6179C" w14:textId="77777777" w:rsidTr="00B101B0">
        <w:tc>
          <w:tcPr>
            <w:tcW w:w="1479" w:type="dxa"/>
          </w:tcPr>
          <w:p w14:paraId="52D6CD35" w14:textId="062F2C0B" w:rsidR="00A34A64" w:rsidRPr="000127E0" w:rsidRDefault="00A34A64" w:rsidP="000127E0">
            <w:pPr>
              <w:spacing w:after="0"/>
              <w:rPr>
                <w:rFonts w:eastAsia="Yu Mincho"/>
                <w:lang w:val="en-US" w:eastAsia="ja-JP"/>
              </w:rPr>
            </w:pPr>
            <w:r w:rsidRPr="000127E0">
              <w:rPr>
                <w:rFonts w:eastAsia="Yu Mincho"/>
                <w:lang w:val="en-US" w:eastAsia="ja-JP"/>
              </w:rPr>
              <w:lastRenderedPageBreak/>
              <w:t>FUTUREWEI6</w:t>
            </w:r>
          </w:p>
        </w:tc>
        <w:tc>
          <w:tcPr>
            <w:tcW w:w="1372" w:type="dxa"/>
          </w:tcPr>
          <w:p w14:paraId="158B4DC3" w14:textId="5AB94D61" w:rsidR="00A34A64" w:rsidRPr="000127E0" w:rsidRDefault="00A34A64" w:rsidP="000127E0">
            <w:pPr>
              <w:spacing w:after="0"/>
              <w:rPr>
                <w:rFonts w:eastAsia="Yu Mincho"/>
                <w:lang w:val="en-US" w:eastAsia="ja-JP"/>
              </w:rPr>
            </w:pPr>
            <w:r w:rsidRPr="000127E0">
              <w:rPr>
                <w:rFonts w:eastAsia="Yu Mincho"/>
                <w:lang w:val="en-US" w:eastAsia="ja-JP"/>
              </w:rPr>
              <w:t>Y</w:t>
            </w:r>
          </w:p>
        </w:tc>
        <w:tc>
          <w:tcPr>
            <w:tcW w:w="6780" w:type="dxa"/>
            <w:gridSpan w:val="2"/>
          </w:tcPr>
          <w:p w14:paraId="1C32EDB6" w14:textId="11DA6299" w:rsidR="00A34A64" w:rsidRPr="000127E0" w:rsidRDefault="00A34A64" w:rsidP="000127E0">
            <w:pPr>
              <w:spacing w:after="0"/>
              <w:rPr>
                <w:rFonts w:eastAsia="Yu Mincho"/>
                <w:lang w:val="en-US" w:eastAsia="ja-JP"/>
              </w:rPr>
            </w:pPr>
            <w:r w:rsidRPr="000127E0">
              <w:rPr>
                <w:rFonts w:eastAsia="Yu Mincho"/>
                <w:lang w:val="en-US" w:eastAsia="ja-JP"/>
              </w:rPr>
              <w:t>We are fine with CATT’s suggestion. We should focus on the 4 step RACH procedure first.</w:t>
            </w:r>
          </w:p>
        </w:tc>
      </w:tr>
      <w:tr w:rsidR="000336F0" w:rsidRPr="00746B25" w14:paraId="5DD30FF2" w14:textId="77777777" w:rsidTr="000336F0">
        <w:tc>
          <w:tcPr>
            <w:tcW w:w="1479" w:type="dxa"/>
          </w:tcPr>
          <w:p w14:paraId="26B1A6C0" w14:textId="77777777" w:rsidR="000336F0" w:rsidRPr="00746B25" w:rsidRDefault="000336F0" w:rsidP="000159D0">
            <w:pPr>
              <w:tabs>
                <w:tab w:val="left" w:pos="551"/>
              </w:tabs>
              <w:rPr>
                <w:rFonts w:eastAsia="Yu Mincho"/>
                <w:lang w:val="en-US" w:eastAsia="ja-JP"/>
              </w:rPr>
            </w:pPr>
            <w:r>
              <w:rPr>
                <w:rFonts w:eastAsia="Yu Mincho"/>
                <w:lang w:val="en-US" w:eastAsia="ja-JP"/>
              </w:rPr>
              <w:t>Ericsson</w:t>
            </w:r>
          </w:p>
        </w:tc>
        <w:tc>
          <w:tcPr>
            <w:tcW w:w="1372" w:type="dxa"/>
          </w:tcPr>
          <w:p w14:paraId="0856EBDF" w14:textId="77777777" w:rsidR="000336F0" w:rsidRDefault="000336F0" w:rsidP="000159D0">
            <w:pPr>
              <w:tabs>
                <w:tab w:val="left" w:pos="551"/>
              </w:tabs>
              <w:rPr>
                <w:rFonts w:eastAsia="Yu Mincho"/>
                <w:lang w:val="en-US" w:eastAsia="ja-JP"/>
              </w:rPr>
            </w:pPr>
            <w:r>
              <w:rPr>
                <w:rFonts w:eastAsia="Yu Mincho"/>
                <w:lang w:val="en-US" w:eastAsia="ja-JP"/>
              </w:rPr>
              <w:t>Y</w:t>
            </w:r>
          </w:p>
        </w:tc>
        <w:tc>
          <w:tcPr>
            <w:tcW w:w="6780" w:type="dxa"/>
            <w:gridSpan w:val="2"/>
          </w:tcPr>
          <w:p w14:paraId="09A36E81" w14:textId="77777777" w:rsidR="000336F0" w:rsidRPr="00746B25" w:rsidRDefault="000336F0" w:rsidP="000159D0">
            <w:pPr>
              <w:spacing w:after="0"/>
              <w:rPr>
                <w:rFonts w:eastAsia="Yu Mincho"/>
                <w:lang w:val="en-US" w:eastAsia="ja-JP"/>
              </w:rPr>
            </w:pPr>
            <w:r>
              <w:rPr>
                <w:rFonts w:eastAsia="Yu Mincho"/>
                <w:lang w:val="en-US" w:eastAsia="ja-JP"/>
              </w:rPr>
              <w:t>Also fine with CATT’s suggestion.</w:t>
            </w:r>
          </w:p>
        </w:tc>
      </w:tr>
      <w:tr w:rsidR="000127E0" w:rsidRPr="00746B25" w14:paraId="27665A29" w14:textId="77777777" w:rsidTr="000336F0">
        <w:tc>
          <w:tcPr>
            <w:tcW w:w="1479" w:type="dxa"/>
          </w:tcPr>
          <w:p w14:paraId="17278780" w14:textId="75C339E4" w:rsidR="000127E0" w:rsidRDefault="000127E0" w:rsidP="000127E0">
            <w:pPr>
              <w:tabs>
                <w:tab w:val="left" w:pos="551"/>
              </w:tabs>
              <w:rPr>
                <w:rFonts w:eastAsia="Yu Mincho"/>
                <w:lang w:val="en-US" w:eastAsia="ja-JP"/>
              </w:rPr>
            </w:pPr>
            <w:r>
              <w:rPr>
                <w:rFonts w:eastAsia="Yu Mincho"/>
                <w:lang w:val="en-US" w:eastAsia="ja-JP"/>
              </w:rPr>
              <w:t>FL7</w:t>
            </w:r>
          </w:p>
        </w:tc>
        <w:tc>
          <w:tcPr>
            <w:tcW w:w="1372" w:type="dxa"/>
          </w:tcPr>
          <w:p w14:paraId="6285FF7B" w14:textId="77777777" w:rsidR="000127E0" w:rsidRDefault="000127E0" w:rsidP="000127E0">
            <w:pPr>
              <w:tabs>
                <w:tab w:val="left" w:pos="551"/>
              </w:tabs>
              <w:rPr>
                <w:rFonts w:eastAsia="Yu Mincho"/>
                <w:lang w:val="en-US" w:eastAsia="ja-JP"/>
              </w:rPr>
            </w:pPr>
          </w:p>
        </w:tc>
        <w:tc>
          <w:tcPr>
            <w:tcW w:w="6780" w:type="dxa"/>
            <w:gridSpan w:val="2"/>
          </w:tcPr>
          <w:p w14:paraId="07225F2F" w14:textId="3BDA367E" w:rsidR="000127E0" w:rsidRDefault="000127E0" w:rsidP="000127E0">
            <w:pPr>
              <w:spacing w:after="0"/>
              <w:rPr>
                <w:lang w:val="en-US"/>
              </w:rPr>
            </w:pPr>
            <w:r w:rsidRPr="00541DA2">
              <w:rPr>
                <w:lang w:val="en-US"/>
              </w:rPr>
              <w:t>Based on the received responses, the following proposal can be considered</w:t>
            </w:r>
            <w:r>
              <w:rPr>
                <w:lang w:val="en-US"/>
              </w:rPr>
              <w:t>.</w:t>
            </w:r>
          </w:p>
          <w:p w14:paraId="4CAA5029" w14:textId="77777777" w:rsidR="000127E0" w:rsidRDefault="000127E0" w:rsidP="000127E0">
            <w:pPr>
              <w:spacing w:after="0"/>
            </w:pPr>
          </w:p>
          <w:p w14:paraId="3CD216AD" w14:textId="25E3EFF8" w:rsidR="000127E0" w:rsidRPr="005A44CF" w:rsidRDefault="000127E0" w:rsidP="000127E0">
            <w:pPr>
              <w:spacing w:after="0"/>
            </w:pPr>
            <w:r w:rsidRPr="00757CD5">
              <w:rPr>
                <w:b/>
                <w:bCs/>
                <w:highlight w:val="cyan"/>
              </w:rPr>
              <w:t>Medium Priority Proposal 2.2-4</w:t>
            </w:r>
            <w:r w:rsidR="002A2756">
              <w:rPr>
                <w:b/>
                <w:bCs/>
                <w:highlight w:val="cyan"/>
              </w:rPr>
              <w:t>d</w:t>
            </w:r>
            <w:r w:rsidRPr="00541DA2">
              <w:rPr>
                <w:b/>
                <w:bCs/>
              </w:rPr>
              <w:t>:</w:t>
            </w:r>
          </w:p>
          <w:p w14:paraId="62BCC642" w14:textId="77777777" w:rsidR="000127E0" w:rsidRPr="005A44CF" w:rsidRDefault="000127E0" w:rsidP="000127E0">
            <w:pPr>
              <w:numPr>
                <w:ilvl w:val="0"/>
                <w:numId w:val="27"/>
              </w:numPr>
              <w:spacing w:after="0"/>
            </w:pPr>
            <w:r>
              <w:rPr>
                <w:color w:val="FF0000"/>
              </w:rPr>
              <w:t xml:space="preserve">For the case when </w:t>
            </w:r>
            <w:r w:rsidRPr="00681AC2">
              <w:rPr>
                <w:color w:val="FF0000"/>
              </w:rPr>
              <w:t>initial BWP</w:t>
            </w:r>
            <w:r>
              <w:rPr>
                <w:color w:val="FF0000"/>
              </w:rPr>
              <w:t xml:space="preserve"> is</w:t>
            </w:r>
            <w:r w:rsidRPr="00681AC2">
              <w:rPr>
                <w:color w:val="FF0000"/>
              </w:rPr>
              <w:t xml:space="preserve"> larger than maximum </w:t>
            </w:r>
            <w:proofErr w:type="spellStart"/>
            <w:r w:rsidRPr="00681AC2">
              <w:rPr>
                <w:color w:val="FF0000"/>
              </w:rPr>
              <w:t>RedCap</w:t>
            </w:r>
            <w:proofErr w:type="spellEnd"/>
            <w:r w:rsidRPr="00681AC2">
              <w:rPr>
                <w:color w:val="FF0000"/>
              </w:rPr>
              <w:t xml:space="preserve"> BW</w:t>
            </w:r>
            <w:r>
              <w:rPr>
                <w:color w:val="FF0000"/>
              </w:rPr>
              <w:t xml:space="preserve"> (if supported)</w:t>
            </w:r>
            <w:r>
              <w:t>, s</w:t>
            </w:r>
            <w:r w:rsidRPr="005A44CF">
              <w:t>tudy further how to enable/support that PUCCH (for Msg4/</w:t>
            </w:r>
            <w:r w:rsidRPr="00804C84">
              <w:rPr>
                <w:color w:val="FF0000"/>
              </w:rPr>
              <w:t>[</w:t>
            </w:r>
            <w:proofErr w:type="spellStart"/>
            <w:r w:rsidRPr="005A44CF">
              <w:t>MsgB</w:t>
            </w:r>
            <w:proofErr w:type="spellEnd"/>
            <w:r w:rsidRPr="00804C84">
              <w:rPr>
                <w:color w:val="FF0000"/>
              </w:rPr>
              <w:t>]</w:t>
            </w:r>
            <w:r w:rsidRPr="005A44CF">
              <w:t xml:space="preserve"> HARQ feedback) and/or PUSCH (for Msg3/</w:t>
            </w:r>
            <w:r w:rsidRPr="00804C84">
              <w:rPr>
                <w:color w:val="FF0000"/>
              </w:rPr>
              <w:t>[</w:t>
            </w:r>
            <w:proofErr w:type="spellStart"/>
            <w:r w:rsidRPr="005A44CF">
              <w:t>MsgA</w:t>
            </w:r>
            <w:proofErr w:type="spellEnd"/>
            <w:r w:rsidRPr="00804C84">
              <w:rPr>
                <w:color w:val="FF0000"/>
              </w:rPr>
              <w:t>]</w:t>
            </w:r>
            <w:r w:rsidRPr="005A44CF">
              <w:t xml:space="preserve">) transmissions fall within the </w:t>
            </w:r>
            <w:proofErr w:type="spellStart"/>
            <w:r w:rsidRPr="005A44CF">
              <w:t>RedCap</w:t>
            </w:r>
            <w:proofErr w:type="spellEnd"/>
            <w:r w:rsidRPr="005A44CF">
              <w:t xml:space="preserve"> UE bandwidth, with the following options:</w:t>
            </w:r>
          </w:p>
          <w:p w14:paraId="7F0EC2E4" w14:textId="77777777" w:rsidR="000127E0" w:rsidRPr="005A44CF" w:rsidRDefault="000127E0" w:rsidP="000127E0">
            <w:pPr>
              <w:numPr>
                <w:ilvl w:val="1"/>
                <w:numId w:val="19"/>
              </w:numPr>
              <w:spacing w:after="0"/>
            </w:pPr>
            <w:r w:rsidRPr="005A44CF">
              <w:t xml:space="preserve">Option 1: Proper RF-retuning for </w:t>
            </w:r>
            <w:proofErr w:type="spellStart"/>
            <w:r w:rsidRPr="005A44CF">
              <w:t>RedCap</w:t>
            </w:r>
            <w:proofErr w:type="spellEnd"/>
          </w:p>
          <w:p w14:paraId="74579AC3" w14:textId="77777777" w:rsidR="000127E0" w:rsidRPr="005A44CF" w:rsidRDefault="000127E0" w:rsidP="000127E0">
            <w:pPr>
              <w:numPr>
                <w:ilvl w:val="1"/>
                <w:numId w:val="19"/>
              </w:numPr>
              <w:spacing w:after="0"/>
            </w:pPr>
            <w:r w:rsidRPr="005A44CF">
              <w:t xml:space="preserve">Option 2: Separate initial UL BWP for </w:t>
            </w:r>
            <w:proofErr w:type="spellStart"/>
            <w:r w:rsidRPr="005A44CF">
              <w:t>RedCap</w:t>
            </w:r>
            <w:proofErr w:type="spellEnd"/>
            <w:r w:rsidRPr="005A44CF">
              <w:t xml:space="preserve"> UEs</w:t>
            </w:r>
          </w:p>
          <w:p w14:paraId="5FD92772" w14:textId="77777777" w:rsidR="000127E0" w:rsidRPr="005A44CF" w:rsidRDefault="000127E0" w:rsidP="000127E0">
            <w:pPr>
              <w:numPr>
                <w:ilvl w:val="1"/>
                <w:numId w:val="19"/>
              </w:numPr>
              <w:spacing w:after="0"/>
            </w:pPr>
            <w:r w:rsidRPr="005A44CF">
              <w:t>Option 3: Separate PUCCH/</w:t>
            </w:r>
            <w:r>
              <w:t>M</w:t>
            </w:r>
            <w:r w:rsidRPr="005A44CF">
              <w:t>sg3/</w:t>
            </w:r>
            <w:r w:rsidRPr="008B0F79">
              <w:rPr>
                <w:color w:val="FF0000"/>
              </w:rPr>
              <w:t>[</w:t>
            </w:r>
            <w:proofErr w:type="spellStart"/>
            <w:r>
              <w:t>M</w:t>
            </w:r>
            <w:r w:rsidRPr="005A44CF">
              <w:t>sgA</w:t>
            </w:r>
            <w:proofErr w:type="spellEnd"/>
            <w:r w:rsidRPr="008B0F79">
              <w:rPr>
                <w:color w:val="FF0000"/>
              </w:rPr>
              <w:t>]</w:t>
            </w:r>
            <w:r w:rsidRPr="005A44CF">
              <w:t xml:space="preserve"> PUSCH configuration</w:t>
            </w:r>
            <w:r w:rsidRPr="0040023F">
              <w:rPr>
                <w:color w:val="FF0000"/>
              </w:rPr>
              <w:t>/indication</w:t>
            </w:r>
            <w:r w:rsidRPr="005A44CF">
              <w:t xml:space="preserve"> or a different interpretation for the same configuration</w:t>
            </w:r>
            <w:r w:rsidRPr="0040023F">
              <w:rPr>
                <w:color w:val="FF0000"/>
              </w:rPr>
              <w:t>/indication</w:t>
            </w:r>
            <w:r w:rsidRPr="005A44CF">
              <w:t xml:space="preserve"> for </w:t>
            </w:r>
            <w:proofErr w:type="spellStart"/>
            <w:r w:rsidRPr="005A44CF">
              <w:t>RedCap</w:t>
            </w:r>
            <w:proofErr w:type="spellEnd"/>
            <w:r w:rsidRPr="005A44CF">
              <w:t xml:space="preserve"> (e.g., disabled frequency hopping or different frequency hopping)</w:t>
            </w:r>
          </w:p>
          <w:p w14:paraId="28CB1CF4" w14:textId="77777777" w:rsidR="000127E0" w:rsidRPr="005A44CF" w:rsidRDefault="000127E0" w:rsidP="000127E0">
            <w:pPr>
              <w:numPr>
                <w:ilvl w:val="1"/>
                <w:numId w:val="19"/>
              </w:numPr>
              <w:spacing w:after="0"/>
            </w:pPr>
            <w:r w:rsidRPr="005A44CF">
              <w:t xml:space="preserve">Option 4: </w:t>
            </w:r>
            <w:proofErr w:type="spellStart"/>
            <w:r w:rsidRPr="005A44CF">
              <w:t>gNB</w:t>
            </w:r>
            <w:proofErr w:type="spellEnd"/>
            <w:r w:rsidRPr="005A44CF">
              <w:t xml:space="preserve"> configuration (e.g., </w:t>
            </w:r>
            <w:r w:rsidRPr="0055398E">
              <w:rPr>
                <w:strike/>
                <w:color w:val="FF0000"/>
              </w:rPr>
              <w:t xml:space="preserve">always restricting the initial UL BWP to within </w:t>
            </w:r>
            <w:proofErr w:type="spellStart"/>
            <w:r w:rsidRPr="0055398E">
              <w:rPr>
                <w:strike/>
                <w:color w:val="FF0000"/>
              </w:rPr>
              <w:t>RedCap</w:t>
            </w:r>
            <w:proofErr w:type="spellEnd"/>
            <w:r w:rsidRPr="0055398E">
              <w:rPr>
                <w:strike/>
                <w:color w:val="FF0000"/>
              </w:rPr>
              <w:t xml:space="preserve"> UE bandwidth, or</w:t>
            </w:r>
            <w:r w:rsidRPr="0055398E">
              <w:rPr>
                <w:color w:val="FF0000"/>
              </w:rPr>
              <w:t xml:space="preserve"> </w:t>
            </w:r>
            <w:r w:rsidRPr="005A44CF">
              <w:t xml:space="preserve">restrictions on the </w:t>
            </w:r>
            <w:r w:rsidRPr="00757CD5">
              <w:rPr>
                <w:strike/>
                <w:color w:val="FF0000"/>
              </w:rPr>
              <w:t>schedulable bandwidth</w:t>
            </w:r>
            <w:r w:rsidRPr="00757CD5">
              <w:rPr>
                <w:color w:val="FF0000"/>
              </w:rPr>
              <w:t xml:space="preserve"> </w:t>
            </w:r>
            <w:r w:rsidRPr="00757CD5">
              <w:rPr>
                <w:rFonts w:eastAsia="等线"/>
                <w:color w:val="FF0000"/>
                <w:lang w:val="en-US" w:eastAsia="zh-CN"/>
              </w:rPr>
              <w:t>frequency location and the amount of scheduled resource</w:t>
            </w:r>
            <w:r w:rsidRPr="00757CD5">
              <w:rPr>
                <w:color w:val="FF0000"/>
              </w:rPr>
              <w:t xml:space="preserve"> </w:t>
            </w:r>
            <w:r w:rsidRPr="005A44CF">
              <w:t>for Msg4/</w:t>
            </w:r>
            <w:r w:rsidRPr="008B0F79">
              <w:rPr>
                <w:color w:val="FF0000"/>
              </w:rPr>
              <w:t>[</w:t>
            </w:r>
            <w:proofErr w:type="spellStart"/>
            <w:r w:rsidRPr="005A44CF">
              <w:t>MsgB</w:t>
            </w:r>
            <w:proofErr w:type="spellEnd"/>
            <w:r w:rsidRPr="008B0F79">
              <w:rPr>
                <w:color w:val="FF0000"/>
              </w:rPr>
              <w:t>]</w:t>
            </w:r>
            <w:r w:rsidRPr="005A44CF">
              <w:t xml:space="preserve"> HARQ feedback and Msg3/</w:t>
            </w:r>
            <w:r w:rsidRPr="008B0F79">
              <w:rPr>
                <w:color w:val="FF0000"/>
              </w:rPr>
              <w:t>[</w:t>
            </w:r>
            <w:proofErr w:type="spellStart"/>
            <w:r w:rsidRPr="005A44CF">
              <w:t>MsgA</w:t>
            </w:r>
            <w:proofErr w:type="spellEnd"/>
            <w:r w:rsidRPr="008B0F79">
              <w:rPr>
                <w:color w:val="FF0000"/>
              </w:rPr>
              <w:t>]</w:t>
            </w:r>
            <w:r w:rsidRPr="005A44CF">
              <w:t xml:space="preserve"> PUSCH)</w:t>
            </w:r>
          </w:p>
          <w:p w14:paraId="13227CA2" w14:textId="77777777" w:rsidR="000127E0" w:rsidRPr="005A44CF" w:rsidRDefault="000127E0" w:rsidP="000127E0">
            <w:pPr>
              <w:numPr>
                <w:ilvl w:val="1"/>
                <w:numId w:val="19"/>
              </w:numPr>
              <w:spacing w:after="0"/>
            </w:pPr>
            <w:r w:rsidRPr="005A44CF">
              <w:t>Other options are not precluded</w:t>
            </w:r>
          </w:p>
          <w:p w14:paraId="49A7048C" w14:textId="77777777" w:rsidR="000127E0" w:rsidRDefault="000127E0" w:rsidP="000127E0">
            <w:pPr>
              <w:spacing w:after="0"/>
              <w:rPr>
                <w:rFonts w:eastAsia="Yu Mincho"/>
                <w:lang w:val="en-US" w:eastAsia="ja-JP"/>
              </w:rPr>
            </w:pPr>
          </w:p>
        </w:tc>
      </w:tr>
      <w:tr w:rsidR="000127E0" w:rsidRPr="00746B25" w14:paraId="380B8AA5" w14:textId="77777777" w:rsidTr="000336F0">
        <w:tc>
          <w:tcPr>
            <w:tcW w:w="1479" w:type="dxa"/>
          </w:tcPr>
          <w:p w14:paraId="058299DA" w14:textId="41C8785B" w:rsidR="000127E0" w:rsidRDefault="00DB7E8F" w:rsidP="000127E0">
            <w:pPr>
              <w:tabs>
                <w:tab w:val="left" w:pos="551"/>
              </w:tabs>
              <w:rPr>
                <w:rFonts w:eastAsia="Yu Mincho"/>
                <w:lang w:val="en-US" w:eastAsia="ja-JP"/>
              </w:rPr>
            </w:pPr>
            <w:r>
              <w:rPr>
                <w:rFonts w:eastAsia="Yu Mincho"/>
                <w:lang w:val="en-US" w:eastAsia="ja-JP"/>
              </w:rPr>
              <w:t>Intel</w:t>
            </w:r>
          </w:p>
        </w:tc>
        <w:tc>
          <w:tcPr>
            <w:tcW w:w="1372" w:type="dxa"/>
          </w:tcPr>
          <w:p w14:paraId="7E5505BA" w14:textId="42BE16FF" w:rsidR="000127E0" w:rsidRDefault="00DB7E8F" w:rsidP="000127E0">
            <w:pPr>
              <w:tabs>
                <w:tab w:val="left" w:pos="551"/>
              </w:tabs>
              <w:rPr>
                <w:rFonts w:eastAsia="Yu Mincho"/>
                <w:lang w:val="en-US" w:eastAsia="ja-JP"/>
              </w:rPr>
            </w:pPr>
            <w:r>
              <w:rPr>
                <w:rFonts w:eastAsia="Yu Mincho"/>
                <w:lang w:val="en-US" w:eastAsia="ja-JP"/>
              </w:rPr>
              <w:t>N</w:t>
            </w:r>
          </w:p>
        </w:tc>
        <w:tc>
          <w:tcPr>
            <w:tcW w:w="6780" w:type="dxa"/>
            <w:gridSpan w:val="2"/>
          </w:tcPr>
          <w:p w14:paraId="1EC99FFE" w14:textId="14C03C83" w:rsidR="000127E0" w:rsidRPr="00541DA2" w:rsidRDefault="00DB7E8F" w:rsidP="000127E0">
            <w:pPr>
              <w:spacing w:after="0"/>
              <w:rPr>
                <w:lang w:val="en-US"/>
              </w:rPr>
            </w:pPr>
            <w:r>
              <w:rPr>
                <w:lang w:val="en-US"/>
              </w:rPr>
              <w:t xml:space="preserve">Given that now we go back to the hypothetical </w:t>
            </w:r>
            <w:r w:rsidR="000056DB">
              <w:rPr>
                <w:lang w:val="en-US"/>
              </w:rPr>
              <w:t>scenario</w:t>
            </w:r>
            <w:r w:rsidR="00227F13">
              <w:rPr>
                <w:lang w:val="en-US"/>
              </w:rPr>
              <w:t xml:space="preserve"> of support of </w:t>
            </w:r>
            <w:r w:rsidR="00AB3E7E">
              <w:rPr>
                <w:lang w:val="en-US"/>
              </w:rPr>
              <w:t xml:space="preserve">initial BWP larger than </w:t>
            </w:r>
            <w:proofErr w:type="spellStart"/>
            <w:r w:rsidR="00AB3E7E">
              <w:rPr>
                <w:lang w:val="en-US"/>
              </w:rPr>
              <w:t>RedCap</w:t>
            </w:r>
            <w:proofErr w:type="spellEnd"/>
            <w:r w:rsidR="00AB3E7E">
              <w:rPr>
                <w:lang w:val="en-US"/>
              </w:rPr>
              <w:t xml:space="preserve"> BW</w:t>
            </w:r>
            <w:r w:rsidR="000056DB">
              <w:rPr>
                <w:lang w:val="en-US"/>
              </w:rPr>
              <w:t xml:space="preserve"> (pending decision)</w:t>
            </w:r>
            <w:r w:rsidR="00AB3E7E">
              <w:rPr>
                <w:lang w:val="en-US"/>
              </w:rPr>
              <w:t xml:space="preserve">, we prefer to come back to the current proposal once we close on </w:t>
            </w:r>
            <w:r w:rsidR="002A7696">
              <w:rPr>
                <w:lang w:val="en-US"/>
              </w:rPr>
              <w:t xml:space="preserve">support of BW larger than </w:t>
            </w:r>
            <w:proofErr w:type="spellStart"/>
            <w:r w:rsidR="002A7696">
              <w:rPr>
                <w:lang w:val="en-US"/>
              </w:rPr>
              <w:t>RedCap</w:t>
            </w:r>
            <w:proofErr w:type="spellEnd"/>
            <w:r w:rsidR="002A7696">
              <w:rPr>
                <w:lang w:val="en-US"/>
              </w:rPr>
              <w:t xml:space="preserve"> UE BW.</w:t>
            </w:r>
          </w:p>
        </w:tc>
      </w:tr>
      <w:tr w:rsidR="000127E0" w:rsidRPr="00746B25" w14:paraId="60A69B28" w14:textId="77777777" w:rsidTr="000336F0">
        <w:tc>
          <w:tcPr>
            <w:tcW w:w="1479" w:type="dxa"/>
          </w:tcPr>
          <w:p w14:paraId="15A050A3" w14:textId="0D035A31" w:rsidR="000127E0" w:rsidRDefault="00B9295F" w:rsidP="000127E0">
            <w:pPr>
              <w:tabs>
                <w:tab w:val="left" w:pos="551"/>
              </w:tabs>
              <w:rPr>
                <w:rFonts w:eastAsia="Yu Mincho"/>
                <w:lang w:val="en-US" w:eastAsia="ja-JP"/>
              </w:rPr>
            </w:pPr>
            <w:r>
              <w:rPr>
                <w:rFonts w:eastAsia="Yu Mincho"/>
                <w:lang w:val="en-US" w:eastAsia="ja-JP"/>
              </w:rPr>
              <w:t>Qualcomm</w:t>
            </w:r>
          </w:p>
        </w:tc>
        <w:tc>
          <w:tcPr>
            <w:tcW w:w="1372" w:type="dxa"/>
          </w:tcPr>
          <w:p w14:paraId="42424BE4" w14:textId="693BFF60" w:rsidR="000127E0" w:rsidRDefault="00B9295F" w:rsidP="000127E0">
            <w:pPr>
              <w:tabs>
                <w:tab w:val="left" w:pos="551"/>
              </w:tabs>
              <w:rPr>
                <w:rFonts w:eastAsia="Yu Mincho"/>
                <w:lang w:val="en-US" w:eastAsia="ja-JP"/>
              </w:rPr>
            </w:pPr>
            <w:r>
              <w:rPr>
                <w:rFonts w:eastAsia="Yu Mincho"/>
                <w:lang w:val="en-US" w:eastAsia="ja-JP"/>
              </w:rPr>
              <w:t>Y</w:t>
            </w:r>
          </w:p>
        </w:tc>
        <w:tc>
          <w:tcPr>
            <w:tcW w:w="6780" w:type="dxa"/>
            <w:gridSpan w:val="2"/>
          </w:tcPr>
          <w:p w14:paraId="04663908" w14:textId="58BDC939" w:rsidR="000127E0" w:rsidRPr="00541DA2" w:rsidRDefault="00B9295F" w:rsidP="000127E0">
            <w:pPr>
              <w:spacing w:after="0"/>
              <w:rPr>
                <w:lang w:val="en-US"/>
              </w:rPr>
            </w:pPr>
            <w:r>
              <w:rPr>
                <w:lang w:val="en-US"/>
              </w:rPr>
              <w:t>We are ok with the suggestion of CATT on 2-step RACH.</w:t>
            </w:r>
          </w:p>
        </w:tc>
      </w:tr>
      <w:tr w:rsidR="00E81310" w:rsidRPr="00746B25" w14:paraId="44134AB6" w14:textId="77777777" w:rsidTr="000336F0">
        <w:tc>
          <w:tcPr>
            <w:tcW w:w="1479" w:type="dxa"/>
          </w:tcPr>
          <w:p w14:paraId="4A40D157" w14:textId="5254176A" w:rsidR="00E81310" w:rsidRDefault="00E81310" w:rsidP="00E81310">
            <w:pPr>
              <w:tabs>
                <w:tab w:val="left" w:pos="551"/>
              </w:tabs>
              <w:rPr>
                <w:rFonts w:eastAsia="Yu Mincho"/>
                <w:lang w:val="en-US" w:eastAsia="ja-JP"/>
              </w:rPr>
            </w:pPr>
            <w:r>
              <w:rPr>
                <w:rFonts w:eastAsia="Yu Mincho"/>
                <w:lang w:val="en-US" w:eastAsia="ja-JP"/>
              </w:rPr>
              <w:t>DOCOMO</w:t>
            </w:r>
          </w:p>
        </w:tc>
        <w:tc>
          <w:tcPr>
            <w:tcW w:w="1372" w:type="dxa"/>
          </w:tcPr>
          <w:p w14:paraId="33ABD1CC" w14:textId="7F131266" w:rsidR="00E81310" w:rsidRDefault="00E81310" w:rsidP="00E81310">
            <w:pPr>
              <w:tabs>
                <w:tab w:val="left" w:pos="551"/>
              </w:tabs>
              <w:rPr>
                <w:rFonts w:eastAsia="Yu Mincho"/>
                <w:lang w:val="en-US" w:eastAsia="ja-JP"/>
              </w:rPr>
            </w:pPr>
            <w:r>
              <w:rPr>
                <w:rFonts w:eastAsia="Yu Mincho" w:hint="eastAsia"/>
                <w:lang w:val="en-US" w:eastAsia="ja-JP"/>
              </w:rPr>
              <w:t>N</w:t>
            </w:r>
          </w:p>
        </w:tc>
        <w:tc>
          <w:tcPr>
            <w:tcW w:w="6780" w:type="dxa"/>
            <w:gridSpan w:val="2"/>
          </w:tcPr>
          <w:p w14:paraId="619C4BC2" w14:textId="31470AD5" w:rsidR="00E81310" w:rsidRPr="00541DA2" w:rsidRDefault="00E81310" w:rsidP="00CE0A6C">
            <w:pPr>
              <w:spacing w:after="0"/>
              <w:rPr>
                <w:lang w:val="en-US"/>
              </w:rPr>
            </w:pPr>
            <w:r>
              <w:rPr>
                <w:rFonts w:eastAsia="Yu Mincho" w:hint="eastAsia"/>
                <w:lang w:val="en-US" w:eastAsia="ja-JP"/>
              </w:rPr>
              <w:t xml:space="preserve">We prefer previous version </w:t>
            </w:r>
            <w:r w:rsidR="00CE0A6C">
              <w:rPr>
                <w:rFonts w:eastAsia="Yu Mincho"/>
                <w:lang w:val="en-US" w:eastAsia="ja-JP"/>
              </w:rPr>
              <w:t>of not having</w:t>
            </w:r>
            <w:r>
              <w:rPr>
                <w:rFonts w:eastAsia="Yu Mincho"/>
                <w:lang w:val="en-US" w:eastAsia="ja-JP"/>
              </w:rPr>
              <w:t xml:space="preserve"> the modification of initial BWP</w:t>
            </w:r>
            <w:r w:rsidRPr="004D3E96">
              <w:rPr>
                <w:rFonts w:eastAsia="Yu Mincho"/>
                <w:lang w:val="en-US" w:eastAsia="ja-JP"/>
              </w:rPr>
              <w:t xml:space="preserve"> larger than maximum </w:t>
            </w:r>
            <w:proofErr w:type="spellStart"/>
            <w:r w:rsidRPr="004D3E96">
              <w:rPr>
                <w:rFonts w:eastAsia="Yu Mincho"/>
                <w:lang w:val="en-US" w:eastAsia="ja-JP"/>
              </w:rPr>
              <w:t>RedCap</w:t>
            </w:r>
            <w:proofErr w:type="spellEnd"/>
            <w:r w:rsidRPr="004D3E96">
              <w:rPr>
                <w:rFonts w:eastAsia="Yu Mincho"/>
                <w:lang w:val="en-US" w:eastAsia="ja-JP"/>
              </w:rPr>
              <w:t xml:space="preserve"> BW</w:t>
            </w:r>
            <w:r>
              <w:rPr>
                <w:rFonts w:eastAsia="Yu Mincho"/>
                <w:lang w:val="en-US" w:eastAsia="ja-JP"/>
              </w:rPr>
              <w:t xml:space="preserve"> by </w:t>
            </w:r>
            <w:proofErr w:type="spellStart"/>
            <w:r>
              <w:rPr>
                <w:rFonts w:eastAsia="Yu Mincho"/>
                <w:lang w:val="en-US" w:eastAsia="ja-JP"/>
              </w:rPr>
              <w:t>NordicSemi</w:t>
            </w:r>
            <w:proofErr w:type="spellEnd"/>
            <w:r>
              <w:rPr>
                <w:rFonts w:eastAsia="Yu Mincho"/>
                <w:lang w:val="en-US" w:eastAsia="ja-JP"/>
              </w:rPr>
              <w:t>,</w:t>
            </w:r>
            <w:r w:rsidRPr="004D3E96">
              <w:rPr>
                <w:rFonts w:eastAsia="Yu Mincho"/>
                <w:lang w:val="en-US" w:eastAsia="ja-JP"/>
              </w:rPr>
              <w:t xml:space="preserve"> </w:t>
            </w:r>
            <w:r>
              <w:rPr>
                <w:rFonts w:eastAsia="Yu Mincho"/>
                <w:lang w:val="en-US" w:eastAsia="ja-JP"/>
              </w:rPr>
              <w:t>to align with RO agreement in the last GTW session.</w:t>
            </w:r>
            <w:r w:rsidR="00CE0A6C">
              <w:rPr>
                <w:rFonts w:eastAsia="Yu Mincho"/>
                <w:lang w:val="en-US" w:eastAsia="ja-JP"/>
              </w:rPr>
              <w:t xml:space="preserve"> </w:t>
            </w:r>
          </w:p>
        </w:tc>
      </w:tr>
      <w:tr w:rsidR="007A1BED" w:rsidRPr="00746B25" w14:paraId="79462882" w14:textId="77777777" w:rsidTr="000336F0">
        <w:tc>
          <w:tcPr>
            <w:tcW w:w="1479" w:type="dxa"/>
          </w:tcPr>
          <w:p w14:paraId="48A9B140" w14:textId="3D9AC0C9" w:rsidR="007A1BED" w:rsidRDefault="007A1BED" w:rsidP="007A1BED">
            <w:pPr>
              <w:tabs>
                <w:tab w:val="left" w:pos="551"/>
              </w:tabs>
              <w:rPr>
                <w:rFonts w:eastAsia="Yu Mincho"/>
                <w:lang w:val="en-US" w:eastAsia="ja-JP"/>
              </w:rPr>
            </w:pPr>
            <w:r>
              <w:rPr>
                <w:rFonts w:eastAsia="Malgun Gothic" w:hint="eastAsia"/>
                <w:lang w:val="en-US" w:eastAsia="ko-KR"/>
              </w:rPr>
              <w:t>LG</w:t>
            </w:r>
          </w:p>
        </w:tc>
        <w:tc>
          <w:tcPr>
            <w:tcW w:w="1372" w:type="dxa"/>
          </w:tcPr>
          <w:p w14:paraId="3101BF10" w14:textId="74E2A706" w:rsidR="007A1BED" w:rsidRDefault="007A1BED" w:rsidP="007A1BED">
            <w:pPr>
              <w:tabs>
                <w:tab w:val="left" w:pos="551"/>
              </w:tabs>
              <w:rPr>
                <w:rFonts w:eastAsia="Yu Mincho"/>
                <w:lang w:val="en-US" w:eastAsia="ja-JP"/>
              </w:rPr>
            </w:pPr>
            <w:r>
              <w:rPr>
                <w:rFonts w:eastAsia="Malgun Gothic" w:hint="eastAsia"/>
                <w:lang w:val="en-US" w:eastAsia="ko-KR"/>
              </w:rPr>
              <w:t>Y</w:t>
            </w:r>
          </w:p>
        </w:tc>
        <w:tc>
          <w:tcPr>
            <w:tcW w:w="6780" w:type="dxa"/>
            <w:gridSpan w:val="2"/>
          </w:tcPr>
          <w:p w14:paraId="2B0BA859" w14:textId="04001D80" w:rsidR="007A1BED" w:rsidRDefault="007A1BED" w:rsidP="007A1BED">
            <w:pPr>
              <w:spacing w:after="0"/>
              <w:rPr>
                <w:rFonts w:eastAsia="Yu Mincho"/>
                <w:lang w:val="en-US" w:eastAsia="ja-JP"/>
              </w:rPr>
            </w:pPr>
            <w:r>
              <w:rPr>
                <w:lang w:val="en-US" w:eastAsia="ko-KR"/>
              </w:rPr>
              <w:t xml:space="preserve">We are okay with the changes made in the latest version. But, if companies have concerns with the latest version especially for the leading part of the main bullet, then we are also okay to go back to the previous version and make necessary changes. Hope the third comment from </w:t>
            </w:r>
            <w:proofErr w:type="spellStart"/>
            <w:r w:rsidRPr="002A2756">
              <w:rPr>
                <w:rFonts w:eastAsia="等线"/>
                <w:lang w:eastAsia="zh-CN"/>
              </w:rPr>
              <w:t>NordicSemi</w:t>
            </w:r>
            <w:proofErr w:type="spellEnd"/>
            <w:r>
              <w:rPr>
                <w:lang w:val="en-US" w:eastAsia="ko-KR"/>
              </w:rPr>
              <w:t xml:space="preserve"> was not a very critical one but just for clarification.</w:t>
            </w:r>
          </w:p>
        </w:tc>
      </w:tr>
      <w:tr w:rsidR="00481903" w:rsidRPr="00541DA2" w14:paraId="6CBA142B" w14:textId="77777777" w:rsidTr="00481903">
        <w:tc>
          <w:tcPr>
            <w:tcW w:w="1479" w:type="dxa"/>
          </w:tcPr>
          <w:p w14:paraId="5CA2E3E1" w14:textId="77777777" w:rsidR="00481903" w:rsidRDefault="00481903" w:rsidP="00F867A3">
            <w:pPr>
              <w:tabs>
                <w:tab w:val="left" w:pos="551"/>
              </w:tabs>
              <w:rPr>
                <w:rFonts w:eastAsia="Yu Mincho"/>
                <w:lang w:val="en-US" w:eastAsia="ja-JP"/>
              </w:rPr>
            </w:pPr>
            <w:r>
              <w:rPr>
                <w:rFonts w:eastAsia="Yu Mincho"/>
                <w:lang w:val="en-US" w:eastAsia="ja-JP"/>
              </w:rPr>
              <w:t>Lenovo, Motorola Mobility</w:t>
            </w:r>
          </w:p>
        </w:tc>
        <w:tc>
          <w:tcPr>
            <w:tcW w:w="1372" w:type="dxa"/>
          </w:tcPr>
          <w:p w14:paraId="700D1443" w14:textId="77777777" w:rsidR="00481903" w:rsidRDefault="00481903" w:rsidP="00F867A3">
            <w:pPr>
              <w:tabs>
                <w:tab w:val="left" w:pos="551"/>
              </w:tabs>
              <w:rPr>
                <w:rFonts w:eastAsia="Yu Mincho"/>
                <w:lang w:val="en-US" w:eastAsia="ja-JP"/>
              </w:rPr>
            </w:pPr>
            <w:r>
              <w:rPr>
                <w:rFonts w:eastAsia="Yu Mincho"/>
                <w:lang w:val="en-US" w:eastAsia="ja-JP"/>
              </w:rPr>
              <w:t>Y</w:t>
            </w:r>
          </w:p>
        </w:tc>
        <w:tc>
          <w:tcPr>
            <w:tcW w:w="6780" w:type="dxa"/>
            <w:gridSpan w:val="2"/>
          </w:tcPr>
          <w:p w14:paraId="40CF5343" w14:textId="7B0200DC" w:rsidR="00481903" w:rsidRPr="00541DA2" w:rsidRDefault="00481903" w:rsidP="00F867A3">
            <w:pPr>
              <w:spacing w:after="0"/>
              <w:rPr>
                <w:lang w:val="en-US"/>
              </w:rPr>
            </w:pPr>
            <w:r>
              <w:rPr>
                <w:lang w:val="en-US"/>
              </w:rPr>
              <w:t>We can live with this version, but also agree that align the wording with the previous agreement on RO might be better.</w:t>
            </w:r>
          </w:p>
        </w:tc>
      </w:tr>
      <w:tr w:rsidR="00E8372D" w:rsidRPr="00541DA2" w14:paraId="75CD1411" w14:textId="77777777" w:rsidTr="00481903">
        <w:tc>
          <w:tcPr>
            <w:tcW w:w="1479" w:type="dxa"/>
          </w:tcPr>
          <w:p w14:paraId="775977E3" w14:textId="7EFA913E" w:rsidR="00E8372D" w:rsidRPr="00E8372D" w:rsidRDefault="00E8372D" w:rsidP="00E8372D">
            <w:pPr>
              <w:tabs>
                <w:tab w:val="left" w:pos="551"/>
              </w:tabs>
              <w:rPr>
                <w:rFonts w:eastAsia="Yu Mincho"/>
                <w:lang w:eastAsia="ja-JP"/>
              </w:rPr>
            </w:pPr>
            <w:r>
              <w:rPr>
                <w:rFonts w:eastAsia="Malgun Gothic"/>
                <w:lang w:val="en-US" w:eastAsia="ko-KR"/>
              </w:rPr>
              <w:lastRenderedPageBreak/>
              <w:t>Apple</w:t>
            </w:r>
          </w:p>
        </w:tc>
        <w:tc>
          <w:tcPr>
            <w:tcW w:w="1372" w:type="dxa"/>
          </w:tcPr>
          <w:p w14:paraId="3E593D92" w14:textId="6DA2E79D" w:rsidR="00E8372D" w:rsidRDefault="00E8372D" w:rsidP="00E8372D">
            <w:pPr>
              <w:tabs>
                <w:tab w:val="left" w:pos="551"/>
              </w:tabs>
              <w:rPr>
                <w:rFonts w:eastAsia="Yu Mincho"/>
                <w:lang w:val="en-US" w:eastAsia="ja-JP"/>
              </w:rPr>
            </w:pPr>
            <w:r>
              <w:rPr>
                <w:rFonts w:eastAsia="Malgun Gothic"/>
                <w:lang w:val="en-US" w:eastAsia="ko-KR"/>
              </w:rPr>
              <w:t>No</w:t>
            </w:r>
          </w:p>
        </w:tc>
        <w:tc>
          <w:tcPr>
            <w:tcW w:w="6780" w:type="dxa"/>
            <w:gridSpan w:val="2"/>
          </w:tcPr>
          <w:p w14:paraId="009BD87E" w14:textId="1DA4644B" w:rsidR="00E8372D" w:rsidRDefault="00E8372D" w:rsidP="00E8372D">
            <w:pPr>
              <w:spacing w:after="0"/>
              <w:rPr>
                <w:lang w:val="en-US"/>
              </w:rPr>
            </w:pPr>
            <w:r>
              <w:rPr>
                <w:lang w:val="en-US" w:eastAsia="ko-KR"/>
              </w:rPr>
              <w:t xml:space="preserve">Our view is that we should first discuss and conclude whether or not to allow the configuration that initial UL BWP is larger than 20MHz supported by Redcap UE and what is the exact use case(s). After that, we can move forward to discuss the potential solutions, if supports. We should not mess up these two together. </w:t>
            </w:r>
          </w:p>
        </w:tc>
      </w:tr>
      <w:tr w:rsidR="00A34BF7" w:rsidRPr="00541DA2" w14:paraId="778E3C3C" w14:textId="77777777" w:rsidTr="00481903">
        <w:tc>
          <w:tcPr>
            <w:tcW w:w="1479" w:type="dxa"/>
          </w:tcPr>
          <w:p w14:paraId="03416854" w14:textId="01B724E7" w:rsidR="00A34BF7" w:rsidRDefault="00A34BF7" w:rsidP="00E8372D">
            <w:pPr>
              <w:tabs>
                <w:tab w:val="left" w:pos="551"/>
              </w:tabs>
              <w:rPr>
                <w:rFonts w:eastAsia="Malgun Gothic"/>
                <w:lang w:val="en-US" w:eastAsia="ko-KR"/>
              </w:rPr>
            </w:pPr>
            <w:r>
              <w:rPr>
                <w:rFonts w:eastAsia="等线" w:hint="eastAsia"/>
                <w:lang w:val="en-US" w:eastAsia="zh-CN"/>
              </w:rPr>
              <w:t>CATT</w:t>
            </w:r>
          </w:p>
        </w:tc>
        <w:tc>
          <w:tcPr>
            <w:tcW w:w="1372" w:type="dxa"/>
          </w:tcPr>
          <w:p w14:paraId="7F4C1B94" w14:textId="18623FAC" w:rsidR="00A34BF7" w:rsidRDefault="00A34BF7" w:rsidP="00A34BF7">
            <w:pPr>
              <w:tabs>
                <w:tab w:val="left" w:pos="551"/>
              </w:tabs>
              <w:rPr>
                <w:rFonts w:eastAsia="Malgun Gothic"/>
                <w:lang w:val="en-US" w:eastAsia="ko-KR"/>
              </w:rPr>
            </w:pPr>
            <w:r>
              <w:rPr>
                <w:rFonts w:eastAsia="等线" w:hint="eastAsia"/>
                <w:lang w:val="en-US" w:eastAsia="zh-CN"/>
              </w:rPr>
              <w:t>Y, partially</w:t>
            </w:r>
          </w:p>
        </w:tc>
        <w:tc>
          <w:tcPr>
            <w:tcW w:w="6780" w:type="dxa"/>
            <w:gridSpan w:val="2"/>
          </w:tcPr>
          <w:p w14:paraId="25CAFE65" w14:textId="6C7DBC2E" w:rsidR="00A34BF7" w:rsidRDefault="00A34BF7" w:rsidP="00E8372D">
            <w:pPr>
              <w:spacing w:after="0"/>
              <w:rPr>
                <w:lang w:val="en-US" w:eastAsia="ko-KR"/>
              </w:rPr>
            </w:pPr>
            <w:r>
              <w:rPr>
                <w:rFonts w:eastAsia="等线" w:hint="eastAsia"/>
                <w:lang w:val="en-US" w:eastAsia="zh-CN"/>
              </w:rPr>
              <w:t xml:space="preserve">We are fine with the modified sub-bullets. But we are not sure if the main bullet is accurate enough. To us, at least the </w:t>
            </w:r>
            <w:r>
              <w:rPr>
                <w:rFonts w:eastAsia="等线"/>
                <w:lang w:val="en-US" w:eastAsia="zh-CN"/>
              </w:rPr>
              <w:t>‘</w:t>
            </w:r>
            <w:r>
              <w:rPr>
                <w:rFonts w:eastAsia="等线" w:hint="eastAsia"/>
                <w:lang w:val="en-US" w:eastAsia="zh-CN"/>
              </w:rPr>
              <w:t>initial BWP</w:t>
            </w:r>
            <w:r>
              <w:rPr>
                <w:rFonts w:eastAsia="等线"/>
                <w:lang w:val="en-US" w:eastAsia="zh-CN"/>
              </w:rPr>
              <w:t>’</w:t>
            </w:r>
            <w:r>
              <w:rPr>
                <w:rFonts w:eastAsia="等线" w:hint="eastAsia"/>
                <w:lang w:val="en-US" w:eastAsia="zh-CN"/>
              </w:rPr>
              <w:t xml:space="preserve"> </w:t>
            </w:r>
            <w:r>
              <w:rPr>
                <w:rFonts w:eastAsia="等线"/>
                <w:lang w:val="en-US" w:eastAsia="zh-CN"/>
              </w:rPr>
              <w:t>should</w:t>
            </w:r>
            <w:r>
              <w:rPr>
                <w:rFonts w:eastAsia="等线" w:hint="eastAsia"/>
                <w:lang w:val="en-US" w:eastAsia="zh-CN"/>
              </w:rPr>
              <w:t xml:space="preserve"> be changed to </w:t>
            </w:r>
            <w:r>
              <w:rPr>
                <w:rFonts w:eastAsia="等线"/>
                <w:lang w:val="en-US" w:eastAsia="zh-CN"/>
              </w:rPr>
              <w:t>‘</w:t>
            </w:r>
            <w:r>
              <w:rPr>
                <w:rFonts w:eastAsia="等线" w:hint="eastAsia"/>
                <w:lang w:val="en-US" w:eastAsia="zh-CN"/>
              </w:rPr>
              <w:t>initial UL BWP</w:t>
            </w:r>
            <w:r>
              <w:rPr>
                <w:rFonts w:eastAsia="等线"/>
                <w:lang w:val="en-US" w:eastAsia="zh-CN"/>
              </w:rPr>
              <w:t>’</w:t>
            </w:r>
            <w:r>
              <w:rPr>
                <w:rFonts w:eastAsia="等线" w:hint="eastAsia"/>
                <w:lang w:val="en-US" w:eastAsia="zh-CN"/>
              </w:rPr>
              <w:t xml:space="preserve">. In this proposal, we are not discussing the case </w:t>
            </w:r>
            <w:r>
              <w:rPr>
                <w:rFonts w:eastAsia="等线"/>
                <w:lang w:val="en-US" w:eastAsia="zh-CN"/>
              </w:rPr>
              <w:t>‘</w:t>
            </w:r>
            <w:r>
              <w:rPr>
                <w:rFonts w:eastAsia="等线" w:hint="eastAsia"/>
                <w:lang w:val="en-US" w:eastAsia="zh-CN"/>
              </w:rPr>
              <w:t xml:space="preserve">if initial DL BWP bandwidth &gt; </w:t>
            </w:r>
            <w:proofErr w:type="spellStart"/>
            <w:r>
              <w:rPr>
                <w:rFonts w:eastAsia="等线" w:hint="eastAsia"/>
                <w:lang w:val="en-US" w:eastAsia="zh-CN"/>
              </w:rPr>
              <w:t>RedCap</w:t>
            </w:r>
            <w:proofErr w:type="spellEnd"/>
            <w:r>
              <w:rPr>
                <w:rFonts w:eastAsia="等线" w:hint="eastAsia"/>
                <w:lang w:val="en-US" w:eastAsia="zh-CN"/>
              </w:rPr>
              <w:t xml:space="preserve"> UE bandwidth</w:t>
            </w:r>
            <w:r>
              <w:rPr>
                <w:rFonts w:eastAsia="等线"/>
                <w:lang w:val="en-US" w:eastAsia="zh-CN"/>
              </w:rPr>
              <w:t>’</w:t>
            </w:r>
            <w:r>
              <w:rPr>
                <w:rFonts w:eastAsia="等线" w:hint="eastAsia"/>
                <w:lang w:val="en-US" w:eastAsia="zh-CN"/>
              </w:rPr>
              <w:t>.</w:t>
            </w:r>
          </w:p>
        </w:tc>
      </w:tr>
      <w:tr w:rsidR="003D416E" w:rsidRPr="00541DA2" w14:paraId="37363805" w14:textId="77777777" w:rsidTr="00481903">
        <w:tc>
          <w:tcPr>
            <w:tcW w:w="1479" w:type="dxa"/>
          </w:tcPr>
          <w:p w14:paraId="4A58852A" w14:textId="2BEB7CE0" w:rsidR="003D416E" w:rsidRPr="003D416E" w:rsidRDefault="003D416E" w:rsidP="00E8372D">
            <w:pPr>
              <w:tabs>
                <w:tab w:val="left" w:pos="551"/>
              </w:tabs>
              <w:rPr>
                <w:rFonts w:eastAsia="等线"/>
                <w:lang w:eastAsia="zh-CN"/>
              </w:rPr>
            </w:pPr>
            <w:r>
              <w:rPr>
                <w:rFonts w:eastAsia="等线"/>
                <w:lang w:eastAsia="zh-CN"/>
              </w:rPr>
              <w:t>Xiaomi</w:t>
            </w:r>
          </w:p>
        </w:tc>
        <w:tc>
          <w:tcPr>
            <w:tcW w:w="1372" w:type="dxa"/>
          </w:tcPr>
          <w:p w14:paraId="40F97460" w14:textId="042257E6" w:rsidR="003D416E" w:rsidRDefault="003D416E" w:rsidP="00A34BF7">
            <w:pPr>
              <w:tabs>
                <w:tab w:val="left" w:pos="551"/>
              </w:tabs>
              <w:rPr>
                <w:rFonts w:eastAsia="等线"/>
                <w:lang w:val="en-US" w:eastAsia="zh-CN"/>
              </w:rPr>
            </w:pPr>
            <w:r>
              <w:rPr>
                <w:rFonts w:eastAsia="等线" w:hint="eastAsia"/>
                <w:lang w:val="en-US" w:eastAsia="zh-CN"/>
              </w:rPr>
              <w:t>Y</w:t>
            </w:r>
          </w:p>
        </w:tc>
        <w:tc>
          <w:tcPr>
            <w:tcW w:w="6780" w:type="dxa"/>
            <w:gridSpan w:val="2"/>
          </w:tcPr>
          <w:p w14:paraId="3CF251BB" w14:textId="77777777" w:rsidR="003D416E" w:rsidRDefault="003D416E" w:rsidP="00E8372D">
            <w:pPr>
              <w:spacing w:after="0"/>
              <w:rPr>
                <w:rFonts w:eastAsia="等线"/>
                <w:lang w:val="en-US" w:eastAsia="zh-CN"/>
              </w:rPr>
            </w:pPr>
          </w:p>
        </w:tc>
      </w:tr>
      <w:tr w:rsidR="007F1140" w:rsidRPr="00541DA2" w14:paraId="4F8D34DE" w14:textId="77777777" w:rsidTr="00481903">
        <w:tc>
          <w:tcPr>
            <w:tcW w:w="1479" w:type="dxa"/>
          </w:tcPr>
          <w:p w14:paraId="18152BFF" w14:textId="6D6DFBBC" w:rsidR="007F1140" w:rsidRDefault="007F1140" w:rsidP="007F1140">
            <w:pPr>
              <w:tabs>
                <w:tab w:val="left" w:pos="551"/>
              </w:tabs>
              <w:rPr>
                <w:rFonts w:eastAsia="等线"/>
                <w:lang w:eastAsia="zh-CN"/>
              </w:rPr>
            </w:pPr>
            <w:r>
              <w:rPr>
                <w:rFonts w:eastAsia="等线"/>
                <w:lang w:eastAsia="zh-CN"/>
              </w:rPr>
              <w:t>NEC</w:t>
            </w:r>
          </w:p>
        </w:tc>
        <w:tc>
          <w:tcPr>
            <w:tcW w:w="1372" w:type="dxa"/>
          </w:tcPr>
          <w:p w14:paraId="7F459758" w14:textId="2F5F4AB7" w:rsidR="007F1140" w:rsidRDefault="007F1140" w:rsidP="007F1140">
            <w:pPr>
              <w:tabs>
                <w:tab w:val="left" w:pos="551"/>
              </w:tabs>
              <w:rPr>
                <w:rFonts w:eastAsia="等线"/>
                <w:lang w:val="en-US" w:eastAsia="zh-CN"/>
              </w:rPr>
            </w:pPr>
            <w:r>
              <w:rPr>
                <w:rFonts w:eastAsia="等线"/>
                <w:lang w:val="en-US" w:eastAsia="zh-CN"/>
              </w:rPr>
              <w:t>N</w:t>
            </w:r>
          </w:p>
        </w:tc>
        <w:tc>
          <w:tcPr>
            <w:tcW w:w="6780" w:type="dxa"/>
            <w:gridSpan w:val="2"/>
          </w:tcPr>
          <w:p w14:paraId="2BCC16A3" w14:textId="75C22C36" w:rsidR="007F1140" w:rsidRDefault="007F1140" w:rsidP="007F1140">
            <w:pPr>
              <w:spacing w:after="0"/>
              <w:rPr>
                <w:rFonts w:eastAsia="等线"/>
                <w:lang w:val="en-US" w:eastAsia="zh-CN"/>
              </w:rPr>
            </w:pPr>
            <w:r>
              <w:rPr>
                <w:rFonts w:eastAsia="等线"/>
                <w:lang w:val="en-US" w:eastAsia="zh-CN"/>
              </w:rPr>
              <w:t>We prefer the previous version modified during GTW with updates by CATT similar formulation as RO.</w:t>
            </w:r>
          </w:p>
        </w:tc>
      </w:tr>
      <w:tr w:rsidR="0086765B" w:rsidRPr="00541DA2" w14:paraId="0C986958" w14:textId="77777777" w:rsidTr="00481903">
        <w:tc>
          <w:tcPr>
            <w:tcW w:w="1479" w:type="dxa"/>
          </w:tcPr>
          <w:p w14:paraId="320AF1B2" w14:textId="4A4C8D40" w:rsidR="0086765B" w:rsidRDefault="0086765B" w:rsidP="007F1140">
            <w:pPr>
              <w:tabs>
                <w:tab w:val="left" w:pos="551"/>
              </w:tabs>
              <w:rPr>
                <w:rFonts w:eastAsia="等线"/>
                <w:lang w:eastAsia="zh-CN"/>
              </w:rPr>
            </w:pPr>
            <w:r>
              <w:rPr>
                <w:rFonts w:eastAsia="等线" w:hint="eastAsia"/>
                <w:lang w:eastAsia="zh-CN"/>
              </w:rPr>
              <w:t>v</w:t>
            </w:r>
            <w:r>
              <w:rPr>
                <w:rFonts w:eastAsia="等线"/>
                <w:lang w:eastAsia="zh-CN"/>
              </w:rPr>
              <w:t>ivo</w:t>
            </w:r>
          </w:p>
        </w:tc>
        <w:tc>
          <w:tcPr>
            <w:tcW w:w="1372" w:type="dxa"/>
          </w:tcPr>
          <w:p w14:paraId="68E7039E" w14:textId="75D3AE5B" w:rsidR="0086765B" w:rsidRDefault="0086765B" w:rsidP="007F1140">
            <w:pPr>
              <w:tabs>
                <w:tab w:val="left" w:pos="551"/>
              </w:tabs>
              <w:rPr>
                <w:rFonts w:eastAsia="等线"/>
                <w:lang w:val="en-US" w:eastAsia="zh-CN"/>
              </w:rPr>
            </w:pPr>
            <w:r>
              <w:rPr>
                <w:rFonts w:eastAsia="等线" w:hint="eastAsia"/>
                <w:lang w:val="en-US" w:eastAsia="zh-CN"/>
              </w:rPr>
              <w:t>N</w:t>
            </w:r>
          </w:p>
        </w:tc>
        <w:tc>
          <w:tcPr>
            <w:tcW w:w="6780" w:type="dxa"/>
            <w:gridSpan w:val="2"/>
          </w:tcPr>
          <w:p w14:paraId="0182A8F5" w14:textId="44C65C35" w:rsidR="0086765B" w:rsidRDefault="0086765B" w:rsidP="007F1140">
            <w:pPr>
              <w:spacing w:after="0"/>
              <w:rPr>
                <w:rFonts w:eastAsia="等线"/>
                <w:lang w:val="en-US" w:eastAsia="zh-CN"/>
              </w:rPr>
            </w:pPr>
            <w:r>
              <w:rPr>
                <w:rFonts w:eastAsia="等线" w:hint="eastAsia"/>
                <w:lang w:val="en-US" w:eastAsia="zh-CN"/>
              </w:rPr>
              <w:t>W</w:t>
            </w:r>
            <w:r>
              <w:rPr>
                <w:rFonts w:eastAsia="等线"/>
                <w:lang w:val="en-US" w:eastAsia="zh-CN"/>
              </w:rPr>
              <w:t>e prefer the previous version due to the same reason provided by companies above.</w:t>
            </w:r>
          </w:p>
        </w:tc>
      </w:tr>
    </w:tbl>
    <w:p w14:paraId="6F6A6D64" w14:textId="2F5DC440" w:rsidR="00254DBA" w:rsidRPr="0082710F" w:rsidRDefault="00254DBA" w:rsidP="006C1520">
      <w:pPr>
        <w:rPr>
          <w:rFonts w:eastAsia="等线"/>
          <w:lang w:val="en-US" w:eastAsia="zh-CN"/>
        </w:rPr>
      </w:pPr>
    </w:p>
    <w:p w14:paraId="02E97A39" w14:textId="77777777" w:rsidR="00C33A03" w:rsidRDefault="00BF657A" w:rsidP="00C33154">
      <w:pPr>
        <w:pStyle w:val="2"/>
      </w:pPr>
      <w:r>
        <w:t xml:space="preserve">BWP </w:t>
      </w:r>
      <w:r w:rsidR="00C33A03">
        <w:t>operation</w:t>
      </w:r>
    </w:p>
    <w:p w14:paraId="317F7125" w14:textId="20F9D8F5"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 xml:space="preserve">the BWP operation for </w:t>
      </w:r>
      <w:proofErr w:type="spellStart"/>
      <w:r w:rsidR="00E6515D">
        <w:rPr>
          <w:lang w:eastAsia="ja-JP"/>
        </w:rPr>
        <w:t>RedCap</w:t>
      </w:r>
      <w:proofErr w:type="spellEnd"/>
      <w:r w:rsidR="00E6515D">
        <w:rPr>
          <w:lang w:eastAsia="ja-JP"/>
        </w:rPr>
        <w:t xml:space="preserve"> </w:t>
      </w:r>
      <w:r w:rsidR="00967FC2">
        <w:rPr>
          <w:lang w:eastAsia="ja-JP"/>
        </w:rPr>
        <w:t>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proofErr w:type="gramStart"/>
      <w:r w:rsidR="00C648B9" w:rsidRPr="00644DFF">
        <w:t>an</w:t>
      </w:r>
      <w:proofErr w:type="gramEnd"/>
      <w:r w:rsidR="00C648B9" w:rsidRPr="00644DFF">
        <w:t xml:space="preserve">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 xml:space="preserve">upport of multiple BWP could be optional for </w:t>
      </w:r>
      <w:proofErr w:type="spellStart"/>
      <w:r w:rsidRPr="002E6CEC">
        <w:rPr>
          <w:lang w:eastAsia="ja-JP"/>
        </w:rPr>
        <w:t>RedCap</w:t>
      </w:r>
      <w:proofErr w:type="spellEnd"/>
      <w:r w:rsidRPr="002E6CEC">
        <w:rPr>
          <w:lang w:eastAsia="ja-JP"/>
        </w:rPr>
        <w:t xml:space="preserve"> UE</w:t>
      </w:r>
      <w:r>
        <w:rPr>
          <w:lang w:eastAsia="ja-JP"/>
        </w:rPr>
        <w:t>.</w:t>
      </w:r>
    </w:p>
    <w:p w14:paraId="3249753C" w14:textId="5642AE62"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w:t>
      </w:r>
      <w:proofErr w:type="spellStart"/>
      <w:r w:rsidR="000A3647">
        <w:rPr>
          <w:b/>
          <w:bCs/>
        </w:rPr>
        <w:t>RedCap</w:t>
      </w:r>
      <w:proofErr w:type="spellEnd"/>
      <w:r w:rsidR="000A3647">
        <w:rPr>
          <w:b/>
          <w:bCs/>
        </w:rPr>
        <w:t xml:space="preserve"> </w:t>
      </w:r>
      <w:r w:rsidR="00967FC2">
        <w:rPr>
          <w:b/>
          <w:bCs/>
        </w:rPr>
        <w:t>UEs</w:t>
      </w:r>
      <w:r w:rsidR="005B279C" w:rsidRPr="005B279C">
        <w:rPr>
          <w:b/>
          <w:bCs/>
        </w:rPr>
        <w:t xml:space="preserve"> in addition to existing BWP switching mechanisms</w:t>
      </w:r>
      <w:r>
        <w:rPr>
          <w:b/>
          <w:bCs/>
        </w:rPr>
        <w:t>?</w:t>
      </w:r>
    </w:p>
    <w:tbl>
      <w:tblPr>
        <w:tblStyle w:val="af6"/>
        <w:tblW w:w="9634" w:type="dxa"/>
        <w:tblLook w:val="04A0" w:firstRow="1" w:lastRow="0" w:firstColumn="1" w:lastColumn="0" w:noHBand="0" w:noVBand="1"/>
      </w:tblPr>
      <w:tblGrid>
        <w:gridCol w:w="1479"/>
        <w:gridCol w:w="1372"/>
        <w:gridCol w:w="6783"/>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gridSpan w:val="2"/>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Pr="00891F6D" w:rsidRDefault="00F72D65" w:rsidP="00F72D65">
            <w:pPr>
              <w:rPr>
                <w:lang w:val="en-US" w:eastAsia="ko-KR"/>
              </w:rPr>
            </w:pPr>
            <w:r w:rsidRPr="00891F6D">
              <w:rPr>
                <w:lang w:val="en-US" w:eastAsia="ko-KR"/>
              </w:rPr>
              <w:t>Ericsson</w:t>
            </w:r>
          </w:p>
        </w:tc>
        <w:tc>
          <w:tcPr>
            <w:tcW w:w="8155" w:type="dxa"/>
            <w:gridSpan w:val="2"/>
          </w:tcPr>
          <w:p w14:paraId="08F7869F" w14:textId="23B083CB" w:rsidR="00F72D65" w:rsidRPr="00891F6D" w:rsidRDefault="00F72D65" w:rsidP="00F72D65">
            <w:pPr>
              <w:rPr>
                <w:lang w:val="en-US"/>
              </w:rPr>
            </w:pPr>
            <w:r w:rsidRPr="00891F6D">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891F6D" w:rsidRDefault="00270DE7" w:rsidP="00F72D65">
            <w:pPr>
              <w:rPr>
                <w:rFonts w:eastAsia="等线"/>
                <w:lang w:val="en-US" w:eastAsia="zh-CN"/>
              </w:rPr>
            </w:pPr>
            <w:r w:rsidRPr="00891F6D">
              <w:rPr>
                <w:rFonts w:eastAsia="等线"/>
                <w:lang w:val="en-US" w:eastAsia="zh-CN"/>
              </w:rPr>
              <w:t>TCL</w:t>
            </w:r>
          </w:p>
        </w:tc>
        <w:tc>
          <w:tcPr>
            <w:tcW w:w="8155" w:type="dxa"/>
            <w:gridSpan w:val="2"/>
          </w:tcPr>
          <w:p w14:paraId="38256A96" w14:textId="069ED112" w:rsidR="00F72D65" w:rsidRPr="00891F6D" w:rsidRDefault="00270DE7" w:rsidP="00F72D65">
            <w:pPr>
              <w:rPr>
                <w:lang w:val="en-US"/>
              </w:rPr>
            </w:pPr>
            <w:r w:rsidRPr="00891F6D">
              <w:rPr>
                <w:rFonts w:eastAsia="等线"/>
                <w:lang w:val="en-US" w:eastAsia="zh-CN"/>
              </w:rPr>
              <w:t xml:space="preserve">Redcap </w:t>
            </w:r>
            <w:r w:rsidR="00967FC2">
              <w:rPr>
                <w:rFonts w:eastAsia="等线"/>
                <w:lang w:val="en-US" w:eastAsia="zh-CN"/>
              </w:rPr>
              <w:t>UEs</w:t>
            </w:r>
            <w:r w:rsidRPr="00891F6D">
              <w:rPr>
                <w:rFonts w:eastAsia="等线"/>
                <w:lang w:val="en-US" w:eastAsia="zh-CN"/>
              </w:rPr>
              <w:t xml:space="preserve"> switching to the dedicated BWP immediately after random access procedure may be considered to offload </w:t>
            </w:r>
            <w:r w:rsidR="00967FC2">
              <w:rPr>
                <w:rFonts w:eastAsia="等线"/>
                <w:lang w:val="en-US" w:eastAsia="zh-CN"/>
              </w:rPr>
              <w:t>UEs</w:t>
            </w:r>
            <w:r w:rsidRPr="00891F6D">
              <w:rPr>
                <w:rFonts w:eastAsia="等线"/>
                <w:lang w:val="en-US" w:eastAsia="zh-CN"/>
              </w:rPr>
              <w:t xml:space="preserve"> from initial BWP.</w:t>
            </w:r>
          </w:p>
        </w:tc>
      </w:tr>
      <w:tr w:rsidR="007B17DD" w:rsidRPr="008E3AB5" w14:paraId="574B0EF3" w14:textId="77777777" w:rsidTr="000A3647">
        <w:tc>
          <w:tcPr>
            <w:tcW w:w="1479" w:type="dxa"/>
          </w:tcPr>
          <w:p w14:paraId="7DB92730" w14:textId="45A4BCD4" w:rsidR="007B17DD" w:rsidRPr="00891F6D" w:rsidRDefault="007E4ECF" w:rsidP="007B17DD">
            <w:pPr>
              <w:rPr>
                <w:lang w:val="en-US" w:eastAsia="ko-KR"/>
              </w:rPr>
            </w:pPr>
            <w:r w:rsidRPr="00891F6D">
              <w:rPr>
                <w:rFonts w:eastAsia="等线"/>
                <w:lang w:val="en-US" w:eastAsia="zh-CN"/>
              </w:rPr>
              <w:t>V</w:t>
            </w:r>
            <w:r w:rsidR="007B17DD" w:rsidRPr="00891F6D">
              <w:rPr>
                <w:rFonts w:eastAsia="等线"/>
                <w:lang w:val="en-US" w:eastAsia="zh-CN"/>
              </w:rPr>
              <w:t>ivo</w:t>
            </w:r>
          </w:p>
        </w:tc>
        <w:tc>
          <w:tcPr>
            <w:tcW w:w="8155" w:type="dxa"/>
            <w:gridSpan w:val="2"/>
          </w:tcPr>
          <w:p w14:paraId="72984990" w14:textId="14296D31" w:rsidR="007B17DD" w:rsidRPr="00891F6D" w:rsidRDefault="007B17DD" w:rsidP="007B17DD">
            <w:pPr>
              <w:tabs>
                <w:tab w:val="left" w:pos="680"/>
              </w:tabs>
              <w:rPr>
                <w:lang w:val="en-US"/>
              </w:rPr>
            </w:pPr>
            <w:r w:rsidRPr="00891F6D">
              <w:rPr>
                <w:rFonts w:eastAsia="等线"/>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891F6D" w:rsidRDefault="00F52468" w:rsidP="002E5FAF">
            <w:pPr>
              <w:rPr>
                <w:rFonts w:eastAsia="等线"/>
                <w:lang w:val="en-US" w:eastAsia="zh-CN"/>
              </w:rPr>
            </w:pPr>
            <w:r w:rsidRPr="00891F6D">
              <w:rPr>
                <w:rFonts w:eastAsia="等线"/>
                <w:lang w:val="en-US" w:eastAsia="zh-CN"/>
              </w:rPr>
              <w:t>Huawei</w:t>
            </w:r>
          </w:p>
        </w:tc>
        <w:tc>
          <w:tcPr>
            <w:tcW w:w="8155" w:type="dxa"/>
            <w:gridSpan w:val="2"/>
          </w:tcPr>
          <w:p w14:paraId="70132877" w14:textId="77777777" w:rsidR="00F52468" w:rsidRPr="00891F6D" w:rsidRDefault="00F52468" w:rsidP="002E5FAF">
            <w:pPr>
              <w:tabs>
                <w:tab w:val="left" w:pos="680"/>
              </w:tabs>
              <w:rPr>
                <w:lang w:val="en-US"/>
              </w:rPr>
            </w:pPr>
            <w:r w:rsidRPr="00891F6D">
              <w:rPr>
                <w:rFonts w:eastAsia="等线"/>
                <w:lang w:val="en-US" w:eastAsia="zh-CN"/>
              </w:rPr>
              <w:t>Need to identify the scenarios that may cause frequency retuning and discuss the necessary scheduling delay or guard period of RF retuning.</w:t>
            </w:r>
          </w:p>
        </w:tc>
      </w:tr>
      <w:tr w:rsidR="0046752C" w:rsidRPr="00F35EA5" w14:paraId="48AA410F" w14:textId="77777777" w:rsidTr="0046752C">
        <w:tc>
          <w:tcPr>
            <w:tcW w:w="1479" w:type="dxa"/>
          </w:tcPr>
          <w:p w14:paraId="5E5D32C3" w14:textId="77777777" w:rsidR="0046752C" w:rsidRPr="00891F6D" w:rsidRDefault="0046752C" w:rsidP="002E5FAF">
            <w:pPr>
              <w:rPr>
                <w:rFonts w:eastAsia="等线"/>
                <w:lang w:val="en-US" w:eastAsia="zh-CN"/>
              </w:rPr>
            </w:pPr>
            <w:r w:rsidRPr="00891F6D">
              <w:rPr>
                <w:rFonts w:eastAsia="等线"/>
                <w:lang w:val="en-US" w:eastAsia="zh-CN"/>
              </w:rPr>
              <w:t>Samsung</w:t>
            </w:r>
          </w:p>
        </w:tc>
        <w:tc>
          <w:tcPr>
            <w:tcW w:w="8155" w:type="dxa"/>
            <w:gridSpan w:val="2"/>
          </w:tcPr>
          <w:p w14:paraId="6CAD1FCF" w14:textId="2D6E8460" w:rsidR="0046752C" w:rsidRPr="00891F6D" w:rsidRDefault="0046752C" w:rsidP="002E5FAF">
            <w:pPr>
              <w:rPr>
                <w:rFonts w:eastAsia="等线"/>
                <w:lang w:val="en-US" w:eastAsia="zh-CN"/>
              </w:rPr>
            </w:pPr>
            <w:r w:rsidRPr="00891F6D">
              <w:rPr>
                <w:rFonts w:eastAsia="等线"/>
                <w:lang w:val="en-US" w:eastAsia="zh-CN"/>
              </w:rPr>
              <w:t xml:space="preserve">Existing BWP switching mechanism is not designed for frequently switch. However, to provide better coexistence with non-Redcap UE, Redcap </w:t>
            </w:r>
            <w:r w:rsidR="00967FC2">
              <w:rPr>
                <w:rFonts w:eastAsia="等线"/>
                <w:lang w:val="en-US" w:eastAsia="zh-CN"/>
              </w:rPr>
              <w:t>UEs</w:t>
            </w:r>
            <w:r w:rsidRPr="00891F6D">
              <w:rPr>
                <w:rFonts w:eastAsia="等线"/>
                <w:lang w:val="en-US" w:eastAsia="zh-CN"/>
              </w:rPr>
              <w:t xml:space="preserve"> is better to be able to be scheduled within the same frequency range as non-Redcap </w:t>
            </w:r>
            <w:r w:rsidR="00967FC2">
              <w:rPr>
                <w:rFonts w:eastAsia="等线"/>
                <w:lang w:val="en-US" w:eastAsia="zh-CN"/>
              </w:rPr>
              <w:t>UEs</w:t>
            </w:r>
            <w:r w:rsidRPr="00891F6D">
              <w:rPr>
                <w:rFonts w:eastAsia="等线"/>
                <w:lang w:val="en-US" w:eastAsia="zh-CN"/>
              </w:rPr>
              <w:t xml:space="preserve">.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891F6D" w:rsidRDefault="000D62E7" w:rsidP="002E5FAF">
            <w:pPr>
              <w:rPr>
                <w:rFonts w:eastAsia="等线"/>
                <w:lang w:val="en-US" w:eastAsia="zh-CN"/>
              </w:rPr>
            </w:pPr>
            <w:r w:rsidRPr="00891F6D">
              <w:rPr>
                <w:rFonts w:eastAsia="等线"/>
                <w:lang w:val="en-US" w:eastAsia="zh-CN"/>
              </w:rPr>
              <w:t>OPPO</w:t>
            </w:r>
          </w:p>
        </w:tc>
        <w:tc>
          <w:tcPr>
            <w:tcW w:w="8155" w:type="dxa"/>
            <w:gridSpan w:val="2"/>
          </w:tcPr>
          <w:p w14:paraId="09AD4EF2" w14:textId="7A83B936" w:rsidR="000D62E7" w:rsidRPr="00891F6D" w:rsidRDefault="000D62E7" w:rsidP="000D62E7">
            <w:pPr>
              <w:rPr>
                <w:rFonts w:eastAsia="等线"/>
                <w:lang w:eastAsia="zh-CN"/>
              </w:rPr>
            </w:pPr>
            <w:r w:rsidRPr="00891F6D">
              <w:rPr>
                <w:rFonts w:eastAsia="等线"/>
                <w:lang w:eastAsia="zh-CN"/>
              </w:rPr>
              <w:t>It depends on whether frequently switch is needed for redcap UE to get frequency hopping gain outside its narrow BWP</w:t>
            </w:r>
            <w:r w:rsidR="00792DAB" w:rsidRPr="00891F6D">
              <w:rPr>
                <w:rFonts w:eastAsia="等线"/>
                <w:lang w:eastAsia="zh-CN"/>
              </w:rPr>
              <w:t xml:space="preserve"> </w:t>
            </w:r>
            <w:r w:rsidRPr="00891F6D">
              <w:rPr>
                <w:rFonts w:eastAsia="等线"/>
                <w:lang w:eastAsia="zh-CN"/>
              </w:rPr>
              <w:t>(configured for power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Pr="00891F6D" w:rsidRDefault="002E2358" w:rsidP="002E2358">
            <w:pPr>
              <w:rPr>
                <w:rFonts w:eastAsia="等线"/>
                <w:lang w:val="en-US" w:eastAsia="zh-CN"/>
              </w:rPr>
            </w:pPr>
            <w:r w:rsidRPr="00891F6D">
              <w:rPr>
                <w:rFonts w:eastAsia="等线"/>
                <w:lang w:val="en-US" w:eastAsia="zh-CN"/>
              </w:rPr>
              <w:t>ZTE</w:t>
            </w:r>
          </w:p>
        </w:tc>
        <w:tc>
          <w:tcPr>
            <w:tcW w:w="8155" w:type="dxa"/>
            <w:gridSpan w:val="2"/>
          </w:tcPr>
          <w:p w14:paraId="1B9BAFCA" w14:textId="79766155" w:rsidR="002E2358" w:rsidRPr="00891F6D" w:rsidRDefault="002E2358" w:rsidP="002E2358">
            <w:pPr>
              <w:rPr>
                <w:rFonts w:eastAsia="等线"/>
                <w:lang w:val="en-US" w:eastAsia="zh-CN"/>
              </w:rPr>
            </w:pPr>
            <w:r w:rsidRPr="00891F6D">
              <w:rPr>
                <w:rFonts w:eastAsia="等线"/>
                <w:lang w:val="en-US" w:eastAsia="zh-CN"/>
              </w:rPr>
              <w:t xml:space="preserve">Need to evaluate BWP switching delay for </w:t>
            </w:r>
            <w:proofErr w:type="spellStart"/>
            <w:r w:rsidRPr="00891F6D">
              <w:rPr>
                <w:rFonts w:eastAsia="等线"/>
                <w:lang w:val="en-US" w:eastAsia="zh-CN"/>
              </w:rPr>
              <w:t>RedCap</w:t>
            </w:r>
            <w:proofErr w:type="spellEnd"/>
            <w:r w:rsidRPr="00891F6D">
              <w:rPr>
                <w:rFonts w:eastAsia="等线"/>
                <w:lang w:val="en-US" w:eastAsia="zh-CN"/>
              </w:rPr>
              <w:t xml:space="preserve"> </w:t>
            </w:r>
            <w:r w:rsidR="00967FC2">
              <w:rPr>
                <w:rFonts w:eastAsia="等线"/>
                <w:lang w:val="en-US" w:eastAsia="zh-CN"/>
              </w:rPr>
              <w:t>UEs</w:t>
            </w:r>
            <w:r w:rsidRPr="00891F6D">
              <w:rPr>
                <w:rFonts w:eastAsia="等线"/>
                <w:lang w:val="en-US" w:eastAsia="zh-CN"/>
              </w:rPr>
              <w:t xml:space="preserve"> since the maximum UE bandwidth of </w:t>
            </w:r>
            <w:proofErr w:type="spellStart"/>
            <w:r w:rsidRPr="00891F6D">
              <w:rPr>
                <w:rFonts w:eastAsia="等线"/>
                <w:lang w:val="en-US" w:eastAsia="zh-CN"/>
              </w:rPr>
              <w:t>RedCap</w:t>
            </w:r>
            <w:proofErr w:type="spellEnd"/>
            <w:r w:rsidRPr="00891F6D">
              <w:rPr>
                <w:rFonts w:eastAsia="等线"/>
                <w:lang w:val="en-US" w:eastAsia="zh-CN"/>
              </w:rPr>
              <w:t xml:space="preserve"> </w:t>
            </w:r>
            <w:r w:rsidR="00967FC2">
              <w:rPr>
                <w:rFonts w:eastAsia="等线"/>
                <w:lang w:val="en-US" w:eastAsia="zh-CN"/>
              </w:rPr>
              <w:t>UEs</w:t>
            </w:r>
            <w:r w:rsidRPr="00891F6D">
              <w:rPr>
                <w:rFonts w:eastAsia="等线"/>
                <w:lang w:val="en-US" w:eastAsia="zh-CN"/>
              </w:rPr>
              <w:t xml:space="preserve"> is much smaller than legacy </w:t>
            </w:r>
            <w:r w:rsidR="00967FC2">
              <w:rPr>
                <w:rFonts w:eastAsia="等线"/>
                <w:lang w:val="en-US" w:eastAsia="zh-CN"/>
              </w:rPr>
              <w:t>UEs</w:t>
            </w:r>
            <w:r w:rsidRPr="00891F6D">
              <w:rPr>
                <w:rFonts w:eastAsia="等线"/>
                <w:lang w:val="en-US" w:eastAsia="zh-CN"/>
              </w:rPr>
              <w:t xml:space="preserve">. </w:t>
            </w:r>
          </w:p>
          <w:p w14:paraId="5A5E26D9" w14:textId="7DFEF650" w:rsidR="002E2358" w:rsidRPr="00891F6D" w:rsidRDefault="002E2358" w:rsidP="002E2358">
            <w:pPr>
              <w:rPr>
                <w:rFonts w:eastAsia="等线"/>
                <w:lang w:eastAsia="zh-CN"/>
              </w:rPr>
            </w:pPr>
            <w:r w:rsidRPr="00891F6D">
              <w:rPr>
                <w:rFonts w:eastAsia="等线"/>
                <w:lang w:val="en-US" w:eastAsia="zh-CN"/>
              </w:rPr>
              <w:t xml:space="preserve">Considering the frequency diversity gain of 20MHz is large enough and possible significant spec impacts, we think there is no need to consider </w:t>
            </w:r>
            <w:proofErr w:type="spellStart"/>
            <w:r w:rsidRPr="00891F6D">
              <w:rPr>
                <w:rFonts w:eastAsia="等线"/>
                <w:lang w:val="en-US" w:eastAsia="zh-CN"/>
              </w:rPr>
              <w:t>RedCap</w:t>
            </w:r>
            <w:proofErr w:type="spellEnd"/>
            <w:r w:rsidRPr="00891F6D">
              <w:rPr>
                <w:rFonts w:eastAsia="等线"/>
                <w:lang w:val="en-US" w:eastAsia="zh-CN"/>
              </w:rPr>
              <w:t xml:space="preserve"> </w:t>
            </w:r>
            <w:r w:rsidR="00967FC2">
              <w:rPr>
                <w:rFonts w:eastAsia="等线"/>
                <w:lang w:val="en-US" w:eastAsia="zh-CN"/>
              </w:rPr>
              <w:t>UEs</w:t>
            </w:r>
            <w:r w:rsidRPr="00891F6D">
              <w:rPr>
                <w:rFonts w:eastAsia="等线"/>
                <w:lang w:val="en-US" w:eastAsia="zh-CN"/>
              </w:rPr>
              <w:t xml:space="preserve"> to </w:t>
            </w:r>
            <w:r w:rsidRPr="00891F6D">
              <w:rPr>
                <w:lang w:eastAsia="ja-JP"/>
              </w:rPr>
              <w:t xml:space="preserve">operate in a BWP wider than maximum UE bandwidth of </w:t>
            </w:r>
            <w:proofErr w:type="spellStart"/>
            <w:r w:rsidRPr="00891F6D">
              <w:rPr>
                <w:lang w:eastAsia="ja-JP"/>
              </w:rPr>
              <w:t>RedCap</w:t>
            </w:r>
            <w:proofErr w:type="spellEnd"/>
            <w:r w:rsidRPr="00891F6D">
              <w:rPr>
                <w:lang w:eastAsia="ja-JP"/>
              </w:rPr>
              <w:t xml:space="preserve"> </w:t>
            </w:r>
            <w:r w:rsidR="00967FC2">
              <w:rPr>
                <w:lang w:eastAsia="ja-JP"/>
              </w:rPr>
              <w:t>UEs</w:t>
            </w:r>
            <w:r w:rsidRPr="00891F6D">
              <w:rPr>
                <w:lang w:eastAsia="ja-JP"/>
              </w:rPr>
              <w:t xml:space="preserve"> in Rel-17</w:t>
            </w:r>
            <w:r w:rsidRPr="00891F6D">
              <w:rPr>
                <w:rFonts w:eastAsia="等线"/>
                <w:lang w:val="en-US" w:eastAsia="zh-CN"/>
              </w:rPr>
              <w:t>.</w:t>
            </w:r>
          </w:p>
        </w:tc>
      </w:tr>
      <w:tr w:rsidR="005A7E88" w:rsidRPr="001A57CB" w14:paraId="34AC2402" w14:textId="77777777" w:rsidTr="0046752C">
        <w:tc>
          <w:tcPr>
            <w:tcW w:w="1479" w:type="dxa"/>
          </w:tcPr>
          <w:p w14:paraId="74BC9FD6" w14:textId="75968F94" w:rsidR="005A7E88" w:rsidRPr="00891F6D" w:rsidRDefault="00F35EA5" w:rsidP="002E2358">
            <w:pPr>
              <w:rPr>
                <w:rFonts w:eastAsia="等线"/>
                <w:lang w:val="en-US" w:eastAsia="zh-CN"/>
              </w:rPr>
            </w:pPr>
            <w:r w:rsidRPr="00891F6D">
              <w:rPr>
                <w:rFonts w:eastAsia="等线"/>
                <w:lang w:val="en-US" w:eastAsia="zh-CN"/>
              </w:rPr>
              <w:t>Qualcomm</w:t>
            </w:r>
          </w:p>
        </w:tc>
        <w:tc>
          <w:tcPr>
            <w:tcW w:w="8155" w:type="dxa"/>
            <w:gridSpan w:val="2"/>
          </w:tcPr>
          <w:p w14:paraId="51A1299B" w14:textId="4A91C2D6" w:rsidR="005A7E88" w:rsidRPr="00891F6D" w:rsidRDefault="00F35EA5" w:rsidP="002E2358">
            <w:pPr>
              <w:rPr>
                <w:rFonts w:eastAsia="等线"/>
                <w:lang w:val="en-US" w:eastAsia="zh-CN"/>
              </w:rPr>
            </w:pPr>
            <w:r w:rsidRPr="00891F6D">
              <w:rPr>
                <w:rFonts w:eastAsia="等线"/>
                <w:lang w:val="en-US" w:eastAsia="zh-CN"/>
              </w:rPr>
              <w:t xml:space="preserve">In FR1, it is sufficient to support existing BWP switching mechanism for R17 </w:t>
            </w:r>
            <w:proofErr w:type="spellStart"/>
            <w:r w:rsidRPr="00891F6D">
              <w:rPr>
                <w:rFonts w:eastAsia="等线"/>
                <w:lang w:val="en-US" w:eastAsia="zh-CN"/>
              </w:rPr>
              <w:t>RedCap</w:t>
            </w:r>
            <w:proofErr w:type="spellEnd"/>
            <w:r w:rsidRPr="00891F6D">
              <w:rPr>
                <w:rFonts w:eastAsia="等线"/>
                <w:lang w:val="en-US" w:eastAsia="zh-CN"/>
              </w:rPr>
              <w:t xml:space="preserve"> UE.</w:t>
            </w:r>
          </w:p>
          <w:p w14:paraId="43ADF9D7" w14:textId="72C2AC03" w:rsidR="00F35EA5" w:rsidRPr="00891F6D" w:rsidRDefault="00F35EA5" w:rsidP="002E2358">
            <w:pPr>
              <w:rPr>
                <w:rFonts w:eastAsia="等线"/>
                <w:lang w:val="en-US" w:eastAsia="zh-CN"/>
              </w:rPr>
            </w:pPr>
            <w:r w:rsidRPr="00891F6D">
              <w:rPr>
                <w:rFonts w:eastAsia="等线"/>
                <w:lang w:val="en-US" w:eastAsia="zh-CN"/>
              </w:rPr>
              <w:t xml:space="preserve">In FR2, the following aspects can be </w:t>
            </w:r>
            <w:r w:rsidR="00540627" w:rsidRPr="00891F6D">
              <w:rPr>
                <w:rFonts w:eastAsia="等线"/>
                <w:lang w:val="en-US" w:eastAsia="zh-CN"/>
              </w:rPr>
              <w:t>considered</w:t>
            </w:r>
            <w:r w:rsidR="004327A4" w:rsidRPr="00891F6D">
              <w:rPr>
                <w:rFonts w:eastAsia="等线"/>
                <w:lang w:val="en-US" w:eastAsia="zh-CN"/>
              </w:rPr>
              <w:t xml:space="preserve"> if time allows:</w:t>
            </w:r>
          </w:p>
          <w:p w14:paraId="0024506F" w14:textId="77777777" w:rsidR="00F35EA5" w:rsidRPr="00891F6D" w:rsidRDefault="00F35EA5" w:rsidP="00CC6C76">
            <w:pPr>
              <w:numPr>
                <w:ilvl w:val="0"/>
                <w:numId w:val="20"/>
              </w:numPr>
              <w:spacing w:after="0"/>
              <w:rPr>
                <w:rFonts w:eastAsia="Times New Roman"/>
                <w:lang w:val="en-US" w:eastAsia="zh-CN"/>
              </w:rPr>
            </w:pPr>
            <w:r w:rsidRPr="00891F6D">
              <w:rPr>
                <w:rFonts w:eastAsia="Times New Roman"/>
                <w:lang w:val="en-US" w:eastAsia="zh-CN"/>
              </w:rPr>
              <w:lastRenderedPageBreak/>
              <w:t>Consider switching the UE to a narrow active BWP (NBWP) after initial access is complete. The switching may be:</w:t>
            </w:r>
          </w:p>
          <w:p w14:paraId="0C2E6FB2"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Network initiated/controlled (already existing in NR R15/16)</w:t>
            </w:r>
          </w:p>
          <w:p w14:paraId="6C7FAA13"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Implicit: Based on a random selection or some UE ID hashing function</w:t>
            </w:r>
          </w:p>
          <w:p w14:paraId="78AC7BC6"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UE initialed/requested</w:t>
            </w:r>
          </w:p>
          <w:p w14:paraId="0C15469B"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UE may send a preferred max UE BW (≤ 100 MHz) to be used after initial access</w:t>
            </w:r>
          </w:p>
          <w:p w14:paraId="27425C89"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UE may send a preferred BWP to be used after initial access</w:t>
            </w:r>
          </w:p>
          <w:p w14:paraId="37E4BE66" w14:textId="77777777" w:rsidR="00F35EA5" w:rsidRPr="00891F6D" w:rsidRDefault="00F35EA5" w:rsidP="00CC6C76">
            <w:pPr>
              <w:numPr>
                <w:ilvl w:val="0"/>
                <w:numId w:val="21"/>
              </w:numPr>
              <w:spacing w:after="0"/>
              <w:rPr>
                <w:rFonts w:eastAsia="Times New Roman"/>
                <w:lang w:val="en-US" w:eastAsia="zh-CN"/>
              </w:rPr>
            </w:pPr>
            <w:r w:rsidRPr="00891F6D">
              <w:rPr>
                <w:rFonts w:eastAsia="Times New Roman"/>
                <w:lang w:val="en-US" w:eastAsia="zh-CN"/>
              </w:rPr>
              <w:t>Utilizing BWP hopping to reduce the NB interference effects</w:t>
            </w:r>
          </w:p>
          <w:p w14:paraId="5D692598"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Includes methods to reduce the BWP switching gap effects, e.g.:</w:t>
            </w:r>
          </w:p>
          <w:p w14:paraId="25D4308E"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Variable hop BWP time (extension)</w:t>
            </w:r>
          </w:p>
          <w:p w14:paraId="5857867C"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BWP hop skipping/modification</w:t>
            </w:r>
          </w:p>
          <w:p w14:paraId="30CF2727"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Define smaller BWP switching times by preconfiguring the hops and by using similar BWP parameters</w:t>
            </w:r>
          </w:p>
          <w:p w14:paraId="161DD06C"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Send LS to RAN4 to inquire about switching gaps between preconfigured BWPs with the same configurations (no DCI reading)</w:t>
            </w:r>
          </w:p>
          <w:p w14:paraId="034CCEF4" w14:textId="1538EB77" w:rsidR="00F35EA5" w:rsidRPr="00891F6D" w:rsidRDefault="00F35EA5" w:rsidP="002E2358">
            <w:pPr>
              <w:rPr>
                <w:rFonts w:eastAsia="等线"/>
                <w:lang w:val="en-US" w:eastAsia="zh-CN"/>
              </w:rPr>
            </w:pPr>
          </w:p>
        </w:tc>
      </w:tr>
      <w:tr w:rsidR="005A7E88" w:rsidRPr="001A57CB" w14:paraId="2B80D8D4" w14:textId="77777777" w:rsidTr="0046752C">
        <w:tc>
          <w:tcPr>
            <w:tcW w:w="1479" w:type="dxa"/>
          </w:tcPr>
          <w:p w14:paraId="7777013F" w14:textId="6BA3C04A" w:rsidR="005A7E88" w:rsidRPr="00891F6D" w:rsidRDefault="006F0314" w:rsidP="002E2358">
            <w:pPr>
              <w:rPr>
                <w:rFonts w:eastAsia="等线"/>
                <w:lang w:val="en-US" w:eastAsia="zh-CN"/>
              </w:rPr>
            </w:pPr>
            <w:r w:rsidRPr="00891F6D">
              <w:rPr>
                <w:rFonts w:eastAsia="等线"/>
                <w:lang w:val="en-US" w:eastAsia="zh-CN"/>
              </w:rPr>
              <w:lastRenderedPageBreak/>
              <w:t>FUTUREWEI2</w:t>
            </w:r>
          </w:p>
        </w:tc>
        <w:tc>
          <w:tcPr>
            <w:tcW w:w="8155" w:type="dxa"/>
            <w:gridSpan w:val="2"/>
          </w:tcPr>
          <w:p w14:paraId="2B77BC55" w14:textId="70CA5889" w:rsidR="005A7E88" w:rsidRPr="00891F6D" w:rsidRDefault="006F0314" w:rsidP="002E2358">
            <w:pPr>
              <w:rPr>
                <w:rFonts w:eastAsia="等线"/>
                <w:lang w:val="en-US" w:eastAsia="zh-CN"/>
              </w:rPr>
            </w:pPr>
            <w:r w:rsidRPr="00891F6D">
              <w:rPr>
                <w:rFonts w:eastAsia="等线"/>
                <w:lang w:val="en-US" w:eastAsia="zh-CN"/>
              </w:rPr>
              <w:t>It may be worth asking RAN4 about whether faster BWP switching is possible</w:t>
            </w:r>
          </w:p>
        </w:tc>
      </w:tr>
      <w:tr w:rsidR="005A7E88" w:rsidRPr="001A57CB" w14:paraId="468279B3" w14:textId="77777777" w:rsidTr="0046752C">
        <w:tc>
          <w:tcPr>
            <w:tcW w:w="1479" w:type="dxa"/>
          </w:tcPr>
          <w:p w14:paraId="2B200E6E" w14:textId="7FBB27D8" w:rsidR="005A7E88" w:rsidRPr="00891F6D" w:rsidRDefault="00970ED4" w:rsidP="002E2358">
            <w:pPr>
              <w:rPr>
                <w:rFonts w:eastAsia="等线"/>
                <w:lang w:val="en-US" w:eastAsia="zh-CN"/>
              </w:rPr>
            </w:pPr>
            <w:r w:rsidRPr="00891F6D">
              <w:rPr>
                <w:rFonts w:eastAsia="等线"/>
                <w:lang w:val="en-US" w:eastAsia="zh-CN"/>
              </w:rPr>
              <w:t>Nokia, NSB</w:t>
            </w:r>
          </w:p>
        </w:tc>
        <w:tc>
          <w:tcPr>
            <w:tcW w:w="8155" w:type="dxa"/>
            <w:gridSpan w:val="2"/>
          </w:tcPr>
          <w:p w14:paraId="07D66237" w14:textId="33444E01" w:rsidR="005A7E88" w:rsidRPr="00891F6D" w:rsidRDefault="00970ED4" w:rsidP="002E2358">
            <w:pPr>
              <w:rPr>
                <w:rFonts w:eastAsia="等线"/>
                <w:lang w:val="en-US" w:eastAsia="zh-CN"/>
              </w:rPr>
            </w:pPr>
            <w:r w:rsidRPr="00891F6D">
              <w:rPr>
                <w:rFonts w:eastAsia="等线"/>
                <w:lang w:val="en-US" w:eastAsia="zh-CN"/>
              </w:rPr>
              <w:t>The existing BWP switching mechanism is sufficient.</w:t>
            </w:r>
          </w:p>
        </w:tc>
      </w:tr>
      <w:tr w:rsidR="001E199B" w:rsidRPr="001A57CB" w14:paraId="567E4926" w14:textId="77777777" w:rsidTr="0046752C">
        <w:tc>
          <w:tcPr>
            <w:tcW w:w="1479" w:type="dxa"/>
          </w:tcPr>
          <w:p w14:paraId="5BF3A25C" w14:textId="0344AEDA" w:rsidR="001E199B" w:rsidRPr="00891F6D" w:rsidRDefault="001E199B" w:rsidP="001E199B">
            <w:pPr>
              <w:rPr>
                <w:rFonts w:eastAsia="等线"/>
                <w:lang w:val="en-US" w:eastAsia="zh-CN"/>
              </w:rPr>
            </w:pPr>
            <w:r w:rsidRPr="00891F6D">
              <w:rPr>
                <w:rFonts w:eastAsia="等线"/>
                <w:lang w:val="en-US" w:eastAsia="zh-CN"/>
              </w:rPr>
              <w:t xml:space="preserve">Xiaomi </w:t>
            </w:r>
          </w:p>
        </w:tc>
        <w:tc>
          <w:tcPr>
            <w:tcW w:w="8155" w:type="dxa"/>
            <w:gridSpan w:val="2"/>
          </w:tcPr>
          <w:p w14:paraId="7CF4835C" w14:textId="77777777" w:rsidR="001E199B" w:rsidRPr="00891F6D" w:rsidRDefault="001E199B" w:rsidP="001E199B">
            <w:pPr>
              <w:rPr>
                <w:rFonts w:eastAsia="宋体"/>
                <w:lang w:eastAsia="zh-CN"/>
              </w:rPr>
            </w:pPr>
            <w:r w:rsidRPr="00891F6D">
              <w:rPr>
                <w:rFonts w:eastAsia="宋体"/>
                <w:lang w:eastAsia="zh-CN"/>
              </w:rPr>
              <w:t>straightforward BWP framework for Redcap is that a narrow BWP is configured for Recaps so that the Redcap devices could monitor all the frequency resource in the BWP. While we see the following drawbacks:</w:t>
            </w:r>
          </w:p>
          <w:p w14:paraId="4B605A08" w14:textId="77777777" w:rsidR="001E199B" w:rsidRPr="00891F6D" w:rsidRDefault="001E199B" w:rsidP="00CC6C76">
            <w:pPr>
              <w:pStyle w:val="a7"/>
              <w:numPr>
                <w:ilvl w:val="0"/>
                <w:numId w:val="13"/>
              </w:numPr>
              <w:rPr>
                <w:rFonts w:ascii="Times New Roman" w:eastAsia="等线" w:hAnsi="Times New Roman" w:cs="Times New Roman"/>
                <w:sz w:val="20"/>
                <w:szCs w:val="20"/>
                <w:lang w:val="en-US" w:eastAsia="zh-CN"/>
              </w:rPr>
            </w:pPr>
            <w:r w:rsidRPr="00891F6D">
              <w:rPr>
                <w:rFonts w:ascii="Times New Roman" w:hAnsi="Times New Roman" w:cs="Times New Roman"/>
                <w:sz w:val="20"/>
                <w:szCs w:val="20"/>
                <w:lang w:eastAsia="zh-CN"/>
              </w:rPr>
              <w:t>some loss in frequency diversity / frequency selective gain</w:t>
            </w:r>
          </w:p>
          <w:p w14:paraId="4A6ACE2E" w14:textId="77777777" w:rsidR="001E199B" w:rsidRPr="00891F6D" w:rsidRDefault="001E199B" w:rsidP="00CC6C76">
            <w:pPr>
              <w:pStyle w:val="a7"/>
              <w:numPr>
                <w:ilvl w:val="0"/>
                <w:numId w:val="13"/>
              </w:numPr>
              <w:rPr>
                <w:rFonts w:ascii="Times New Roman" w:eastAsia="等线" w:hAnsi="Times New Roman" w:cs="Times New Roman"/>
                <w:sz w:val="20"/>
                <w:szCs w:val="20"/>
                <w:lang w:val="en-US" w:eastAsia="zh-CN"/>
              </w:rPr>
            </w:pPr>
            <w:r w:rsidRPr="00891F6D">
              <w:rPr>
                <w:rFonts w:ascii="Times New Roman" w:hAnsi="Times New Roman" w:cs="Times New Roman"/>
                <w:sz w:val="20"/>
                <w:szCs w:val="20"/>
                <w:lang w:eastAsia="zh-CN"/>
              </w:rPr>
              <w:t>within a narrow BWP, it is not efficient to include SSB in each BWP, then the Redcap would switch to the BWP including SSB to do the SSB measurement for RLM/RRM</w:t>
            </w:r>
          </w:p>
          <w:p w14:paraId="7E749C6A" w14:textId="77777777" w:rsidR="001E199B" w:rsidRPr="00891F6D" w:rsidRDefault="001E199B" w:rsidP="001E199B">
            <w:pPr>
              <w:rPr>
                <w:rFonts w:eastAsia="等线"/>
                <w:lang w:val="en-US" w:eastAsia="zh-CN"/>
              </w:rPr>
            </w:pPr>
            <w:r w:rsidRPr="00891F6D">
              <w:rPr>
                <w:rFonts w:eastAsia="等线"/>
                <w:lang w:val="en-US" w:eastAsia="zh-CN"/>
              </w:rPr>
              <w:t xml:space="preserve">To address the above drawbacks, we think the following two directions worth consideration </w:t>
            </w:r>
          </w:p>
          <w:p w14:paraId="5AA18950" w14:textId="77777777" w:rsidR="001E199B" w:rsidRPr="00891F6D" w:rsidRDefault="001E199B" w:rsidP="001E199B">
            <w:pPr>
              <w:rPr>
                <w:rFonts w:eastAsia="等线"/>
                <w:lang w:val="en-US" w:eastAsia="zh-CN"/>
              </w:rPr>
            </w:pPr>
            <w:r w:rsidRPr="00891F6D">
              <w:rPr>
                <w:rFonts w:eastAsia="等线"/>
                <w:lang w:val="en-US" w:eastAsia="zh-CN"/>
              </w:rPr>
              <w:t>-</w:t>
            </w:r>
            <w:r w:rsidRPr="00891F6D">
              <w:rPr>
                <w:rFonts w:eastAsia="等线"/>
                <w:lang w:val="en-US" w:eastAsia="zh-CN"/>
              </w:rPr>
              <w:tab/>
              <w:t>Direction 1: Support configuring BWP larger than the maximum UE bandwidth. RF retuning can be utilized to different resource of the wide BWP</w:t>
            </w:r>
          </w:p>
          <w:p w14:paraId="2CA87ADD" w14:textId="021DB72E" w:rsidR="001E199B" w:rsidRPr="00891F6D" w:rsidRDefault="001E199B" w:rsidP="001E199B">
            <w:pPr>
              <w:rPr>
                <w:rFonts w:eastAsia="等线"/>
                <w:lang w:val="en-US" w:eastAsia="zh-CN"/>
              </w:rPr>
            </w:pPr>
            <w:r w:rsidRPr="00891F6D">
              <w:rPr>
                <w:rFonts w:eastAsia="等线"/>
                <w:lang w:val="en-US" w:eastAsia="zh-CN"/>
              </w:rPr>
              <w:t>-</w:t>
            </w:r>
            <w:r w:rsidRPr="00891F6D">
              <w:rPr>
                <w:rFonts w:eastAsia="等线"/>
                <w:lang w:val="en-US" w:eastAsia="zh-CN"/>
              </w:rPr>
              <w:tab/>
              <w:t xml:space="preserve">Direction 2: Optimize the BWP framework to </w:t>
            </w:r>
            <w:r w:rsidRPr="00891F6D">
              <w:rPr>
                <w:rFonts w:eastAsia="宋体"/>
                <w:lang w:eastAsia="zh-CN"/>
              </w:rPr>
              <w:t>reduce the switching gap</w:t>
            </w:r>
          </w:p>
        </w:tc>
      </w:tr>
      <w:tr w:rsidR="00435256" w:rsidRPr="001A57CB" w14:paraId="5B88B3A8" w14:textId="77777777" w:rsidTr="0046752C">
        <w:tc>
          <w:tcPr>
            <w:tcW w:w="1479" w:type="dxa"/>
          </w:tcPr>
          <w:p w14:paraId="2A3F12AC" w14:textId="14CD78CB" w:rsidR="00435256" w:rsidRPr="00891F6D" w:rsidRDefault="00435256" w:rsidP="00435256">
            <w:pPr>
              <w:rPr>
                <w:rFonts w:eastAsia="等线"/>
                <w:lang w:val="en-US" w:eastAsia="zh-CN"/>
              </w:rPr>
            </w:pPr>
            <w:r w:rsidRPr="00891F6D">
              <w:rPr>
                <w:rFonts w:eastAsia="等线"/>
                <w:lang w:val="en-US" w:eastAsia="zh-CN"/>
              </w:rPr>
              <w:t>Intel</w:t>
            </w:r>
          </w:p>
        </w:tc>
        <w:tc>
          <w:tcPr>
            <w:tcW w:w="8155" w:type="dxa"/>
            <w:gridSpan w:val="2"/>
          </w:tcPr>
          <w:p w14:paraId="50BC1BF0" w14:textId="299FB50D" w:rsidR="00435256" w:rsidRPr="00891F6D" w:rsidRDefault="00435256" w:rsidP="00435256">
            <w:pPr>
              <w:rPr>
                <w:rFonts w:eastAsia="宋体"/>
                <w:lang w:eastAsia="zh-CN"/>
              </w:rPr>
            </w:pPr>
            <w:r w:rsidRPr="00891F6D">
              <w:rPr>
                <w:rFonts w:eastAsia="等线"/>
                <w:lang w:val="en-US" w:eastAsia="zh-CN"/>
              </w:rPr>
              <w:t xml:space="preserve">A simplified BWP hopping framework can be beneficial to recover against lost diversity via some variations in the channel and interference. In this context, numerology and most RRC configurations can be maintained the same across the BWPs. In this regard, we would also support sending </w:t>
            </w:r>
            <w:proofErr w:type="gramStart"/>
            <w:r w:rsidRPr="00891F6D">
              <w:rPr>
                <w:rFonts w:eastAsia="等线"/>
                <w:lang w:val="en-US" w:eastAsia="zh-CN"/>
              </w:rPr>
              <w:t>an</w:t>
            </w:r>
            <w:proofErr w:type="gramEnd"/>
            <w:r w:rsidRPr="00891F6D">
              <w:rPr>
                <w:rFonts w:eastAsia="等线"/>
                <w:lang w:val="en-US" w:eastAsia="zh-CN"/>
              </w:rPr>
              <w:t xml:space="preserve"> LS to RAN4 on switching times under such conditions and with potential bounding of the “hopping distance” for the BWP center frequencies. </w:t>
            </w:r>
          </w:p>
        </w:tc>
      </w:tr>
      <w:tr w:rsidR="006004DF" w:rsidRPr="001A57CB" w14:paraId="5FDE3D22" w14:textId="77777777" w:rsidTr="0046752C">
        <w:tc>
          <w:tcPr>
            <w:tcW w:w="1479" w:type="dxa"/>
          </w:tcPr>
          <w:p w14:paraId="7BC4C4C1" w14:textId="30F0D5B3" w:rsidR="006004DF" w:rsidRPr="00891F6D" w:rsidRDefault="006004DF" w:rsidP="006004DF">
            <w:pPr>
              <w:rPr>
                <w:rFonts w:eastAsia="等线"/>
                <w:lang w:val="en-US" w:eastAsia="zh-CN"/>
              </w:rPr>
            </w:pPr>
            <w:r w:rsidRPr="00891F6D">
              <w:rPr>
                <w:rFonts w:eastAsia="等线"/>
                <w:lang w:val="en-US" w:eastAsia="zh-CN"/>
              </w:rPr>
              <w:t>NEC</w:t>
            </w:r>
          </w:p>
        </w:tc>
        <w:tc>
          <w:tcPr>
            <w:tcW w:w="8155" w:type="dxa"/>
            <w:gridSpan w:val="2"/>
          </w:tcPr>
          <w:p w14:paraId="46BD1BBF" w14:textId="2242F0CC" w:rsidR="006004DF" w:rsidRPr="00891F6D" w:rsidRDefault="006004DF" w:rsidP="006004DF">
            <w:pPr>
              <w:rPr>
                <w:rFonts w:eastAsia="等线"/>
                <w:lang w:val="en-US" w:eastAsia="zh-CN"/>
              </w:rPr>
            </w:pPr>
            <w:r w:rsidRPr="00891F6D">
              <w:rPr>
                <w:rFonts w:eastAsia="等线"/>
                <w:lang w:val="en-US" w:eastAsia="zh-CN"/>
              </w:rPr>
              <w:t>The existing BWP switching mechanism should be sufficient for reduced capability devices.</w:t>
            </w:r>
          </w:p>
        </w:tc>
      </w:tr>
      <w:tr w:rsidR="00132A00" w:rsidRPr="001A57CB" w14:paraId="2E15EA4A" w14:textId="77777777" w:rsidTr="0046752C">
        <w:tc>
          <w:tcPr>
            <w:tcW w:w="1479" w:type="dxa"/>
          </w:tcPr>
          <w:p w14:paraId="027C6E42" w14:textId="5E99B51A" w:rsidR="00132A00" w:rsidRPr="00891F6D" w:rsidRDefault="00132A00" w:rsidP="00132A00">
            <w:pPr>
              <w:rPr>
                <w:rFonts w:eastAsia="等线"/>
                <w:lang w:val="en-US" w:eastAsia="zh-CN"/>
              </w:rPr>
            </w:pPr>
            <w:r w:rsidRPr="00891F6D">
              <w:rPr>
                <w:rFonts w:eastAsia="Yu Mincho"/>
                <w:lang w:val="en-US" w:eastAsia="ja-JP"/>
              </w:rPr>
              <w:t>DOCOMO</w:t>
            </w:r>
          </w:p>
        </w:tc>
        <w:tc>
          <w:tcPr>
            <w:tcW w:w="8155" w:type="dxa"/>
            <w:gridSpan w:val="2"/>
          </w:tcPr>
          <w:p w14:paraId="7A9E8309" w14:textId="49C5999C" w:rsidR="00132A00" w:rsidRPr="00891F6D" w:rsidRDefault="00132A00" w:rsidP="00132A00">
            <w:pPr>
              <w:rPr>
                <w:rFonts w:eastAsia="等线"/>
                <w:lang w:val="en-US" w:eastAsia="zh-CN"/>
              </w:rPr>
            </w:pPr>
            <w:r w:rsidRPr="00891F6D">
              <w:rPr>
                <w:rFonts w:eastAsia="等线"/>
                <w:lang w:val="en-US" w:eastAsia="zh-CN"/>
              </w:rPr>
              <w:t>The existing BWP switching mechanism is sufficient</w:t>
            </w:r>
          </w:p>
        </w:tc>
      </w:tr>
      <w:tr w:rsidR="00F1227D" w:rsidRPr="001A57CB" w14:paraId="2DC99E64" w14:textId="77777777" w:rsidTr="0046752C">
        <w:tc>
          <w:tcPr>
            <w:tcW w:w="1479" w:type="dxa"/>
          </w:tcPr>
          <w:p w14:paraId="49FF69ED" w14:textId="25C57D3E" w:rsidR="00F1227D" w:rsidRPr="00891F6D" w:rsidRDefault="00F1227D" w:rsidP="00132A00">
            <w:pPr>
              <w:rPr>
                <w:rFonts w:eastAsia="Yu Mincho"/>
                <w:lang w:val="en-US" w:eastAsia="ja-JP"/>
              </w:rPr>
            </w:pPr>
            <w:r w:rsidRPr="00891F6D">
              <w:rPr>
                <w:rFonts w:eastAsia="等线"/>
                <w:lang w:val="en-US" w:eastAsia="zh-CN"/>
              </w:rPr>
              <w:t>CATT</w:t>
            </w:r>
          </w:p>
        </w:tc>
        <w:tc>
          <w:tcPr>
            <w:tcW w:w="8155" w:type="dxa"/>
            <w:gridSpan w:val="2"/>
          </w:tcPr>
          <w:p w14:paraId="24627769" w14:textId="3BBE3105" w:rsidR="00F1227D" w:rsidRPr="00891F6D" w:rsidRDefault="00F1227D" w:rsidP="008F461A">
            <w:pPr>
              <w:rPr>
                <w:rFonts w:eastAsia="等线"/>
                <w:lang w:val="en-US" w:eastAsia="zh-CN"/>
              </w:rPr>
            </w:pPr>
            <w:r w:rsidRPr="00891F6D">
              <w:rPr>
                <w:rFonts w:eastAsia="等线"/>
                <w:lang w:val="en-US" w:eastAsia="zh-CN"/>
              </w:rPr>
              <w:t xml:space="preserve">From mechanisms point of view, the existing BWP switching mechanisms should be sufficient (e.g. RRC configured-based, DCI-based, timer-based). </w:t>
            </w:r>
          </w:p>
          <w:p w14:paraId="668F9810" w14:textId="708BC059" w:rsidR="00F1227D" w:rsidRPr="00891F6D" w:rsidRDefault="00F1227D" w:rsidP="00132A00">
            <w:pPr>
              <w:rPr>
                <w:rFonts w:eastAsia="等线"/>
                <w:lang w:val="en-US" w:eastAsia="zh-CN"/>
              </w:rPr>
            </w:pPr>
            <w:r w:rsidRPr="00891F6D">
              <w:rPr>
                <w:rFonts w:eastAsia="等线"/>
                <w:lang w:val="en-US" w:eastAsia="zh-CN"/>
              </w:rPr>
              <w:t>Maybe the switching time can be different, e.g. a larger switching time may be needed, if confirmed by RAN4.</w:t>
            </w:r>
          </w:p>
        </w:tc>
      </w:tr>
      <w:tr w:rsidR="00426683" w:rsidRPr="001A57CB" w14:paraId="4241A4AB" w14:textId="77777777" w:rsidTr="0046752C">
        <w:tc>
          <w:tcPr>
            <w:tcW w:w="1479" w:type="dxa"/>
          </w:tcPr>
          <w:p w14:paraId="122A803A" w14:textId="37BC14FA" w:rsidR="00426683" w:rsidRPr="00891F6D" w:rsidRDefault="00426683" w:rsidP="00426683">
            <w:pPr>
              <w:rPr>
                <w:rFonts w:eastAsia="等线"/>
                <w:lang w:val="en-US" w:eastAsia="zh-CN"/>
              </w:rPr>
            </w:pPr>
            <w:r w:rsidRPr="00891F6D">
              <w:rPr>
                <w:rFonts w:eastAsia="Malgun Gothic"/>
                <w:lang w:val="en-US" w:eastAsia="ko-KR"/>
              </w:rPr>
              <w:t>LG</w:t>
            </w:r>
          </w:p>
        </w:tc>
        <w:tc>
          <w:tcPr>
            <w:tcW w:w="8155" w:type="dxa"/>
            <w:gridSpan w:val="2"/>
          </w:tcPr>
          <w:p w14:paraId="0385E227" w14:textId="457D9A5B" w:rsidR="00426683" w:rsidRPr="00891F6D" w:rsidRDefault="00426683" w:rsidP="00426683">
            <w:pPr>
              <w:rPr>
                <w:rFonts w:eastAsia="等线"/>
                <w:lang w:val="en-US" w:eastAsia="zh-CN"/>
              </w:rPr>
            </w:pPr>
            <w:r w:rsidRPr="00891F6D">
              <w:rPr>
                <w:rFonts w:eastAsia="Malgun Gothic"/>
                <w:lang w:val="en-US" w:eastAsia="ko-KR"/>
              </w:rPr>
              <w:t xml:space="preserve">Don’t see any issue to support </w:t>
            </w:r>
            <w:proofErr w:type="spellStart"/>
            <w:r w:rsidRPr="00891F6D">
              <w:rPr>
                <w:rFonts w:eastAsia="Malgun Gothic"/>
                <w:lang w:val="en-US" w:eastAsia="ko-KR"/>
              </w:rPr>
              <w:t>RedCap</w:t>
            </w:r>
            <w:proofErr w:type="spellEnd"/>
            <w:r w:rsidRPr="00891F6D">
              <w:rPr>
                <w:rFonts w:eastAsia="Malgun Gothic"/>
                <w:lang w:val="en-US" w:eastAsia="ko-KR"/>
              </w:rPr>
              <w:t xml:space="preserve"> with the existing BWP switching mechanism. Faster BWP switching may be helpful for NR devices in general, which can be discussed separately perhaps not in this WI. Frequency hopping across BWP has little motivation compared to </w:t>
            </w:r>
            <w:proofErr w:type="spellStart"/>
            <w:r w:rsidRPr="00891F6D">
              <w:rPr>
                <w:rFonts w:eastAsia="Malgun Gothic"/>
                <w:lang w:val="en-US" w:eastAsia="ko-KR"/>
              </w:rPr>
              <w:t>eMTC</w:t>
            </w:r>
            <w:proofErr w:type="spellEnd"/>
            <w:r w:rsidRPr="00891F6D">
              <w:rPr>
                <w:rFonts w:eastAsia="Malgun Gothic"/>
                <w:lang w:val="en-US" w:eastAsia="ko-KR"/>
              </w:rPr>
              <w:t xml:space="preserve"> as the bandwidth of </w:t>
            </w:r>
            <w:proofErr w:type="spellStart"/>
            <w:r w:rsidRPr="00891F6D">
              <w:rPr>
                <w:rFonts w:eastAsia="Malgun Gothic"/>
                <w:lang w:val="en-US" w:eastAsia="ko-KR"/>
              </w:rPr>
              <w:t>RedCap</w:t>
            </w:r>
            <w:proofErr w:type="spellEnd"/>
            <w:r w:rsidRPr="00891F6D">
              <w:rPr>
                <w:rFonts w:eastAsia="Malgun Gothic"/>
                <w:lang w:val="en-US" w:eastAsia="ko-KR"/>
              </w:rPr>
              <w:t xml:space="preserve"> is same as normal LTE devices which is much larger the </w:t>
            </w:r>
            <w:proofErr w:type="spellStart"/>
            <w:r w:rsidRPr="00891F6D">
              <w:rPr>
                <w:rFonts w:eastAsia="Malgun Gothic"/>
                <w:lang w:val="en-US" w:eastAsia="ko-KR"/>
              </w:rPr>
              <w:t>eMTC</w:t>
            </w:r>
            <w:proofErr w:type="spellEnd"/>
            <w:r w:rsidRPr="00891F6D">
              <w:rPr>
                <w:rFonts w:eastAsia="Malgun Gothic"/>
                <w:lang w:val="en-US" w:eastAsia="ko-KR"/>
              </w:rPr>
              <w:t>. These are considered as not essential but nice-to-have features that can be sought along with the evolution.</w:t>
            </w:r>
          </w:p>
        </w:tc>
      </w:tr>
      <w:tr w:rsidR="00C545B0" w:rsidRPr="0054261B" w14:paraId="339AB8D3" w14:textId="77777777" w:rsidTr="00C545B0">
        <w:tc>
          <w:tcPr>
            <w:tcW w:w="1479" w:type="dxa"/>
          </w:tcPr>
          <w:p w14:paraId="32A47B55" w14:textId="77777777" w:rsidR="00C545B0" w:rsidRPr="00891F6D" w:rsidRDefault="00C545B0" w:rsidP="00A06DDC">
            <w:pPr>
              <w:rPr>
                <w:rFonts w:eastAsia="等线"/>
                <w:lang w:val="en-US" w:eastAsia="zh-CN"/>
              </w:rPr>
            </w:pPr>
            <w:r w:rsidRPr="00891F6D">
              <w:rPr>
                <w:rFonts w:eastAsia="等线"/>
                <w:lang w:val="en-US" w:eastAsia="zh-CN"/>
              </w:rPr>
              <w:t>Lenovo, Motorola Mobility</w:t>
            </w:r>
          </w:p>
        </w:tc>
        <w:tc>
          <w:tcPr>
            <w:tcW w:w="8155" w:type="dxa"/>
            <w:gridSpan w:val="2"/>
          </w:tcPr>
          <w:p w14:paraId="6B1C3143" w14:textId="77777777" w:rsidR="00C545B0" w:rsidRPr="00891F6D" w:rsidRDefault="00C545B0" w:rsidP="00A06DDC">
            <w:pPr>
              <w:rPr>
                <w:rFonts w:eastAsia="等线"/>
                <w:lang w:val="en-US" w:eastAsia="zh-CN"/>
              </w:rPr>
            </w:pPr>
            <w:r w:rsidRPr="00891F6D">
              <w:rPr>
                <w:rFonts w:eastAsia="等线"/>
                <w:lang w:val="en-US" w:eastAsia="zh-CN"/>
              </w:rPr>
              <w:t>The existing BWP switching mechanism maybe sufficient. We are also open for additional BWP switching if beneficial.</w:t>
            </w:r>
          </w:p>
        </w:tc>
      </w:tr>
      <w:tr w:rsidR="00A5388A" w:rsidRPr="0054261B" w14:paraId="7457867B" w14:textId="77777777" w:rsidTr="00C545B0">
        <w:tc>
          <w:tcPr>
            <w:tcW w:w="1479" w:type="dxa"/>
          </w:tcPr>
          <w:p w14:paraId="3C69BC26" w14:textId="022F87EC" w:rsidR="00A5388A" w:rsidRPr="00891F6D" w:rsidRDefault="00A5388A" w:rsidP="00A5388A">
            <w:pPr>
              <w:rPr>
                <w:rFonts w:eastAsia="等线"/>
                <w:lang w:val="en-US" w:eastAsia="zh-CN"/>
              </w:rPr>
            </w:pPr>
            <w:r w:rsidRPr="00891F6D">
              <w:rPr>
                <w:rFonts w:eastAsia="等线"/>
                <w:lang w:val="en-US" w:eastAsia="zh-CN"/>
              </w:rPr>
              <w:lastRenderedPageBreak/>
              <w:t>CMCC</w:t>
            </w:r>
          </w:p>
        </w:tc>
        <w:tc>
          <w:tcPr>
            <w:tcW w:w="8155" w:type="dxa"/>
            <w:gridSpan w:val="2"/>
          </w:tcPr>
          <w:p w14:paraId="3F63D7B8" w14:textId="264F06CF" w:rsidR="00A5388A" w:rsidRPr="00891F6D" w:rsidRDefault="00A5388A" w:rsidP="00A5388A">
            <w:pPr>
              <w:rPr>
                <w:rFonts w:eastAsia="等线"/>
                <w:lang w:val="en-US" w:eastAsia="zh-CN"/>
              </w:rPr>
            </w:pPr>
            <w:r w:rsidRPr="00891F6D">
              <w:rPr>
                <w:rFonts w:eastAsia="等线"/>
                <w:lang w:val="en-US" w:eastAsia="zh-CN"/>
              </w:rPr>
              <w:t>The existing BWP switching mechanism is sufficient.</w:t>
            </w:r>
          </w:p>
        </w:tc>
      </w:tr>
      <w:tr w:rsidR="004E23D9" w:rsidRPr="0054261B" w14:paraId="07D0671C" w14:textId="77777777" w:rsidTr="00C545B0">
        <w:tc>
          <w:tcPr>
            <w:tcW w:w="1479" w:type="dxa"/>
          </w:tcPr>
          <w:p w14:paraId="66B6755B" w14:textId="198C232C" w:rsidR="004E23D9" w:rsidRPr="00891F6D" w:rsidRDefault="004E23D9" w:rsidP="004E23D9">
            <w:pPr>
              <w:rPr>
                <w:rFonts w:eastAsia="等线"/>
                <w:lang w:val="en-US" w:eastAsia="zh-CN"/>
              </w:rPr>
            </w:pPr>
            <w:proofErr w:type="spellStart"/>
            <w:r w:rsidRPr="00891F6D">
              <w:rPr>
                <w:rFonts w:eastAsia="等线"/>
                <w:lang w:val="en-US" w:eastAsia="zh-CN"/>
              </w:rPr>
              <w:t>InterDigital</w:t>
            </w:r>
            <w:proofErr w:type="spellEnd"/>
          </w:p>
        </w:tc>
        <w:tc>
          <w:tcPr>
            <w:tcW w:w="8155" w:type="dxa"/>
            <w:gridSpan w:val="2"/>
          </w:tcPr>
          <w:p w14:paraId="00C10458" w14:textId="302E0DB3" w:rsidR="004E23D9" w:rsidRPr="00891F6D" w:rsidRDefault="004E23D9" w:rsidP="004E23D9">
            <w:pPr>
              <w:rPr>
                <w:rFonts w:eastAsia="等线"/>
                <w:lang w:val="en-US" w:eastAsia="zh-CN"/>
              </w:rPr>
            </w:pPr>
            <w:r w:rsidRPr="00891F6D">
              <w:rPr>
                <w:rFonts w:eastAsia="等线"/>
                <w:lang w:val="en-US" w:eastAsia="zh-CN"/>
              </w:rPr>
              <w:t>The existing mechanism may be sufficient; switching time may be investigated further.</w:t>
            </w:r>
          </w:p>
        </w:tc>
      </w:tr>
      <w:tr w:rsidR="00697001" w:rsidRPr="0054261B" w14:paraId="34F152E2" w14:textId="77777777" w:rsidTr="00C545B0">
        <w:tc>
          <w:tcPr>
            <w:tcW w:w="1479" w:type="dxa"/>
          </w:tcPr>
          <w:p w14:paraId="3E1031CE" w14:textId="3D5D2220" w:rsidR="00697001" w:rsidRPr="00891F6D" w:rsidRDefault="00697001" w:rsidP="00697001">
            <w:pPr>
              <w:rPr>
                <w:rFonts w:eastAsia="等线"/>
                <w:lang w:val="en-US" w:eastAsia="zh-CN"/>
              </w:rPr>
            </w:pPr>
            <w:proofErr w:type="spellStart"/>
            <w:r w:rsidRPr="00891F6D">
              <w:rPr>
                <w:rFonts w:eastAsia="Malgun Gothic"/>
                <w:lang w:val="en-US" w:eastAsia="ko-KR"/>
              </w:rPr>
              <w:t>NordicSemi</w:t>
            </w:r>
            <w:proofErr w:type="spellEnd"/>
          </w:p>
        </w:tc>
        <w:tc>
          <w:tcPr>
            <w:tcW w:w="8155" w:type="dxa"/>
            <w:gridSpan w:val="2"/>
          </w:tcPr>
          <w:p w14:paraId="0E5383BB" w14:textId="1E5F7F49" w:rsidR="00697001" w:rsidRPr="00891F6D" w:rsidRDefault="00697001" w:rsidP="00697001">
            <w:pPr>
              <w:rPr>
                <w:rFonts w:eastAsia="等线"/>
                <w:lang w:val="en-US" w:eastAsia="zh-CN"/>
              </w:rPr>
            </w:pPr>
            <w:r w:rsidRPr="00891F6D">
              <w:rPr>
                <w:rFonts w:eastAsia="Malgun Gothic"/>
                <w:lang w:val="en-US" w:eastAsia="ko-KR"/>
              </w:rPr>
              <w:t xml:space="preserve">Existing BWP switching is enough, however, assuming that reduced capability UE will be capable to support configuration </w:t>
            </w:r>
            <w:r w:rsidR="002F6336" w:rsidRPr="00891F6D">
              <w:rPr>
                <w:rFonts w:eastAsia="Malgun Gothic"/>
                <w:lang w:val="en-US" w:eastAsia="ko-KR"/>
              </w:rPr>
              <w:t xml:space="preserve">of </w:t>
            </w:r>
            <w:r w:rsidRPr="00891F6D">
              <w:rPr>
                <w:rFonts w:eastAsia="Malgun Gothic"/>
                <w:lang w:val="en-US" w:eastAsia="ko-KR"/>
              </w:rPr>
              <w:t xml:space="preserve">many non-overlapping BWPs is not very realistic. </w:t>
            </w:r>
          </w:p>
        </w:tc>
      </w:tr>
      <w:tr w:rsidR="00A41761" w:rsidRPr="0054261B" w14:paraId="37585E8E" w14:textId="77777777" w:rsidTr="00C545B0">
        <w:tc>
          <w:tcPr>
            <w:tcW w:w="1479" w:type="dxa"/>
          </w:tcPr>
          <w:p w14:paraId="13626613" w14:textId="5B8FCE00" w:rsidR="00A41761" w:rsidRPr="00891F6D" w:rsidRDefault="00A41761" w:rsidP="00697001">
            <w:pPr>
              <w:rPr>
                <w:rFonts w:eastAsia="Malgun Gothic"/>
                <w:lang w:val="en-US" w:eastAsia="ko-KR"/>
              </w:rPr>
            </w:pPr>
            <w:r w:rsidRPr="00891F6D">
              <w:rPr>
                <w:rFonts w:eastAsia="Malgun Gothic"/>
                <w:lang w:val="en-US" w:eastAsia="ko-KR"/>
              </w:rPr>
              <w:t>MediaTek</w:t>
            </w:r>
          </w:p>
        </w:tc>
        <w:tc>
          <w:tcPr>
            <w:tcW w:w="8155" w:type="dxa"/>
            <w:gridSpan w:val="2"/>
          </w:tcPr>
          <w:p w14:paraId="40F2A2B2" w14:textId="7CC13D5B" w:rsidR="00A41761" w:rsidRPr="00891F6D" w:rsidRDefault="00A41761" w:rsidP="00A41761">
            <w:pPr>
              <w:rPr>
                <w:rFonts w:eastAsia="Malgun Gothic"/>
                <w:lang w:val="en-US" w:eastAsia="ko-KR"/>
              </w:rPr>
            </w:pPr>
            <w:r w:rsidRPr="00891F6D">
              <w:rPr>
                <w:lang w:val="en-US"/>
              </w:rPr>
              <w:t xml:space="preserve">We think it is sufficient to support existing BWP switching mechanisms. </w:t>
            </w:r>
          </w:p>
        </w:tc>
      </w:tr>
      <w:tr w:rsidR="004B455F" w14:paraId="1E711E55" w14:textId="77777777" w:rsidTr="00934126">
        <w:tc>
          <w:tcPr>
            <w:tcW w:w="1479" w:type="dxa"/>
            <w:shd w:val="clear" w:color="auto" w:fill="D9D9D9" w:themeFill="background1" w:themeFillShade="D9"/>
          </w:tcPr>
          <w:p w14:paraId="1BB0E5CD" w14:textId="77777777" w:rsidR="004B455F" w:rsidRDefault="004B455F" w:rsidP="00934126">
            <w:pPr>
              <w:rPr>
                <w:b/>
                <w:bCs/>
              </w:rPr>
            </w:pPr>
            <w:r>
              <w:rPr>
                <w:b/>
                <w:bCs/>
              </w:rPr>
              <w:t>Company</w:t>
            </w:r>
          </w:p>
        </w:tc>
        <w:tc>
          <w:tcPr>
            <w:tcW w:w="1372" w:type="dxa"/>
            <w:shd w:val="clear" w:color="auto" w:fill="D9D9D9" w:themeFill="background1" w:themeFillShade="D9"/>
          </w:tcPr>
          <w:p w14:paraId="6C6CAAE2" w14:textId="77777777" w:rsidR="004B455F" w:rsidRDefault="004B455F" w:rsidP="00934126">
            <w:pPr>
              <w:rPr>
                <w:b/>
                <w:bCs/>
              </w:rPr>
            </w:pPr>
            <w:r>
              <w:rPr>
                <w:b/>
                <w:bCs/>
              </w:rPr>
              <w:t>Y/N</w:t>
            </w:r>
          </w:p>
        </w:tc>
        <w:tc>
          <w:tcPr>
            <w:tcW w:w="6783" w:type="dxa"/>
            <w:shd w:val="clear" w:color="auto" w:fill="D9D9D9" w:themeFill="background1" w:themeFillShade="D9"/>
          </w:tcPr>
          <w:p w14:paraId="1FE48FE6" w14:textId="77777777" w:rsidR="004B455F" w:rsidRDefault="004B455F" w:rsidP="00934126">
            <w:pPr>
              <w:rPr>
                <w:b/>
                <w:bCs/>
              </w:rPr>
            </w:pPr>
            <w:r>
              <w:rPr>
                <w:b/>
                <w:bCs/>
              </w:rPr>
              <w:t>Comments</w:t>
            </w:r>
          </w:p>
        </w:tc>
      </w:tr>
      <w:tr w:rsidR="004B455F" w:rsidRPr="00CB648B" w14:paraId="1B6DAEF5" w14:textId="77777777" w:rsidTr="00934126">
        <w:tc>
          <w:tcPr>
            <w:tcW w:w="1479" w:type="dxa"/>
          </w:tcPr>
          <w:p w14:paraId="74A56A0F" w14:textId="77777777" w:rsidR="004B455F" w:rsidRDefault="004B455F" w:rsidP="00934126">
            <w:pPr>
              <w:tabs>
                <w:tab w:val="left" w:pos="551"/>
              </w:tabs>
              <w:rPr>
                <w:rFonts w:eastAsia="Yu Mincho"/>
                <w:lang w:val="en-US" w:eastAsia="ja-JP"/>
              </w:rPr>
            </w:pPr>
            <w:r>
              <w:rPr>
                <w:rFonts w:eastAsia="Yu Mincho"/>
                <w:lang w:val="en-US" w:eastAsia="ja-JP"/>
              </w:rPr>
              <w:t>FL4</w:t>
            </w:r>
          </w:p>
        </w:tc>
        <w:tc>
          <w:tcPr>
            <w:tcW w:w="1372" w:type="dxa"/>
          </w:tcPr>
          <w:p w14:paraId="08E2B0B9" w14:textId="77777777" w:rsidR="004B455F" w:rsidRDefault="004B455F" w:rsidP="00934126">
            <w:pPr>
              <w:tabs>
                <w:tab w:val="left" w:pos="551"/>
              </w:tabs>
              <w:rPr>
                <w:rFonts w:eastAsia="Yu Mincho"/>
                <w:lang w:val="en-US" w:eastAsia="ja-JP"/>
              </w:rPr>
            </w:pPr>
          </w:p>
        </w:tc>
        <w:tc>
          <w:tcPr>
            <w:tcW w:w="6783" w:type="dxa"/>
          </w:tcPr>
          <w:p w14:paraId="7BA252A4" w14:textId="77777777" w:rsidR="004B455F" w:rsidRPr="00FD66B2" w:rsidRDefault="004B455F" w:rsidP="00934126">
            <w:pPr>
              <w:spacing w:after="0"/>
            </w:pPr>
            <w:r w:rsidRPr="00FD66B2">
              <w:rPr>
                <w:lang w:val="en-US"/>
              </w:rPr>
              <w:t>Based on the received responses, the following proposal can be considered.</w:t>
            </w:r>
          </w:p>
          <w:p w14:paraId="1D494894" w14:textId="77777777" w:rsidR="004B455F" w:rsidRPr="00FD66B2" w:rsidRDefault="004B455F" w:rsidP="00934126">
            <w:pPr>
              <w:spacing w:after="0"/>
            </w:pPr>
          </w:p>
          <w:p w14:paraId="1F7217EE" w14:textId="77777777" w:rsidR="004B455F" w:rsidRPr="00FD66B2" w:rsidRDefault="004B455F" w:rsidP="00934126">
            <w:pPr>
              <w:spacing w:after="0"/>
            </w:pPr>
            <w:r w:rsidRPr="00FD66B2">
              <w:rPr>
                <w:b/>
                <w:bCs/>
                <w:highlight w:val="cyan"/>
              </w:rPr>
              <w:t>Medium Priority Proposal 2.3-1a</w:t>
            </w:r>
            <w:r w:rsidRPr="00FD66B2">
              <w:rPr>
                <w:b/>
                <w:bCs/>
              </w:rPr>
              <w:t>:</w:t>
            </w:r>
          </w:p>
          <w:p w14:paraId="770CC7D8" w14:textId="59DF8462" w:rsidR="004B455F" w:rsidRPr="00FD66B2" w:rsidRDefault="004B455F" w:rsidP="00CC6C76">
            <w:pPr>
              <w:pStyle w:val="a7"/>
              <w:numPr>
                <w:ilvl w:val="0"/>
                <w:numId w:val="27"/>
              </w:numPr>
              <w:spacing w:after="0"/>
              <w:rPr>
                <w:sz w:val="20"/>
                <w:szCs w:val="20"/>
              </w:rPr>
            </w:pPr>
            <w:r>
              <w:rPr>
                <w:sz w:val="20"/>
                <w:szCs w:val="20"/>
              </w:rPr>
              <w:t>For</w:t>
            </w:r>
            <w:r w:rsidRPr="00FD66B2">
              <w:rPr>
                <w:sz w:val="20"/>
                <w:szCs w:val="20"/>
              </w:rPr>
              <w:t xml:space="preserve"> BWP switching for RedCap </w:t>
            </w:r>
            <w:r w:rsidR="00967FC2">
              <w:rPr>
                <w:sz w:val="20"/>
                <w:szCs w:val="20"/>
              </w:rPr>
              <w:t>UEs</w:t>
            </w:r>
            <w:r>
              <w:rPr>
                <w:sz w:val="20"/>
                <w:szCs w:val="20"/>
              </w:rPr>
              <w:t>:</w:t>
            </w:r>
          </w:p>
          <w:p w14:paraId="405BA720" w14:textId="77777777" w:rsidR="004B455F" w:rsidRPr="00FD66B2" w:rsidRDefault="004B455F" w:rsidP="00CC6C76">
            <w:pPr>
              <w:pStyle w:val="a7"/>
              <w:numPr>
                <w:ilvl w:val="1"/>
                <w:numId w:val="27"/>
              </w:numPr>
              <w:spacing w:after="0"/>
              <w:rPr>
                <w:sz w:val="20"/>
                <w:szCs w:val="20"/>
              </w:rPr>
            </w:pPr>
            <w:r>
              <w:rPr>
                <w:sz w:val="20"/>
                <w:szCs w:val="20"/>
              </w:rPr>
              <w:t>FFS:</w:t>
            </w:r>
            <w:r w:rsidRPr="00FD66B2">
              <w:rPr>
                <w:sz w:val="20"/>
                <w:szCs w:val="20"/>
              </w:rPr>
              <w:t xml:space="preserve"> Whether the currently defined BWP switching delay is sufficient to accommodate RF retuning delay</w:t>
            </w:r>
            <w:r>
              <w:rPr>
                <w:sz w:val="20"/>
                <w:szCs w:val="20"/>
              </w:rPr>
              <w:t>,</w:t>
            </w:r>
            <w:r>
              <w:rPr>
                <w:sz w:val="20"/>
                <w:szCs w:val="22"/>
                <w:lang w:val="en-US"/>
              </w:rPr>
              <w:t xml:space="preserve"> based on</w:t>
            </w:r>
            <w:r w:rsidRPr="00987421">
              <w:rPr>
                <w:sz w:val="20"/>
                <w:szCs w:val="22"/>
                <w:lang w:val="en-US"/>
              </w:rPr>
              <w:t xml:space="preserve"> RAN4</w:t>
            </w:r>
            <w:r>
              <w:rPr>
                <w:sz w:val="20"/>
                <w:szCs w:val="22"/>
                <w:lang w:val="en-US"/>
              </w:rPr>
              <w:t xml:space="preserve"> confirmation/feedback </w:t>
            </w:r>
            <w:r>
              <w:rPr>
                <w:sz w:val="20"/>
                <w:szCs w:val="20"/>
              </w:rPr>
              <w:t>for FR1 and FR2</w:t>
            </w:r>
          </w:p>
          <w:p w14:paraId="172741A2" w14:textId="77777777" w:rsidR="004B455F" w:rsidRPr="00FD66B2" w:rsidRDefault="004B455F" w:rsidP="00CC6C76">
            <w:pPr>
              <w:pStyle w:val="a7"/>
              <w:numPr>
                <w:ilvl w:val="1"/>
                <w:numId w:val="27"/>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580D9082" w14:textId="77777777" w:rsidR="004B455F" w:rsidRPr="00CB648B" w:rsidRDefault="004B455F" w:rsidP="00934126">
            <w:pPr>
              <w:spacing w:after="0"/>
            </w:pPr>
          </w:p>
        </w:tc>
      </w:tr>
      <w:tr w:rsidR="004B455F" w:rsidRPr="008E469A" w14:paraId="4FD0F549" w14:textId="77777777" w:rsidTr="00934126">
        <w:trPr>
          <w:trHeight w:val="360"/>
        </w:trPr>
        <w:tc>
          <w:tcPr>
            <w:tcW w:w="1479" w:type="dxa"/>
          </w:tcPr>
          <w:p w14:paraId="59DDBDC6" w14:textId="46CBC007" w:rsidR="004B455F" w:rsidRPr="00873869" w:rsidRDefault="00785E08" w:rsidP="00934126">
            <w:pPr>
              <w:tabs>
                <w:tab w:val="left" w:pos="551"/>
              </w:tabs>
              <w:rPr>
                <w:rFonts w:eastAsia="Yu Mincho"/>
                <w:lang w:val="en-US" w:eastAsia="ja-JP"/>
              </w:rPr>
            </w:pPr>
            <w:r w:rsidRPr="00873869">
              <w:rPr>
                <w:rFonts w:eastAsia="Yu Mincho"/>
                <w:lang w:val="en-US" w:eastAsia="ja-JP"/>
              </w:rPr>
              <w:t>Qualcomm</w:t>
            </w:r>
          </w:p>
        </w:tc>
        <w:tc>
          <w:tcPr>
            <w:tcW w:w="1372" w:type="dxa"/>
          </w:tcPr>
          <w:p w14:paraId="2AC64DCA" w14:textId="1192B96B" w:rsidR="004B455F" w:rsidRPr="00873869" w:rsidRDefault="00785E08" w:rsidP="00934126">
            <w:pPr>
              <w:tabs>
                <w:tab w:val="left" w:pos="551"/>
              </w:tabs>
              <w:rPr>
                <w:rFonts w:eastAsia="Yu Mincho"/>
                <w:lang w:val="en-US" w:eastAsia="ja-JP"/>
              </w:rPr>
            </w:pPr>
            <w:r w:rsidRPr="00873869">
              <w:rPr>
                <w:rFonts w:eastAsia="Yu Mincho"/>
                <w:lang w:val="en-US" w:eastAsia="ja-JP"/>
              </w:rPr>
              <w:t>Y</w:t>
            </w:r>
          </w:p>
        </w:tc>
        <w:tc>
          <w:tcPr>
            <w:tcW w:w="6783" w:type="dxa"/>
          </w:tcPr>
          <w:p w14:paraId="14A317B3" w14:textId="77777777" w:rsidR="004B455F" w:rsidRPr="00873869" w:rsidRDefault="004B455F" w:rsidP="00934126">
            <w:pPr>
              <w:tabs>
                <w:tab w:val="left" w:pos="551"/>
              </w:tabs>
              <w:rPr>
                <w:rFonts w:eastAsia="Yu Mincho"/>
                <w:lang w:val="en-US" w:eastAsia="ja-JP"/>
              </w:rPr>
            </w:pPr>
          </w:p>
        </w:tc>
      </w:tr>
      <w:tr w:rsidR="004B455F" w:rsidRPr="008E469A" w14:paraId="3315696E" w14:textId="77777777" w:rsidTr="00934126">
        <w:tc>
          <w:tcPr>
            <w:tcW w:w="1479" w:type="dxa"/>
          </w:tcPr>
          <w:p w14:paraId="1E5EC165" w14:textId="2C65F462" w:rsidR="004B455F" w:rsidRPr="00873869" w:rsidRDefault="0048372A" w:rsidP="00934126">
            <w:pPr>
              <w:tabs>
                <w:tab w:val="left" w:pos="551"/>
              </w:tabs>
              <w:rPr>
                <w:rFonts w:eastAsia="Yu Mincho"/>
                <w:lang w:val="en-US" w:eastAsia="ja-JP"/>
              </w:rPr>
            </w:pPr>
            <w:r w:rsidRPr="00873869">
              <w:rPr>
                <w:rFonts w:eastAsia="Yu Mincho"/>
                <w:lang w:val="en-US" w:eastAsia="ja-JP"/>
              </w:rPr>
              <w:t>Intel</w:t>
            </w:r>
          </w:p>
        </w:tc>
        <w:tc>
          <w:tcPr>
            <w:tcW w:w="1372" w:type="dxa"/>
          </w:tcPr>
          <w:p w14:paraId="342E0B4C" w14:textId="5E5D0C05" w:rsidR="004B455F" w:rsidRPr="00873869" w:rsidRDefault="0048372A" w:rsidP="00934126">
            <w:pPr>
              <w:tabs>
                <w:tab w:val="left" w:pos="551"/>
              </w:tabs>
              <w:rPr>
                <w:rFonts w:eastAsia="Yu Mincho"/>
                <w:lang w:val="en-US" w:eastAsia="ja-JP"/>
              </w:rPr>
            </w:pPr>
            <w:r w:rsidRPr="00873869">
              <w:rPr>
                <w:rFonts w:eastAsia="Yu Mincho"/>
                <w:lang w:val="en-US" w:eastAsia="ja-JP"/>
              </w:rPr>
              <w:t>Y</w:t>
            </w:r>
          </w:p>
        </w:tc>
        <w:tc>
          <w:tcPr>
            <w:tcW w:w="6783" w:type="dxa"/>
          </w:tcPr>
          <w:p w14:paraId="657420A6" w14:textId="77777777" w:rsidR="004B455F" w:rsidRPr="00873869" w:rsidRDefault="004B455F" w:rsidP="00934126">
            <w:pPr>
              <w:tabs>
                <w:tab w:val="left" w:pos="551"/>
              </w:tabs>
              <w:rPr>
                <w:rFonts w:eastAsia="Yu Mincho"/>
                <w:lang w:val="en-US" w:eastAsia="ja-JP"/>
              </w:rPr>
            </w:pPr>
          </w:p>
        </w:tc>
      </w:tr>
      <w:tr w:rsidR="006E32B6" w:rsidRPr="008E469A" w14:paraId="0353692F" w14:textId="77777777" w:rsidTr="00934126">
        <w:tc>
          <w:tcPr>
            <w:tcW w:w="1479" w:type="dxa"/>
          </w:tcPr>
          <w:p w14:paraId="577A74BB" w14:textId="67F75AE0" w:rsidR="006E32B6" w:rsidRPr="00873869" w:rsidRDefault="006E32B6" w:rsidP="006E32B6">
            <w:pPr>
              <w:tabs>
                <w:tab w:val="left" w:pos="551"/>
              </w:tabs>
              <w:rPr>
                <w:rFonts w:eastAsia="Yu Mincho"/>
                <w:lang w:val="en-US" w:eastAsia="ja-JP"/>
              </w:rPr>
            </w:pPr>
            <w:r w:rsidRPr="00873869">
              <w:rPr>
                <w:rFonts w:eastAsia="Yu Mincho"/>
                <w:lang w:val="en-US" w:eastAsia="ja-JP"/>
              </w:rPr>
              <w:t>DOCOMO</w:t>
            </w:r>
          </w:p>
        </w:tc>
        <w:tc>
          <w:tcPr>
            <w:tcW w:w="1372" w:type="dxa"/>
          </w:tcPr>
          <w:p w14:paraId="0FDD06A0" w14:textId="17663259" w:rsidR="006E32B6" w:rsidRPr="00873869" w:rsidRDefault="006E32B6" w:rsidP="006E32B6">
            <w:pPr>
              <w:tabs>
                <w:tab w:val="left" w:pos="551"/>
              </w:tabs>
              <w:rPr>
                <w:rFonts w:eastAsia="Yu Mincho"/>
                <w:lang w:val="en-US" w:eastAsia="ja-JP"/>
              </w:rPr>
            </w:pPr>
            <w:r w:rsidRPr="00873869">
              <w:rPr>
                <w:rFonts w:eastAsia="Yu Mincho"/>
                <w:lang w:val="en-US" w:eastAsia="ja-JP"/>
              </w:rPr>
              <w:t>Y</w:t>
            </w:r>
          </w:p>
        </w:tc>
        <w:tc>
          <w:tcPr>
            <w:tcW w:w="6783" w:type="dxa"/>
          </w:tcPr>
          <w:p w14:paraId="2D53CFB0" w14:textId="77777777" w:rsidR="006E32B6" w:rsidRPr="00873869" w:rsidRDefault="006E32B6" w:rsidP="006E32B6">
            <w:pPr>
              <w:tabs>
                <w:tab w:val="left" w:pos="551"/>
              </w:tabs>
              <w:rPr>
                <w:rFonts w:eastAsia="Yu Mincho"/>
                <w:lang w:val="en-US" w:eastAsia="ja-JP"/>
              </w:rPr>
            </w:pPr>
          </w:p>
        </w:tc>
      </w:tr>
      <w:tr w:rsidR="00934126" w:rsidRPr="008E469A" w14:paraId="0EAF5FB9" w14:textId="77777777" w:rsidTr="00934126">
        <w:tc>
          <w:tcPr>
            <w:tcW w:w="1479" w:type="dxa"/>
          </w:tcPr>
          <w:p w14:paraId="1189F35E" w14:textId="77777777" w:rsidR="00934126" w:rsidRPr="00873869" w:rsidRDefault="00934126" w:rsidP="00934126">
            <w:pPr>
              <w:tabs>
                <w:tab w:val="left" w:pos="551"/>
              </w:tabs>
              <w:rPr>
                <w:rFonts w:eastAsia="Yu Mincho"/>
                <w:lang w:val="en-US" w:eastAsia="ja-JP"/>
              </w:rPr>
            </w:pPr>
            <w:r w:rsidRPr="00873869">
              <w:rPr>
                <w:rFonts w:eastAsia="等线"/>
                <w:lang w:val="en-US" w:eastAsia="zh-CN"/>
              </w:rPr>
              <w:t xml:space="preserve">Huawei, </w:t>
            </w:r>
            <w:proofErr w:type="spellStart"/>
            <w:r w:rsidRPr="00873869">
              <w:rPr>
                <w:rFonts w:eastAsia="等线"/>
                <w:lang w:val="en-US" w:eastAsia="zh-CN"/>
              </w:rPr>
              <w:t>HiSi</w:t>
            </w:r>
            <w:proofErr w:type="spellEnd"/>
          </w:p>
        </w:tc>
        <w:tc>
          <w:tcPr>
            <w:tcW w:w="1372" w:type="dxa"/>
          </w:tcPr>
          <w:p w14:paraId="744A1544" w14:textId="77777777" w:rsidR="00934126" w:rsidRPr="00873869" w:rsidRDefault="00934126" w:rsidP="00934126">
            <w:pPr>
              <w:tabs>
                <w:tab w:val="left" w:pos="551"/>
              </w:tabs>
              <w:rPr>
                <w:rFonts w:eastAsia="Yu Mincho"/>
                <w:lang w:val="en-US" w:eastAsia="ja-JP"/>
              </w:rPr>
            </w:pPr>
            <w:r w:rsidRPr="00873869">
              <w:rPr>
                <w:rFonts w:eastAsia="等线"/>
                <w:lang w:val="en-US" w:eastAsia="zh-CN"/>
              </w:rPr>
              <w:t>Y</w:t>
            </w:r>
          </w:p>
        </w:tc>
        <w:tc>
          <w:tcPr>
            <w:tcW w:w="6783" w:type="dxa"/>
          </w:tcPr>
          <w:p w14:paraId="591ED3C7" w14:textId="77777777" w:rsidR="00934126" w:rsidRPr="00873869" w:rsidRDefault="00934126" w:rsidP="00934126">
            <w:pPr>
              <w:tabs>
                <w:tab w:val="left" w:pos="551"/>
              </w:tabs>
              <w:rPr>
                <w:rFonts w:eastAsia="Yu Mincho"/>
                <w:lang w:val="en-US" w:eastAsia="ja-JP"/>
              </w:rPr>
            </w:pPr>
          </w:p>
        </w:tc>
      </w:tr>
      <w:tr w:rsidR="009B190D" w:rsidRPr="008E469A" w14:paraId="6558BC9F" w14:textId="77777777" w:rsidTr="00934126">
        <w:tc>
          <w:tcPr>
            <w:tcW w:w="1479" w:type="dxa"/>
          </w:tcPr>
          <w:p w14:paraId="7B634303" w14:textId="71C33E43" w:rsidR="009B190D" w:rsidRPr="00873869" w:rsidRDefault="009B190D" w:rsidP="009B190D">
            <w:pPr>
              <w:tabs>
                <w:tab w:val="left" w:pos="551"/>
              </w:tabs>
              <w:rPr>
                <w:rFonts w:eastAsia="等线"/>
                <w:lang w:val="en-US" w:eastAsia="zh-CN"/>
              </w:rPr>
            </w:pPr>
            <w:r w:rsidRPr="00873869">
              <w:rPr>
                <w:rFonts w:eastAsia="等线"/>
                <w:lang w:val="en-US" w:eastAsia="zh-CN"/>
              </w:rPr>
              <w:t>Xiaomi</w:t>
            </w:r>
          </w:p>
        </w:tc>
        <w:tc>
          <w:tcPr>
            <w:tcW w:w="1372" w:type="dxa"/>
          </w:tcPr>
          <w:p w14:paraId="2A0EB71D" w14:textId="6A3886A6" w:rsidR="009B190D" w:rsidRPr="00873869" w:rsidRDefault="009B190D" w:rsidP="009B190D">
            <w:pPr>
              <w:tabs>
                <w:tab w:val="left" w:pos="551"/>
              </w:tabs>
              <w:rPr>
                <w:rFonts w:eastAsia="等线"/>
                <w:lang w:val="en-US" w:eastAsia="zh-CN"/>
              </w:rPr>
            </w:pPr>
            <w:r w:rsidRPr="00873869">
              <w:rPr>
                <w:rFonts w:eastAsia="等线"/>
                <w:lang w:val="en-US" w:eastAsia="zh-CN"/>
              </w:rPr>
              <w:t>N</w:t>
            </w:r>
          </w:p>
        </w:tc>
        <w:tc>
          <w:tcPr>
            <w:tcW w:w="6783" w:type="dxa"/>
          </w:tcPr>
          <w:p w14:paraId="1193921A" w14:textId="7F36EC45" w:rsidR="009B190D" w:rsidRPr="00873869" w:rsidRDefault="009B190D" w:rsidP="009B190D">
            <w:pPr>
              <w:tabs>
                <w:tab w:val="left" w:pos="551"/>
              </w:tabs>
              <w:rPr>
                <w:rFonts w:eastAsia="Yu Mincho"/>
                <w:lang w:val="en-US" w:eastAsia="ja-JP"/>
              </w:rPr>
            </w:pPr>
            <w:r w:rsidRPr="00873869">
              <w:rPr>
                <w:rFonts w:eastAsia="等线"/>
                <w:lang w:val="en-US" w:eastAsia="zh-CN"/>
              </w:rPr>
              <w:t xml:space="preserve">The first FFS bullet is not clear to us. In which case, the RF retuning would </w:t>
            </w:r>
            <w:proofErr w:type="gramStart"/>
            <w:r w:rsidRPr="00873869">
              <w:rPr>
                <w:rFonts w:eastAsia="等线"/>
                <w:lang w:val="en-US" w:eastAsia="zh-CN"/>
              </w:rPr>
              <w:t>happened</w:t>
            </w:r>
            <w:proofErr w:type="gramEnd"/>
            <w:r w:rsidRPr="00873869">
              <w:rPr>
                <w:rFonts w:eastAsia="等线"/>
                <w:lang w:val="en-US" w:eastAsia="zh-CN"/>
              </w:rPr>
              <w:t xml:space="preserve">. Does it intend for the case of configuring a wide BWP larger than Redcap’s UE bandwidth?  </w:t>
            </w:r>
          </w:p>
        </w:tc>
      </w:tr>
      <w:tr w:rsidR="00580DBE" w:rsidRPr="008E469A" w14:paraId="1DCA2684" w14:textId="77777777" w:rsidTr="00934126">
        <w:tc>
          <w:tcPr>
            <w:tcW w:w="1479" w:type="dxa"/>
          </w:tcPr>
          <w:p w14:paraId="13E9DADD" w14:textId="0C45D974" w:rsidR="00580DBE" w:rsidRPr="00873869" w:rsidRDefault="00580DBE" w:rsidP="00580DBE">
            <w:pPr>
              <w:tabs>
                <w:tab w:val="left" w:pos="551"/>
              </w:tabs>
              <w:rPr>
                <w:rFonts w:eastAsia="等线"/>
                <w:lang w:val="en-US" w:eastAsia="zh-CN"/>
              </w:rPr>
            </w:pPr>
            <w:r w:rsidRPr="00873869">
              <w:rPr>
                <w:rFonts w:eastAsia="Malgun Gothic"/>
                <w:lang w:val="en-US" w:eastAsia="ko-KR"/>
              </w:rPr>
              <w:t>LG</w:t>
            </w:r>
          </w:p>
        </w:tc>
        <w:tc>
          <w:tcPr>
            <w:tcW w:w="1372" w:type="dxa"/>
          </w:tcPr>
          <w:p w14:paraId="0D7E0783" w14:textId="77777777" w:rsidR="00580DBE" w:rsidRPr="00873869" w:rsidRDefault="00580DBE" w:rsidP="00580DBE">
            <w:pPr>
              <w:tabs>
                <w:tab w:val="left" w:pos="551"/>
              </w:tabs>
              <w:rPr>
                <w:rFonts w:eastAsia="等线"/>
                <w:lang w:val="en-US" w:eastAsia="zh-CN"/>
              </w:rPr>
            </w:pPr>
          </w:p>
        </w:tc>
        <w:tc>
          <w:tcPr>
            <w:tcW w:w="6783" w:type="dxa"/>
          </w:tcPr>
          <w:p w14:paraId="6EB3DC27" w14:textId="77777777" w:rsidR="00580DBE" w:rsidRPr="00873869" w:rsidRDefault="00580DBE" w:rsidP="00580DBE">
            <w:pPr>
              <w:tabs>
                <w:tab w:val="left" w:pos="551"/>
              </w:tabs>
              <w:rPr>
                <w:rFonts w:eastAsia="Malgun Gothic"/>
                <w:lang w:val="en-US" w:eastAsia="ko-KR"/>
              </w:rPr>
            </w:pPr>
            <w:r w:rsidRPr="00873869">
              <w:rPr>
                <w:rFonts w:eastAsia="Malgun Gothic"/>
                <w:lang w:val="en-US" w:eastAsia="ko-KR"/>
              </w:rPr>
              <w:t xml:space="preserve">For the first FFS, we don’t see any issue to support </w:t>
            </w:r>
            <w:proofErr w:type="spellStart"/>
            <w:r w:rsidRPr="00873869">
              <w:rPr>
                <w:rFonts w:eastAsia="Malgun Gothic"/>
                <w:lang w:val="en-US" w:eastAsia="ko-KR"/>
              </w:rPr>
              <w:t>RedCap</w:t>
            </w:r>
            <w:proofErr w:type="spellEnd"/>
            <w:r w:rsidRPr="00873869">
              <w:rPr>
                <w:rFonts w:eastAsia="Malgun Gothic"/>
                <w:lang w:val="en-US" w:eastAsia="ko-KR"/>
              </w:rPr>
              <w:t xml:space="preserve"> with the existing BWP switching mechanism. If what we are trying to do here is an enhancement of the existing BWP switching, then it may be a topic for NR devices in general. However, given the formulation from the FL, with the understanding the intention is to get confirmation/feedback from RAN4, we can live with the first FFS.</w:t>
            </w:r>
          </w:p>
          <w:p w14:paraId="36F2DB0C" w14:textId="0511BA09" w:rsidR="00580DBE" w:rsidRPr="00873869" w:rsidRDefault="00580DBE" w:rsidP="00580DBE">
            <w:pPr>
              <w:tabs>
                <w:tab w:val="left" w:pos="551"/>
              </w:tabs>
              <w:rPr>
                <w:rFonts w:eastAsia="等线"/>
                <w:lang w:val="en-US" w:eastAsia="zh-CN"/>
              </w:rPr>
            </w:pPr>
            <w:r w:rsidRPr="00873869">
              <w:rPr>
                <w:rFonts w:eastAsia="Malgun Gothic"/>
                <w:lang w:val="en-US" w:eastAsia="ko-KR"/>
              </w:rPr>
              <w:t xml:space="preserve">For the second FFS, we think the frequency hopping across BWP has little motivation compared to </w:t>
            </w:r>
            <w:proofErr w:type="spellStart"/>
            <w:r w:rsidRPr="00873869">
              <w:rPr>
                <w:rFonts w:eastAsia="Malgun Gothic"/>
                <w:lang w:val="en-US" w:eastAsia="ko-KR"/>
              </w:rPr>
              <w:t>eMTC</w:t>
            </w:r>
            <w:proofErr w:type="spellEnd"/>
            <w:r w:rsidRPr="00873869">
              <w:rPr>
                <w:rFonts w:eastAsia="Malgun Gothic"/>
                <w:lang w:val="en-US" w:eastAsia="ko-KR"/>
              </w:rPr>
              <w:t xml:space="preserve"> as the bandwidth of </w:t>
            </w:r>
            <w:proofErr w:type="spellStart"/>
            <w:r w:rsidRPr="00873869">
              <w:rPr>
                <w:rFonts w:eastAsia="Malgun Gothic"/>
                <w:lang w:val="en-US" w:eastAsia="ko-KR"/>
              </w:rPr>
              <w:t>RedCap</w:t>
            </w:r>
            <w:proofErr w:type="spellEnd"/>
            <w:r w:rsidRPr="00873869">
              <w:rPr>
                <w:rFonts w:eastAsia="Malgun Gothic"/>
                <w:lang w:val="en-US" w:eastAsia="ko-KR"/>
              </w:rPr>
              <w:t xml:space="preserve"> is same as normal LTE devices which is much larger the </w:t>
            </w:r>
            <w:proofErr w:type="spellStart"/>
            <w:r w:rsidRPr="00873869">
              <w:rPr>
                <w:rFonts w:eastAsia="Malgun Gothic"/>
                <w:lang w:val="en-US" w:eastAsia="ko-KR"/>
              </w:rPr>
              <w:t>eMTC</w:t>
            </w:r>
            <w:proofErr w:type="spellEnd"/>
            <w:r w:rsidRPr="00873869">
              <w:rPr>
                <w:rFonts w:eastAsia="Malgun Gothic"/>
                <w:lang w:val="en-US" w:eastAsia="ko-KR"/>
              </w:rPr>
              <w:t xml:space="preserve">. As we don’t expect substantial gain from this, and also don’t think this is essential to make </w:t>
            </w:r>
            <w:proofErr w:type="spellStart"/>
            <w:r w:rsidRPr="00873869">
              <w:rPr>
                <w:rFonts w:eastAsia="Malgun Gothic"/>
                <w:lang w:val="en-US" w:eastAsia="ko-KR"/>
              </w:rPr>
              <w:t>RedCap</w:t>
            </w:r>
            <w:proofErr w:type="spellEnd"/>
            <w:r w:rsidRPr="00873869">
              <w:rPr>
                <w:rFonts w:eastAsia="Malgun Gothic"/>
                <w:lang w:val="en-US" w:eastAsia="ko-KR"/>
              </w:rPr>
              <w:t xml:space="preserve"> work, we prefer to remove the second FFS. As companies can still bring in results to show the benefits and/or gains without the FFS, we can continue discussion anyway.</w:t>
            </w:r>
          </w:p>
        </w:tc>
      </w:tr>
      <w:tr w:rsidR="00EC06B1" w:rsidRPr="00D16DE5" w14:paraId="2928923D" w14:textId="77777777" w:rsidTr="00EC06B1">
        <w:tc>
          <w:tcPr>
            <w:tcW w:w="1479" w:type="dxa"/>
          </w:tcPr>
          <w:p w14:paraId="11856B6D" w14:textId="4FB15BF1" w:rsidR="00EC06B1" w:rsidRPr="00873869" w:rsidRDefault="007E4ECF" w:rsidP="007E4ECF">
            <w:pPr>
              <w:tabs>
                <w:tab w:val="left" w:pos="551"/>
              </w:tabs>
              <w:rPr>
                <w:rFonts w:eastAsia="等线"/>
                <w:lang w:val="en-US" w:eastAsia="zh-CN"/>
              </w:rPr>
            </w:pPr>
            <w:r w:rsidRPr="00873869">
              <w:rPr>
                <w:rFonts w:eastAsia="等线"/>
                <w:lang w:val="en-US" w:eastAsia="zh-CN"/>
              </w:rPr>
              <w:t>V</w:t>
            </w:r>
            <w:r w:rsidR="00EC06B1" w:rsidRPr="00873869">
              <w:rPr>
                <w:rFonts w:eastAsia="等线"/>
                <w:lang w:val="en-US" w:eastAsia="zh-CN"/>
              </w:rPr>
              <w:t>ivo</w:t>
            </w:r>
          </w:p>
        </w:tc>
        <w:tc>
          <w:tcPr>
            <w:tcW w:w="1372" w:type="dxa"/>
          </w:tcPr>
          <w:p w14:paraId="4676E47A" w14:textId="77777777" w:rsidR="00EC06B1" w:rsidRPr="00873869" w:rsidRDefault="00EC06B1" w:rsidP="007E4ECF">
            <w:pPr>
              <w:tabs>
                <w:tab w:val="left" w:pos="551"/>
              </w:tabs>
              <w:rPr>
                <w:rFonts w:eastAsia="等线"/>
                <w:lang w:val="en-US" w:eastAsia="zh-CN"/>
              </w:rPr>
            </w:pPr>
            <w:r w:rsidRPr="00873869">
              <w:rPr>
                <w:rFonts w:eastAsia="等线"/>
                <w:lang w:val="en-US" w:eastAsia="zh-CN"/>
              </w:rPr>
              <w:t>N</w:t>
            </w:r>
          </w:p>
        </w:tc>
        <w:tc>
          <w:tcPr>
            <w:tcW w:w="6783" w:type="dxa"/>
          </w:tcPr>
          <w:p w14:paraId="5A27F8C8" w14:textId="77777777" w:rsidR="00EC06B1" w:rsidRPr="00873869" w:rsidRDefault="00EC06B1" w:rsidP="007E4ECF">
            <w:pPr>
              <w:tabs>
                <w:tab w:val="left" w:pos="551"/>
              </w:tabs>
              <w:rPr>
                <w:rFonts w:eastAsia="等线"/>
                <w:lang w:val="en-US" w:eastAsia="zh-CN"/>
              </w:rPr>
            </w:pPr>
            <w:r w:rsidRPr="00873869">
              <w:rPr>
                <w:rFonts w:eastAsia="等线"/>
                <w:lang w:val="en-US" w:eastAsia="zh-CN"/>
              </w:rPr>
              <w:t>The 1</w:t>
            </w:r>
            <w:r w:rsidRPr="00873869">
              <w:rPr>
                <w:rFonts w:eastAsia="等线"/>
                <w:vertAlign w:val="superscript"/>
                <w:lang w:val="en-US" w:eastAsia="zh-CN"/>
              </w:rPr>
              <w:t>st</w:t>
            </w:r>
            <w:r w:rsidRPr="00873869">
              <w:rPr>
                <w:rFonts w:eastAsia="等线"/>
                <w:lang w:val="en-US" w:eastAsia="zh-CN"/>
              </w:rPr>
              <w:t xml:space="preserve"> FFS is too early to conclude, RAN1 should first agree the use case for RF retuning beyond the existing BWP switching, if agreed, ask RAN4 about whether existing switching time can be reused</w:t>
            </w:r>
          </w:p>
          <w:p w14:paraId="4A7FF00A" w14:textId="77777777" w:rsidR="00EC06B1" w:rsidRPr="00873869" w:rsidRDefault="00EC06B1" w:rsidP="007E4ECF">
            <w:pPr>
              <w:tabs>
                <w:tab w:val="left" w:pos="551"/>
              </w:tabs>
              <w:rPr>
                <w:rFonts w:eastAsia="等线"/>
                <w:lang w:val="en-US" w:eastAsia="zh-CN"/>
              </w:rPr>
            </w:pPr>
            <w:r w:rsidRPr="00873869">
              <w:rPr>
                <w:rFonts w:eastAsia="等线"/>
                <w:lang w:val="en-US" w:eastAsia="zh-CN"/>
              </w:rPr>
              <w:t>The 2</w:t>
            </w:r>
            <w:r w:rsidRPr="00873869">
              <w:rPr>
                <w:rFonts w:eastAsia="等线"/>
                <w:vertAlign w:val="superscript"/>
                <w:lang w:val="en-US" w:eastAsia="zh-CN"/>
              </w:rPr>
              <w:t>nd</w:t>
            </w:r>
            <w:r w:rsidRPr="00873869">
              <w:rPr>
                <w:rFonts w:eastAsia="等线"/>
                <w:lang w:val="en-US" w:eastAsia="zh-CN"/>
              </w:rPr>
              <w:t xml:space="preserve"> FFS is not agreeable. The inter-BWP frequency hopping was explicitly discussed during study item and in the WID drafting during RAN#90e, it was not included in the current WID so out of scope. </w:t>
            </w:r>
          </w:p>
        </w:tc>
      </w:tr>
      <w:tr w:rsidR="007E4ECF" w:rsidRPr="00D16DE5" w14:paraId="537C7853" w14:textId="77777777" w:rsidTr="00EC06B1">
        <w:tc>
          <w:tcPr>
            <w:tcW w:w="1479" w:type="dxa"/>
          </w:tcPr>
          <w:p w14:paraId="31CD5AF5" w14:textId="6920F65F" w:rsidR="007E4ECF" w:rsidRPr="00873869" w:rsidRDefault="007E4ECF" w:rsidP="007E4ECF">
            <w:pPr>
              <w:tabs>
                <w:tab w:val="left" w:pos="551"/>
              </w:tabs>
              <w:rPr>
                <w:rFonts w:eastAsia="等线"/>
                <w:lang w:val="en-US" w:eastAsia="zh-CN"/>
              </w:rPr>
            </w:pPr>
            <w:r w:rsidRPr="00873869">
              <w:rPr>
                <w:rFonts w:eastAsia="等线"/>
                <w:lang w:val="en-US" w:eastAsia="zh-CN"/>
              </w:rPr>
              <w:t>OPPO</w:t>
            </w:r>
          </w:p>
        </w:tc>
        <w:tc>
          <w:tcPr>
            <w:tcW w:w="1372" w:type="dxa"/>
          </w:tcPr>
          <w:p w14:paraId="2E274192" w14:textId="30987BC5" w:rsidR="007E4ECF" w:rsidRPr="00873869" w:rsidRDefault="007E4ECF" w:rsidP="007E4ECF">
            <w:pPr>
              <w:tabs>
                <w:tab w:val="left" w:pos="551"/>
              </w:tabs>
              <w:rPr>
                <w:rFonts w:eastAsia="等线"/>
                <w:lang w:val="en-US" w:eastAsia="zh-CN"/>
              </w:rPr>
            </w:pPr>
            <w:r w:rsidRPr="00873869">
              <w:rPr>
                <w:rFonts w:eastAsia="等线"/>
                <w:lang w:val="en-US" w:eastAsia="zh-CN"/>
              </w:rPr>
              <w:t>Y</w:t>
            </w:r>
          </w:p>
        </w:tc>
        <w:tc>
          <w:tcPr>
            <w:tcW w:w="6783" w:type="dxa"/>
          </w:tcPr>
          <w:p w14:paraId="5F46DE0B" w14:textId="1FE21620" w:rsidR="00A90D07" w:rsidRPr="00873869" w:rsidRDefault="00A90D07" w:rsidP="007E4ECF">
            <w:pPr>
              <w:tabs>
                <w:tab w:val="left" w:pos="551"/>
              </w:tabs>
              <w:rPr>
                <w:rFonts w:eastAsia="等线"/>
                <w:lang w:val="en-US" w:eastAsia="zh-CN"/>
              </w:rPr>
            </w:pPr>
            <w:r w:rsidRPr="00873869">
              <w:rPr>
                <w:rFonts w:eastAsia="Times New Roman"/>
                <w:lang w:val="en-US" w:eastAsia="zh-CN"/>
              </w:rPr>
              <w:t xml:space="preserve">BWP hopping </w:t>
            </w:r>
            <w:r w:rsidRPr="00873869">
              <w:rPr>
                <w:rFonts w:eastAsia="等线"/>
                <w:lang w:val="en-US" w:eastAsia="zh-CN"/>
              </w:rPr>
              <w:t xml:space="preserve">is important for redcap </w:t>
            </w:r>
            <w:r w:rsidR="00967FC2">
              <w:rPr>
                <w:rFonts w:eastAsia="等线"/>
                <w:lang w:val="en-US" w:eastAsia="zh-CN"/>
              </w:rPr>
              <w:t>UEs</w:t>
            </w:r>
            <w:r w:rsidRPr="00873869">
              <w:rPr>
                <w:rFonts w:eastAsia="等线"/>
                <w:lang w:val="en-US" w:eastAsia="zh-CN"/>
              </w:rPr>
              <w:t xml:space="preserve">:  </w:t>
            </w:r>
          </w:p>
          <w:p w14:paraId="4FD57A0E" w14:textId="4BB85B07" w:rsidR="007E4ECF" w:rsidRPr="00873869" w:rsidRDefault="00A90D07" w:rsidP="00CC6C76">
            <w:pPr>
              <w:pStyle w:val="a7"/>
              <w:numPr>
                <w:ilvl w:val="0"/>
                <w:numId w:val="30"/>
              </w:numPr>
              <w:tabs>
                <w:tab w:val="left" w:pos="551"/>
              </w:tabs>
              <w:rPr>
                <w:rFonts w:ascii="Times New Roman" w:eastAsia="等线" w:hAnsi="Times New Roman" w:cs="Times New Roman"/>
                <w:sz w:val="20"/>
                <w:szCs w:val="20"/>
                <w:lang w:val="en-US" w:eastAsia="zh-CN"/>
              </w:rPr>
            </w:pPr>
            <w:r w:rsidRPr="00873869">
              <w:rPr>
                <w:rFonts w:ascii="Times New Roman" w:eastAsia="Times New Roman" w:hAnsi="Times New Roman" w:cs="Times New Roman"/>
                <w:sz w:val="20"/>
                <w:szCs w:val="20"/>
                <w:lang w:val="en-US" w:eastAsia="zh-CN"/>
              </w:rPr>
              <w:t>to reduce the NB interference effects</w:t>
            </w:r>
          </w:p>
          <w:p w14:paraId="330B4C57" w14:textId="3B93B8F0" w:rsidR="00A90D07" w:rsidRPr="00873869" w:rsidRDefault="00A90D07" w:rsidP="00CC6C76">
            <w:pPr>
              <w:pStyle w:val="a7"/>
              <w:numPr>
                <w:ilvl w:val="0"/>
                <w:numId w:val="30"/>
              </w:numPr>
              <w:tabs>
                <w:tab w:val="left" w:pos="551"/>
              </w:tabs>
              <w:rPr>
                <w:rFonts w:ascii="Times New Roman" w:eastAsia="等线" w:hAnsi="Times New Roman" w:cs="Times New Roman"/>
                <w:sz w:val="20"/>
                <w:szCs w:val="20"/>
                <w:lang w:val="en-US" w:eastAsia="zh-CN"/>
              </w:rPr>
            </w:pPr>
            <w:r w:rsidRPr="00873869">
              <w:rPr>
                <w:rFonts w:ascii="Times New Roman" w:eastAsia="等线" w:hAnsi="Times New Roman" w:cs="Times New Roman"/>
                <w:sz w:val="20"/>
                <w:szCs w:val="20"/>
                <w:lang w:val="en-US" w:eastAsia="zh-CN"/>
              </w:rPr>
              <w:t>get frequency diversity gain when very small BWP is configured for power saving</w:t>
            </w:r>
          </w:p>
        </w:tc>
      </w:tr>
      <w:tr w:rsidR="00DA18DF" w:rsidRPr="00D16DE5" w14:paraId="43ED8ACA" w14:textId="77777777" w:rsidTr="00EC06B1">
        <w:tc>
          <w:tcPr>
            <w:tcW w:w="1479" w:type="dxa"/>
          </w:tcPr>
          <w:p w14:paraId="20D393F6" w14:textId="2C57EA63" w:rsidR="00DA18DF" w:rsidRPr="00873869" w:rsidRDefault="00DA18DF" w:rsidP="007E4ECF">
            <w:pPr>
              <w:tabs>
                <w:tab w:val="left" w:pos="551"/>
              </w:tabs>
              <w:rPr>
                <w:rFonts w:eastAsia="等线"/>
                <w:lang w:val="en-US" w:eastAsia="zh-CN"/>
              </w:rPr>
            </w:pPr>
            <w:r w:rsidRPr="00873869">
              <w:rPr>
                <w:rFonts w:eastAsia="等线"/>
                <w:lang w:val="en-US" w:eastAsia="zh-CN"/>
              </w:rPr>
              <w:t>CATT</w:t>
            </w:r>
          </w:p>
        </w:tc>
        <w:tc>
          <w:tcPr>
            <w:tcW w:w="1372" w:type="dxa"/>
          </w:tcPr>
          <w:p w14:paraId="6FE00A1F" w14:textId="5459A78F" w:rsidR="00DA18DF" w:rsidRPr="00873869" w:rsidRDefault="00DA18DF" w:rsidP="007E4ECF">
            <w:pPr>
              <w:tabs>
                <w:tab w:val="left" w:pos="551"/>
              </w:tabs>
              <w:rPr>
                <w:rFonts w:eastAsia="等线"/>
                <w:lang w:val="en-US" w:eastAsia="zh-CN"/>
              </w:rPr>
            </w:pPr>
          </w:p>
        </w:tc>
        <w:tc>
          <w:tcPr>
            <w:tcW w:w="6783" w:type="dxa"/>
          </w:tcPr>
          <w:p w14:paraId="00F14B97" w14:textId="384AFFDF" w:rsidR="00DA18DF" w:rsidRPr="00873869" w:rsidRDefault="00DA18DF" w:rsidP="00DA18DF">
            <w:pPr>
              <w:tabs>
                <w:tab w:val="left" w:pos="551"/>
              </w:tabs>
              <w:rPr>
                <w:rFonts w:eastAsia="Times New Roman"/>
                <w:lang w:val="en-US" w:eastAsia="zh-CN"/>
              </w:rPr>
            </w:pPr>
            <w:r w:rsidRPr="00873869">
              <w:rPr>
                <w:rFonts w:eastAsia="等线"/>
                <w:lang w:val="en-US" w:eastAsia="zh-CN"/>
              </w:rPr>
              <w:t>About the 2</w:t>
            </w:r>
            <w:r w:rsidRPr="00873869">
              <w:rPr>
                <w:rFonts w:eastAsia="等线"/>
                <w:vertAlign w:val="superscript"/>
                <w:lang w:val="en-US" w:eastAsia="zh-CN"/>
              </w:rPr>
              <w:t>nd</w:t>
            </w:r>
            <w:r w:rsidRPr="00873869">
              <w:rPr>
                <w:rFonts w:eastAsia="等线"/>
                <w:lang w:val="en-US" w:eastAsia="zh-CN"/>
              </w:rPr>
              <w:t xml:space="preserve"> FFS, it is still unclear what is the essential difference between ‘inter-BWP frequency hopping’ and ‘BWP switching’ from RAN1 specification </w:t>
            </w:r>
            <w:r w:rsidRPr="00873869">
              <w:rPr>
                <w:rFonts w:eastAsia="等线"/>
                <w:lang w:val="en-US" w:eastAsia="zh-CN"/>
              </w:rPr>
              <w:lastRenderedPageBreak/>
              <w:t>point of view.</w:t>
            </w:r>
          </w:p>
        </w:tc>
      </w:tr>
      <w:tr w:rsidR="00A86E80" w:rsidRPr="00D16DE5" w14:paraId="19902A7F" w14:textId="77777777" w:rsidTr="00EC06B1">
        <w:tc>
          <w:tcPr>
            <w:tcW w:w="1479" w:type="dxa"/>
          </w:tcPr>
          <w:p w14:paraId="7A047EEB" w14:textId="0988FDC5" w:rsidR="00A86E80" w:rsidRPr="00873869" w:rsidRDefault="00A86E80" w:rsidP="00A86E80">
            <w:pPr>
              <w:tabs>
                <w:tab w:val="left" w:pos="551"/>
              </w:tabs>
              <w:rPr>
                <w:rFonts w:eastAsia="等线"/>
                <w:lang w:val="en-US" w:eastAsia="zh-CN"/>
              </w:rPr>
            </w:pPr>
            <w:r w:rsidRPr="00873869">
              <w:rPr>
                <w:rFonts w:eastAsia="等线"/>
                <w:lang w:val="en-US" w:eastAsia="zh-CN"/>
              </w:rPr>
              <w:lastRenderedPageBreak/>
              <w:t>TCL</w:t>
            </w:r>
          </w:p>
        </w:tc>
        <w:tc>
          <w:tcPr>
            <w:tcW w:w="1372" w:type="dxa"/>
          </w:tcPr>
          <w:p w14:paraId="1985E60C" w14:textId="677C1647" w:rsidR="00A86E80" w:rsidRPr="00873869" w:rsidRDefault="00A86E80" w:rsidP="00A86E80">
            <w:pPr>
              <w:tabs>
                <w:tab w:val="left" w:pos="551"/>
              </w:tabs>
              <w:rPr>
                <w:rFonts w:eastAsia="等线"/>
                <w:lang w:val="en-US" w:eastAsia="zh-CN"/>
              </w:rPr>
            </w:pPr>
            <w:r w:rsidRPr="00873869">
              <w:rPr>
                <w:rFonts w:eastAsia="等线"/>
                <w:lang w:val="en-US" w:eastAsia="zh-CN"/>
              </w:rPr>
              <w:t>Y</w:t>
            </w:r>
          </w:p>
        </w:tc>
        <w:tc>
          <w:tcPr>
            <w:tcW w:w="6783" w:type="dxa"/>
          </w:tcPr>
          <w:p w14:paraId="40D72AC2" w14:textId="77777777" w:rsidR="00A86E80" w:rsidRPr="00873869" w:rsidRDefault="00A86E80" w:rsidP="00A86E80">
            <w:pPr>
              <w:tabs>
                <w:tab w:val="left" w:pos="551"/>
              </w:tabs>
              <w:rPr>
                <w:rFonts w:eastAsia="等线"/>
                <w:lang w:val="en-US" w:eastAsia="zh-CN"/>
              </w:rPr>
            </w:pPr>
          </w:p>
        </w:tc>
      </w:tr>
      <w:tr w:rsidR="00EC6FB6" w:rsidRPr="00D16DE5" w14:paraId="23C61A45" w14:textId="77777777" w:rsidTr="00EC06B1">
        <w:tc>
          <w:tcPr>
            <w:tcW w:w="1479" w:type="dxa"/>
          </w:tcPr>
          <w:p w14:paraId="5C55135E" w14:textId="659715ED" w:rsidR="00EC6FB6" w:rsidRPr="00873869" w:rsidRDefault="00EC6FB6" w:rsidP="00EC6FB6">
            <w:pPr>
              <w:tabs>
                <w:tab w:val="left" w:pos="551"/>
              </w:tabs>
              <w:rPr>
                <w:rFonts w:eastAsia="等线"/>
                <w:lang w:val="en-US" w:eastAsia="zh-CN"/>
              </w:rPr>
            </w:pPr>
            <w:r w:rsidRPr="00873869">
              <w:rPr>
                <w:rFonts w:eastAsia="等线"/>
                <w:lang w:val="en-US" w:eastAsia="zh-CN"/>
              </w:rPr>
              <w:t>NEC</w:t>
            </w:r>
          </w:p>
        </w:tc>
        <w:tc>
          <w:tcPr>
            <w:tcW w:w="1372" w:type="dxa"/>
          </w:tcPr>
          <w:p w14:paraId="46D4F6AF" w14:textId="70312273" w:rsidR="00EC6FB6" w:rsidRPr="00873869" w:rsidRDefault="00EC6FB6" w:rsidP="00EC6FB6">
            <w:pPr>
              <w:tabs>
                <w:tab w:val="left" w:pos="551"/>
              </w:tabs>
              <w:rPr>
                <w:rFonts w:eastAsia="等线"/>
                <w:lang w:val="en-US" w:eastAsia="zh-CN"/>
              </w:rPr>
            </w:pPr>
            <w:r w:rsidRPr="00873869">
              <w:rPr>
                <w:rFonts w:eastAsia="等线"/>
                <w:lang w:val="en-US" w:eastAsia="zh-CN"/>
              </w:rPr>
              <w:t>Y</w:t>
            </w:r>
          </w:p>
        </w:tc>
        <w:tc>
          <w:tcPr>
            <w:tcW w:w="6783" w:type="dxa"/>
          </w:tcPr>
          <w:p w14:paraId="730862E0" w14:textId="77777777" w:rsidR="00EC6FB6" w:rsidRPr="00873869" w:rsidRDefault="00EC6FB6" w:rsidP="00EC6FB6">
            <w:pPr>
              <w:tabs>
                <w:tab w:val="left" w:pos="551"/>
              </w:tabs>
              <w:rPr>
                <w:rFonts w:eastAsia="等线"/>
                <w:lang w:val="en-US" w:eastAsia="zh-CN"/>
              </w:rPr>
            </w:pPr>
          </w:p>
        </w:tc>
      </w:tr>
      <w:tr w:rsidR="008D492C" w:rsidRPr="00D16DE5" w14:paraId="6D908DF0" w14:textId="77777777" w:rsidTr="00EC06B1">
        <w:tc>
          <w:tcPr>
            <w:tcW w:w="1479" w:type="dxa"/>
          </w:tcPr>
          <w:p w14:paraId="10B69E68" w14:textId="3A186C01" w:rsidR="008D492C" w:rsidRPr="00873869" w:rsidRDefault="008D492C" w:rsidP="008D492C">
            <w:pPr>
              <w:tabs>
                <w:tab w:val="left" w:pos="551"/>
              </w:tabs>
              <w:rPr>
                <w:rFonts w:eastAsia="等线"/>
                <w:lang w:val="en-US" w:eastAsia="zh-CN"/>
              </w:rPr>
            </w:pPr>
            <w:r w:rsidRPr="00873869">
              <w:rPr>
                <w:rFonts w:eastAsia="等线"/>
                <w:lang w:val="en-US" w:eastAsia="zh-CN"/>
              </w:rPr>
              <w:t xml:space="preserve">Apple </w:t>
            </w:r>
          </w:p>
        </w:tc>
        <w:tc>
          <w:tcPr>
            <w:tcW w:w="1372" w:type="dxa"/>
          </w:tcPr>
          <w:p w14:paraId="48E7A6DD" w14:textId="77777777" w:rsidR="008D492C" w:rsidRPr="00873869" w:rsidRDefault="008D492C" w:rsidP="008D492C">
            <w:pPr>
              <w:tabs>
                <w:tab w:val="left" w:pos="551"/>
              </w:tabs>
              <w:rPr>
                <w:rFonts w:eastAsia="等线"/>
                <w:lang w:val="en-US" w:eastAsia="zh-CN"/>
              </w:rPr>
            </w:pPr>
          </w:p>
        </w:tc>
        <w:tc>
          <w:tcPr>
            <w:tcW w:w="6783" w:type="dxa"/>
          </w:tcPr>
          <w:p w14:paraId="79F95721" w14:textId="55F43DDA" w:rsidR="008D492C" w:rsidRPr="00873869" w:rsidRDefault="008D492C" w:rsidP="008D492C">
            <w:pPr>
              <w:tabs>
                <w:tab w:val="left" w:pos="551"/>
              </w:tabs>
              <w:rPr>
                <w:rFonts w:eastAsia="等线"/>
                <w:lang w:val="en-US" w:eastAsia="zh-CN"/>
              </w:rPr>
            </w:pPr>
            <w:r w:rsidRPr="00873869">
              <w:rPr>
                <w:rFonts w:eastAsia="等线"/>
                <w:lang w:val="en-US" w:eastAsia="zh-CN"/>
              </w:rPr>
              <w:t xml:space="preserve">We share the view to clarify the targeted use cases first to make potential RAN4 LS more concrete and solid. </w:t>
            </w:r>
          </w:p>
        </w:tc>
      </w:tr>
      <w:tr w:rsidR="00161758" w:rsidRPr="00D16DE5" w14:paraId="65DE764E" w14:textId="77777777" w:rsidTr="00EC06B1">
        <w:tc>
          <w:tcPr>
            <w:tcW w:w="1479" w:type="dxa"/>
          </w:tcPr>
          <w:p w14:paraId="4A3244EE" w14:textId="4CE038B8" w:rsidR="00161758" w:rsidRPr="00873869" w:rsidRDefault="00161758" w:rsidP="008D492C">
            <w:pPr>
              <w:tabs>
                <w:tab w:val="left" w:pos="551"/>
              </w:tabs>
              <w:rPr>
                <w:rFonts w:eastAsia="等线"/>
                <w:lang w:val="en-US" w:eastAsia="zh-CN"/>
              </w:rPr>
            </w:pPr>
            <w:r w:rsidRPr="00873869">
              <w:rPr>
                <w:rFonts w:eastAsia="等线"/>
                <w:lang w:val="en-US" w:eastAsia="zh-CN"/>
              </w:rPr>
              <w:t>CMCC</w:t>
            </w:r>
          </w:p>
        </w:tc>
        <w:tc>
          <w:tcPr>
            <w:tcW w:w="1372" w:type="dxa"/>
          </w:tcPr>
          <w:p w14:paraId="058B293E" w14:textId="50ECC92E" w:rsidR="00161758" w:rsidRPr="00873869" w:rsidRDefault="00161758" w:rsidP="008D492C">
            <w:pPr>
              <w:tabs>
                <w:tab w:val="left" w:pos="551"/>
              </w:tabs>
              <w:rPr>
                <w:rFonts w:eastAsia="等线"/>
                <w:lang w:val="en-US" w:eastAsia="zh-CN"/>
              </w:rPr>
            </w:pPr>
            <w:r w:rsidRPr="00873869">
              <w:rPr>
                <w:rFonts w:eastAsia="等线"/>
                <w:lang w:val="en-US" w:eastAsia="zh-CN"/>
              </w:rPr>
              <w:t>Y</w:t>
            </w:r>
          </w:p>
        </w:tc>
        <w:tc>
          <w:tcPr>
            <w:tcW w:w="6783" w:type="dxa"/>
          </w:tcPr>
          <w:p w14:paraId="46B9EDA4" w14:textId="77777777" w:rsidR="00161758" w:rsidRPr="00873869" w:rsidRDefault="00161758" w:rsidP="008D492C">
            <w:pPr>
              <w:tabs>
                <w:tab w:val="left" w:pos="551"/>
              </w:tabs>
              <w:rPr>
                <w:rFonts w:eastAsia="等线"/>
                <w:lang w:val="en-US" w:eastAsia="zh-CN"/>
              </w:rPr>
            </w:pPr>
          </w:p>
        </w:tc>
      </w:tr>
      <w:tr w:rsidR="001522BB" w:rsidRPr="00D16DE5" w14:paraId="1617BF53" w14:textId="77777777" w:rsidTr="00EC06B1">
        <w:tc>
          <w:tcPr>
            <w:tcW w:w="1479" w:type="dxa"/>
          </w:tcPr>
          <w:p w14:paraId="491D19CE" w14:textId="14A48916" w:rsidR="001522BB" w:rsidRPr="00873869" w:rsidRDefault="001522BB" w:rsidP="008D492C">
            <w:pPr>
              <w:tabs>
                <w:tab w:val="left" w:pos="551"/>
              </w:tabs>
              <w:rPr>
                <w:rFonts w:eastAsia="Yu Mincho"/>
                <w:lang w:val="en-US" w:eastAsia="ja-JP"/>
              </w:rPr>
            </w:pPr>
            <w:r w:rsidRPr="00873869">
              <w:rPr>
                <w:rFonts w:eastAsia="Yu Mincho"/>
                <w:lang w:val="en-US" w:eastAsia="ja-JP"/>
              </w:rPr>
              <w:t>Sharp</w:t>
            </w:r>
          </w:p>
        </w:tc>
        <w:tc>
          <w:tcPr>
            <w:tcW w:w="1372" w:type="dxa"/>
          </w:tcPr>
          <w:p w14:paraId="7C73C3B5" w14:textId="072BD854" w:rsidR="001522BB" w:rsidRPr="00873869" w:rsidRDefault="001522BB" w:rsidP="008D492C">
            <w:pPr>
              <w:tabs>
                <w:tab w:val="left" w:pos="551"/>
              </w:tabs>
              <w:rPr>
                <w:rFonts w:eastAsia="Yu Mincho"/>
                <w:lang w:val="en-US" w:eastAsia="ja-JP"/>
              </w:rPr>
            </w:pPr>
            <w:r w:rsidRPr="00873869">
              <w:rPr>
                <w:rFonts w:eastAsia="Yu Mincho"/>
                <w:lang w:val="en-US" w:eastAsia="ja-JP"/>
              </w:rPr>
              <w:t>Y</w:t>
            </w:r>
          </w:p>
        </w:tc>
        <w:tc>
          <w:tcPr>
            <w:tcW w:w="6783" w:type="dxa"/>
          </w:tcPr>
          <w:p w14:paraId="0027E8B9" w14:textId="77777777" w:rsidR="001522BB" w:rsidRPr="00873869" w:rsidRDefault="001522BB" w:rsidP="008D492C">
            <w:pPr>
              <w:tabs>
                <w:tab w:val="left" w:pos="551"/>
              </w:tabs>
              <w:rPr>
                <w:rFonts w:eastAsia="等线"/>
                <w:lang w:val="en-US" w:eastAsia="zh-CN"/>
              </w:rPr>
            </w:pPr>
          </w:p>
        </w:tc>
      </w:tr>
      <w:tr w:rsidR="001E6B15" w:rsidRPr="00D16DE5" w14:paraId="0AF1EFE2" w14:textId="77777777" w:rsidTr="00EC06B1">
        <w:tc>
          <w:tcPr>
            <w:tcW w:w="1479" w:type="dxa"/>
          </w:tcPr>
          <w:p w14:paraId="18D274FF" w14:textId="6B11D707" w:rsidR="001E6B15" w:rsidRPr="00873869" w:rsidRDefault="001E6B15" w:rsidP="001E6B15">
            <w:pPr>
              <w:tabs>
                <w:tab w:val="left" w:pos="551"/>
              </w:tabs>
              <w:rPr>
                <w:rFonts w:eastAsia="Yu Mincho"/>
                <w:lang w:val="en-US" w:eastAsia="ja-JP"/>
              </w:rPr>
            </w:pPr>
            <w:r w:rsidRPr="00873869">
              <w:rPr>
                <w:rFonts w:eastAsia="等线"/>
                <w:lang w:val="en-US" w:eastAsia="zh-CN"/>
              </w:rPr>
              <w:t>ZTE</w:t>
            </w:r>
          </w:p>
        </w:tc>
        <w:tc>
          <w:tcPr>
            <w:tcW w:w="1372" w:type="dxa"/>
          </w:tcPr>
          <w:p w14:paraId="5CDF0EA3" w14:textId="77777777" w:rsidR="001E6B15" w:rsidRPr="00873869" w:rsidRDefault="001E6B15" w:rsidP="001E6B15">
            <w:pPr>
              <w:tabs>
                <w:tab w:val="left" w:pos="551"/>
              </w:tabs>
              <w:rPr>
                <w:rFonts w:eastAsia="Yu Mincho"/>
                <w:lang w:val="en-US" w:eastAsia="ja-JP"/>
              </w:rPr>
            </w:pPr>
          </w:p>
        </w:tc>
        <w:tc>
          <w:tcPr>
            <w:tcW w:w="6783" w:type="dxa"/>
          </w:tcPr>
          <w:p w14:paraId="267305A8" w14:textId="1B59AA7E" w:rsidR="001E6B15" w:rsidRPr="00873869" w:rsidRDefault="001E6B15" w:rsidP="001E6B15">
            <w:pPr>
              <w:tabs>
                <w:tab w:val="left" w:pos="551"/>
              </w:tabs>
              <w:rPr>
                <w:rFonts w:eastAsia="等线"/>
                <w:lang w:val="sv-SE" w:eastAsia="zh-CN"/>
              </w:rPr>
            </w:pPr>
            <w:r w:rsidRPr="00873869">
              <w:rPr>
                <w:rFonts w:eastAsia="等线"/>
                <w:lang w:val="sv-SE" w:eastAsia="zh-CN"/>
              </w:rPr>
              <w:t>The 1</w:t>
            </w:r>
            <w:r w:rsidRPr="00873869">
              <w:rPr>
                <w:rFonts w:eastAsia="等线"/>
                <w:vertAlign w:val="superscript"/>
                <w:lang w:val="sv-SE" w:eastAsia="zh-CN"/>
              </w:rPr>
              <w:t>st</w:t>
            </w:r>
            <w:r w:rsidRPr="00873869">
              <w:rPr>
                <w:rFonts w:eastAsia="等线"/>
                <w:lang w:val="sv-SE" w:eastAsia="zh-CN"/>
              </w:rPr>
              <w:t xml:space="preserve"> FFS is needed. </w:t>
            </w:r>
            <w:r w:rsidRPr="00873869">
              <w:rPr>
                <w:rFonts w:eastAsia="等线"/>
                <w:lang w:eastAsia="zh-CN"/>
              </w:rPr>
              <w:t xml:space="preserve">Considering the reduced capability of </w:t>
            </w:r>
            <w:proofErr w:type="spellStart"/>
            <w:r w:rsidRPr="00873869">
              <w:rPr>
                <w:rFonts w:eastAsia="等线"/>
                <w:lang w:eastAsia="zh-CN"/>
              </w:rPr>
              <w:t>RedCap</w:t>
            </w:r>
            <w:proofErr w:type="spellEnd"/>
            <w:r w:rsidRPr="00873869">
              <w:rPr>
                <w:rFonts w:eastAsia="等线"/>
                <w:lang w:eastAsia="zh-CN"/>
              </w:rPr>
              <w:t xml:space="preserve"> </w:t>
            </w:r>
            <w:r w:rsidR="00967FC2">
              <w:rPr>
                <w:rFonts w:eastAsia="等线"/>
                <w:lang w:eastAsia="zh-CN"/>
              </w:rPr>
              <w:t>UEs</w:t>
            </w:r>
            <w:r w:rsidRPr="00873869">
              <w:rPr>
                <w:rFonts w:eastAsia="等线"/>
                <w:lang w:eastAsia="zh-CN"/>
              </w:rPr>
              <w:t xml:space="preserve">, there is a need to confirm whether the legacy BWP switching delay values are sufficient for </w:t>
            </w:r>
            <w:proofErr w:type="spellStart"/>
            <w:r w:rsidRPr="00873869">
              <w:rPr>
                <w:rFonts w:eastAsia="等线"/>
                <w:lang w:eastAsia="zh-CN"/>
              </w:rPr>
              <w:t>RedCap</w:t>
            </w:r>
            <w:proofErr w:type="spellEnd"/>
            <w:r w:rsidRPr="00873869">
              <w:rPr>
                <w:rFonts w:eastAsia="等线"/>
                <w:lang w:eastAsia="zh-CN"/>
              </w:rPr>
              <w:t xml:space="preserve"> </w:t>
            </w:r>
            <w:r w:rsidR="00967FC2">
              <w:rPr>
                <w:rFonts w:eastAsia="等线"/>
                <w:lang w:eastAsia="zh-CN"/>
              </w:rPr>
              <w:t>UEs</w:t>
            </w:r>
            <w:r w:rsidRPr="00873869">
              <w:rPr>
                <w:rFonts w:eastAsia="等线"/>
                <w:lang w:eastAsia="zh-CN"/>
              </w:rPr>
              <w:t xml:space="preserve"> due to RF retuning.</w:t>
            </w:r>
          </w:p>
          <w:p w14:paraId="74415F4D" w14:textId="7F630B76" w:rsidR="001E6B15" w:rsidRPr="00873869" w:rsidRDefault="001E6B15" w:rsidP="001E6B15">
            <w:pPr>
              <w:tabs>
                <w:tab w:val="left" w:pos="551"/>
              </w:tabs>
              <w:rPr>
                <w:rFonts w:eastAsia="等线"/>
                <w:lang w:val="en-US" w:eastAsia="zh-CN"/>
              </w:rPr>
            </w:pPr>
            <w:r w:rsidRPr="00873869">
              <w:rPr>
                <w:lang w:val="sv-SE"/>
              </w:rPr>
              <w:t xml:space="preserve">We don’t think there is a need to study inter-BWP frequency hopping for RedCap </w:t>
            </w:r>
            <w:r w:rsidR="00967FC2">
              <w:rPr>
                <w:lang w:val="sv-SE"/>
              </w:rPr>
              <w:t>UEs</w:t>
            </w:r>
            <w:r w:rsidRPr="00873869">
              <w:rPr>
                <w:lang w:val="sv-SE"/>
              </w:rPr>
              <w:t xml:space="preserve">. </w:t>
            </w:r>
            <w:r w:rsidRPr="00873869">
              <w:t xml:space="preserve">Inter-BWP frequency hopping increases the complexity of </w:t>
            </w:r>
            <w:proofErr w:type="spellStart"/>
            <w:r w:rsidRPr="00873869">
              <w:t>RedCap</w:t>
            </w:r>
            <w:proofErr w:type="spellEnd"/>
            <w:r w:rsidRPr="00873869">
              <w:t xml:space="preserve"> </w:t>
            </w:r>
            <w:r w:rsidR="00967FC2">
              <w:t>UEs</w:t>
            </w:r>
            <w:r w:rsidRPr="00873869">
              <w:t xml:space="preserve"> and is harmful for the UE’s power consumption. </w:t>
            </w:r>
          </w:p>
        </w:tc>
      </w:tr>
      <w:tr w:rsidR="007976C6" w:rsidRPr="00D16DE5" w14:paraId="76611CCD" w14:textId="77777777" w:rsidTr="00EC06B1">
        <w:tc>
          <w:tcPr>
            <w:tcW w:w="1479" w:type="dxa"/>
          </w:tcPr>
          <w:p w14:paraId="2D146F17" w14:textId="7A32730F" w:rsidR="007976C6" w:rsidRPr="00873869" w:rsidRDefault="007976C6" w:rsidP="001E6B15">
            <w:pPr>
              <w:tabs>
                <w:tab w:val="left" w:pos="551"/>
              </w:tabs>
              <w:rPr>
                <w:rFonts w:eastAsia="Yu Mincho"/>
                <w:lang w:val="en-US" w:eastAsia="ja-JP"/>
              </w:rPr>
            </w:pPr>
            <w:r w:rsidRPr="00873869">
              <w:rPr>
                <w:rFonts w:eastAsia="Yu Mincho"/>
                <w:lang w:val="en-US" w:eastAsia="ja-JP"/>
              </w:rPr>
              <w:t>Panasonic</w:t>
            </w:r>
          </w:p>
        </w:tc>
        <w:tc>
          <w:tcPr>
            <w:tcW w:w="1372" w:type="dxa"/>
          </w:tcPr>
          <w:p w14:paraId="03F67E88" w14:textId="7C74F903" w:rsidR="007976C6" w:rsidRPr="00873869" w:rsidRDefault="007976C6" w:rsidP="001E6B15">
            <w:pPr>
              <w:tabs>
                <w:tab w:val="left" w:pos="551"/>
              </w:tabs>
              <w:rPr>
                <w:rFonts w:eastAsia="Yu Mincho"/>
                <w:lang w:val="en-US" w:eastAsia="ja-JP"/>
              </w:rPr>
            </w:pPr>
            <w:r w:rsidRPr="00873869">
              <w:rPr>
                <w:rFonts w:eastAsia="Yu Mincho"/>
                <w:lang w:val="en-US" w:eastAsia="ja-JP"/>
              </w:rPr>
              <w:t>Y</w:t>
            </w:r>
          </w:p>
        </w:tc>
        <w:tc>
          <w:tcPr>
            <w:tcW w:w="6783" w:type="dxa"/>
          </w:tcPr>
          <w:p w14:paraId="2260CB39" w14:textId="77777777" w:rsidR="007976C6" w:rsidRPr="00873869" w:rsidRDefault="007976C6" w:rsidP="001E6B15">
            <w:pPr>
              <w:tabs>
                <w:tab w:val="left" w:pos="551"/>
              </w:tabs>
              <w:rPr>
                <w:rFonts w:eastAsia="等线"/>
                <w:lang w:val="sv-SE" w:eastAsia="zh-CN"/>
              </w:rPr>
            </w:pPr>
          </w:p>
        </w:tc>
      </w:tr>
      <w:tr w:rsidR="005A21D1" w14:paraId="4D68D0C9" w14:textId="77777777" w:rsidTr="005A21D1">
        <w:trPr>
          <w:trHeight w:val="360"/>
        </w:trPr>
        <w:tc>
          <w:tcPr>
            <w:tcW w:w="1479" w:type="dxa"/>
            <w:hideMark/>
          </w:tcPr>
          <w:p w14:paraId="337BE8D2" w14:textId="77777777" w:rsidR="005A21D1" w:rsidRPr="00873869" w:rsidRDefault="005A21D1">
            <w:pPr>
              <w:tabs>
                <w:tab w:val="left" w:pos="551"/>
              </w:tabs>
              <w:rPr>
                <w:rFonts w:eastAsia="Yu Mincho"/>
                <w:lang w:val="en-US" w:eastAsia="ja-JP"/>
              </w:rPr>
            </w:pPr>
            <w:r w:rsidRPr="00873869">
              <w:rPr>
                <w:rFonts w:eastAsia="Yu Mincho"/>
                <w:lang w:val="en-US" w:eastAsia="ja-JP"/>
              </w:rPr>
              <w:t>Lenovo, Motorola Mobility</w:t>
            </w:r>
          </w:p>
        </w:tc>
        <w:tc>
          <w:tcPr>
            <w:tcW w:w="1372" w:type="dxa"/>
            <w:hideMark/>
          </w:tcPr>
          <w:p w14:paraId="339F7E08" w14:textId="77777777" w:rsidR="005A21D1" w:rsidRPr="00873869" w:rsidRDefault="005A21D1">
            <w:pPr>
              <w:tabs>
                <w:tab w:val="left" w:pos="551"/>
              </w:tabs>
              <w:rPr>
                <w:rFonts w:eastAsia="Yu Mincho"/>
                <w:lang w:val="en-US" w:eastAsia="ja-JP"/>
              </w:rPr>
            </w:pPr>
            <w:r w:rsidRPr="00873869">
              <w:rPr>
                <w:rFonts w:eastAsia="Yu Mincho"/>
                <w:lang w:val="en-US" w:eastAsia="ja-JP"/>
              </w:rPr>
              <w:t>Y</w:t>
            </w:r>
          </w:p>
        </w:tc>
        <w:tc>
          <w:tcPr>
            <w:tcW w:w="6783" w:type="dxa"/>
          </w:tcPr>
          <w:p w14:paraId="08B2C629" w14:textId="77777777" w:rsidR="005A21D1" w:rsidRPr="00873869" w:rsidRDefault="005A21D1">
            <w:pPr>
              <w:tabs>
                <w:tab w:val="left" w:pos="551"/>
              </w:tabs>
              <w:rPr>
                <w:rFonts w:eastAsia="Yu Mincho"/>
                <w:lang w:val="en-US" w:eastAsia="ja-JP"/>
              </w:rPr>
            </w:pPr>
          </w:p>
        </w:tc>
      </w:tr>
      <w:tr w:rsidR="006514FC" w14:paraId="566EDD25" w14:textId="77777777" w:rsidTr="005A21D1">
        <w:trPr>
          <w:trHeight w:val="360"/>
        </w:trPr>
        <w:tc>
          <w:tcPr>
            <w:tcW w:w="1479" w:type="dxa"/>
          </w:tcPr>
          <w:p w14:paraId="09EFAD34" w14:textId="5982519F" w:rsidR="006514FC" w:rsidRPr="00873869" w:rsidRDefault="006514FC">
            <w:pPr>
              <w:tabs>
                <w:tab w:val="left" w:pos="551"/>
              </w:tabs>
              <w:rPr>
                <w:rFonts w:eastAsia="Yu Mincho"/>
                <w:lang w:val="en-US" w:eastAsia="ja-JP"/>
              </w:rPr>
            </w:pPr>
            <w:r w:rsidRPr="00873869">
              <w:rPr>
                <w:rFonts w:eastAsia="Yu Mincho"/>
                <w:lang w:val="en-US" w:eastAsia="ja-JP"/>
              </w:rPr>
              <w:t>Nokia, NSB</w:t>
            </w:r>
          </w:p>
        </w:tc>
        <w:tc>
          <w:tcPr>
            <w:tcW w:w="1372" w:type="dxa"/>
          </w:tcPr>
          <w:p w14:paraId="4AD4539F" w14:textId="77777777" w:rsidR="006514FC" w:rsidRPr="00873869" w:rsidRDefault="006514FC">
            <w:pPr>
              <w:tabs>
                <w:tab w:val="left" w:pos="551"/>
              </w:tabs>
              <w:rPr>
                <w:rFonts w:eastAsia="Yu Mincho"/>
                <w:lang w:val="en-US" w:eastAsia="ja-JP"/>
              </w:rPr>
            </w:pPr>
          </w:p>
        </w:tc>
        <w:tc>
          <w:tcPr>
            <w:tcW w:w="6783" w:type="dxa"/>
          </w:tcPr>
          <w:p w14:paraId="411AAB63" w14:textId="77777777" w:rsidR="006514FC" w:rsidRPr="00873869" w:rsidRDefault="006514FC">
            <w:pPr>
              <w:tabs>
                <w:tab w:val="left" w:pos="551"/>
              </w:tabs>
              <w:rPr>
                <w:rFonts w:eastAsia="Yu Mincho"/>
                <w:lang w:val="en-US" w:eastAsia="ja-JP"/>
              </w:rPr>
            </w:pPr>
            <w:r w:rsidRPr="00873869">
              <w:rPr>
                <w:rFonts w:eastAsia="Yu Mincho"/>
                <w:lang w:val="en-US" w:eastAsia="ja-JP"/>
              </w:rPr>
              <w:t>On the 1</w:t>
            </w:r>
            <w:r w:rsidRPr="00873869">
              <w:rPr>
                <w:rFonts w:eastAsia="Yu Mincho"/>
                <w:vertAlign w:val="superscript"/>
                <w:lang w:val="en-US" w:eastAsia="ja-JP"/>
              </w:rPr>
              <w:t>st</w:t>
            </w:r>
            <w:r w:rsidRPr="00873869">
              <w:rPr>
                <w:rFonts w:eastAsia="Yu Mincho"/>
                <w:lang w:val="en-US" w:eastAsia="ja-JP"/>
              </w:rPr>
              <w:t xml:space="preserve"> FFS, we are not clear why existing BWP switching delay would not be applicable to </w:t>
            </w:r>
            <w:proofErr w:type="spellStart"/>
            <w:r w:rsidRPr="00873869">
              <w:rPr>
                <w:rFonts w:eastAsia="Yu Mincho"/>
                <w:lang w:val="en-US" w:eastAsia="ja-JP"/>
              </w:rPr>
              <w:t>RedCap</w:t>
            </w:r>
            <w:proofErr w:type="spellEnd"/>
            <w:r w:rsidRPr="00873869">
              <w:rPr>
                <w:rFonts w:eastAsia="Yu Mincho"/>
                <w:lang w:val="en-US" w:eastAsia="ja-JP"/>
              </w:rPr>
              <w:t xml:space="preserve"> UE. We did not discuss this during our complexity reduction so we feel that </w:t>
            </w:r>
            <w:proofErr w:type="spellStart"/>
            <w:r w:rsidRPr="00873869">
              <w:rPr>
                <w:rFonts w:eastAsia="Yu Mincho"/>
                <w:lang w:val="en-US" w:eastAsia="ja-JP"/>
              </w:rPr>
              <w:t>RedCap</w:t>
            </w:r>
            <w:proofErr w:type="spellEnd"/>
            <w:r w:rsidRPr="00873869">
              <w:rPr>
                <w:rFonts w:eastAsia="Yu Mincho"/>
                <w:lang w:val="en-US" w:eastAsia="ja-JP"/>
              </w:rPr>
              <w:t xml:space="preserve"> UE should then support existing BWP switching delay.</w:t>
            </w:r>
          </w:p>
          <w:p w14:paraId="4E98C949" w14:textId="0E35C472" w:rsidR="006514FC" w:rsidRPr="00873869" w:rsidRDefault="006514FC">
            <w:pPr>
              <w:tabs>
                <w:tab w:val="left" w:pos="551"/>
              </w:tabs>
              <w:rPr>
                <w:rFonts w:eastAsia="Yu Mincho"/>
                <w:lang w:val="en-US" w:eastAsia="ja-JP"/>
              </w:rPr>
            </w:pPr>
            <w:r w:rsidRPr="00873869">
              <w:rPr>
                <w:rFonts w:eastAsia="Yu Mincho"/>
                <w:lang w:val="en-US" w:eastAsia="ja-JP"/>
              </w:rPr>
              <w:t>On the 2</w:t>
            </w:r>
            <w:r w:rsidRPr="00873869">
              <w:rPr>
                <w:rFonts w:eastAsia="Yu Mincho"/>
                <w:vertAlign w:val="superscript"/>
                <w:lang w:val="en-US" w:eastAsia="ja-JP"/>
              </w:rPr>
              <w:t>nd</w:t>
            </w:r>
            <w:r w:rsidRPr="00873869">
              <w:rPr>
                <w:rFonts w:eastAsia="Yu Mincho"/>
                <w:lang w:val="en-US" w:eastAsia="ja-JP"/>
              </w:rPr>
              <w:t xml:space="preserve"> FFS, we do not think inter-BWP hopping is needed for frequency diversity gain given </w:t>
            </w:r>
            <w:proofErr w:type="spellStart"/>
            <w:r w:rsidR="006336A2" w:rsidRPr="00873869">
              <w:rPr>
                <w:rFonts w:eastAsia="Yu Mincho"/>
                <w:lang w:val="en-US" w:eastAsia="ja-JP"/>
              </w:rPr>
              <w:t>RedCap</w:t>
            </w:r>
            <w:proofErr w:type="spellEnd"/>
            <w:r w:rsidR="006336A2" w:rsidRPr="00873869">
              <w:rPr>
                <w:rFonts w:eastAsia="Yu Mincho"/>
                <w:lang w:val="en-US" w:eastAsia="ja-JP"/>
              </w:rPr>
              <w:t xml:space="preserve"> </w:t>
            </w:r>
            <w:r w:rsidRPr="00873869">
              <w:rPr>
                <w:rFonts w:eastAsia="Yu Mincho"/>
                <w:lang w:val="en-US" w:eastAsia="ja-JP"/>
              </w:rPr>
              <w:t>20/100 MHz BW support.</w:t>
            </w:r>
          </w:p>
        </w:tc>
      </w:tr>
      <w:tr w:rsidR="00D3361B" w14:paraId="009D6700" w14:textId="77777777" w:rsidTr="005A21D1">
        <w:trPr>
          <w:trHeight w:val="360"/>
        </w:trPr>
        <w:tc>
          <w:tcPr>
            <w:tcW w:w="1479" w:type="dxa"/>
          </w:tcPr>
          <w:p w14:paraId="5D65C7A4" w14:textId="6A9733B9" w:rsidR="00D3361B" w:rsidRPr="00873869" w:rsidRDefault="00D3361B" w:rsidP="00D3361B">
            <w:pPr>
              <w:tabs>
                <w:tab w:val="left" w:pos="551"/>
              </w:tabs>
              <w:rPr>
                <w:rFonts w:eastAsia="Yu Mincho"/>
                <w:lang w:val="en-US" w:eastAsia="ja-JP"/>
              </w:rPr>
            </w:pPr>
            <w:proofErr w:type="spellStart"/>
            <w:r w:rsidRPr="00873869">
              <w:rPr>
                <w:rFonts w:eastAsia="Yu Mincho"/>
                <w:lang w:val="en-US" w:eastAsia="ja-JP"/>
              </w:rPr>
              <w:t>NordicSemi</w:t>
            </w:r>
            <w:proofErr w:type="spellEnd"/>
          </w:p>
        </w:tc>
        <w:tc>
          <w:tcPr>
            <w:tcW w:w="1372" w:type="dxa"/>
          </w:tcPr>
          <w:p w14:paraId="24A8BD24" w14:textId="45A81F11" w:rsidR="00D3361B" w:rsidRPr="00873869" w:rsidRDefault="00D3361B" w:rsidP="00D3361B">
            <w:pPr>
              <w:tabs>
                <w:tab w:val="left" w:pos="551"/>
              </w:tabs>
              <w:rPr>
                <w:rFonts w:eastAsia="Yu Mincho"/>
                <w:lang w:val="en-US" w:eastAsia="ja-JP"/>
              </w:rPr>
            </w:pPr>
            <w:r w:rsidRPr="00873869">
              <w:rPr>
                <w:rFonts w:eastAsia="Yu Mincho"/>
                <w:lang w:val="en-US" w:eastAsia="ja-JP"/>
              </w:rPr>
              <w:t>N</w:t>
            </w:r>
          </w:p>
        </w:tc>
        <w:tc>
          <w:tcPr>
            <w:tcW w:w="6783" w:type="dxa"/>
          </w:tcPr>
          <w:p w14:paraId="5DBCB2D4" w14:textId="77777777" w:rsidR="00D3361B" w:rsidRPr="00873869" w:rsidRDefault="00D3361B" w:rsidP="00D3361B">
            <w:pPr>
              <w:tabs>
                <w:tab w:val="left" w:pos="551"/>
              </w:tabs>
              <w:rPr>
                <w:rFonts w:eastAsia="等线"/>
                <w:lang w:val="sv-SE" w:eastAsia="zh-CN"/>
              </w:rPr>
            </w:pPr>
            <w:r w:rsidRPr="00873869">
              <w:rPr>
                <w:rFonts w:eastAsia="等线"/>
                <w:lang w:val="sv-SE" w:eastAsia="zh-CN"/>
              </w:rPr>
              <w:t>If asking RAN4 about further relaxation BWP switching timelines, we should ask for both Dynamic and RRC based BWP switch. Only RRC-based is mandatory in R15/R16</w:t>
            </w:r>
          </w:p>
          <w:p w14:paraId="2B255F2F" w14:textId="77777777" w:rsidR="00D3361B" w:rsidRPr="00873869" w:rsidRDefault="00D3361B" w:rsidP="00D3361B">
            <w:pPr>
              <w:tabs>
                <w:tab w:val="left" w:pos="551"/>
              </w:tabs>
              <w:rPr>
                <w:rFonts w:eastAsia="等线"/>
                <w:lang w:val="sv-SE" w:eastAsia="zh-CN"/>
              </w:rPr>
            </w:pPr>
            <w:r w:rsidRPr="00873869">
              <w:rPr>
                <w:rFonts w:eastAsia="等线"/>
                <w:lang w:val="sv-SE" w:eastAsia="zh-CN"/>
              </w:rPr>
              <w:t>If Vivo is right about BWP hopping RAN discussion, then it should not be discussed in RAN1.</w:t>
            </w:r>
          </w:p>
          <w:p w14:paraId="786CCA64" w14:textId="77777777" w:rsidR="00D3361B" w:rsidRPr="00873869" w:rsidRDefault="00D3361B" w:rsidP="00D3361B">
            <w:pPr>
              <w:tabs>
                <w:tab w:val="left" w:pos="551"/>
              </w:tabs>
              <w:rPr>
                <w:rFonts w:eastAsia="Yu Mincho"/>
                <w:lang w:val="en-US" w:eastAsia="ja-JP"/>
              </w:rPr>
            </w:pPr>
          </w:p>
        </w:tc>
      </w:tr>
      <w:tr w:rsidR="00A42A7D" w14:paraId="58D2B461" w14:textId="77777777" w:rsidTr="005A21D1">
        <w:trPr>
          <w:trHeight w:val="360"/>
        </w:trPr>
        <w:tc>
          <w:tcPr>
            <w:tcW w:w="1479" w:type="dxa"/>
          </w:tcPr>
          <w:p w14:paraId="66146ABE" w14:textId="7B8A7472" w:rsidR="00A42A7D" w:rsidRPr="00873869" w:rsidRDefault="00A42A7D" w:rsidP="00D3361B">
            <w:pPr>
              <w:tabs>
                <w:tab w:val="left" w:pos="551"/>
              </w:tabs>
              <w:rPr>
                <w:rFonts w:eastAsia="Yu Mincho"/>
                <w:lang w:val="en-US" w:eastAsia="ja-JP"/>
              </w:rPr>
            </w:pPr>
            <w:proofErr w:type="spellStart"/>
            <w:r w:rsidRPr="00873869">
              <w:rPr>
                <w:rFonts w:eastAsia="Malgun Gothic"/>
                <w:lang w:val="en-US" w:eastAsia="ko-KR"/>
              </w:rPr>
              <w:t>InterDigital</w:t>
            </w:r>
            <w:proofErr w:type="spellEnd"/>
          </w:p>
        </w:tc>
        <w:tc>
          <w:tcPr>
            <w:tcW w:w="1372" w:type="dxa"/>
          </w:tcPr>
          <w:p w14:paraId="384FF515" w14:textId="1C72A2AA" w:rsidR="00A42A7D" w:rsidRPr="00873869" w:rsidRDefault="00A42A7D" w:rsidP="00D3361B">
            <w:pPr>
              <w:tabs>
                <w:tab w:val="left" w:pos="551"/>
              </w:tabs>
              <w:rPr>
                <w:rFonts w:eastAsia="Yu Mincho"/>
                <w:lang w:val="en-US" w:eastAsia="ja-JP"/>
              </w:rPr>
            </w:pPr>
            <w:r w:rsidRPr="00873869">
              <w:rPr>
                <w:rFonts w:eastAsia="Yu Mincho"/>
                <w:lang w:val="en-US" w:eastAsia="ja-JP"/>
              </w:rPr>
              <w:t>Y</w:t>
            </w:r>
          </w:p>
        </w:tc>
        <w:tc>
          <w:tcPr>
            <w:tcW w:w="6783" w:type="dxa"/>
          </w:tcPr>
          <w:p w14:paraId="6E79FC58" w14:textId="77777777" w:rsidR="00A42A7D" w:rsidRPr="00873869" w:rsidRDefault="00A42A7D" w:rsidP="00D3361B">
            <w:pPr>
              <w:tabs>
                <w:tab w:val="left" w:pos="551"/>
              </w:tabs>
              <w:rPr>
                <w:rFonts w:eastAsia="等线"/>
                <w:lang w:val="sv-SE" w:eastAsia="zh-CN"/>
              </w:rPr>
            </w:pPr>
          </w:p>
        </w:tc>
      </w:tr>
      <w:tr w:rsidR="00FF2E2E" w14:paraId="6F129CCC" w14:textId="77777777" w:rsidTr="005A21D1">
        <w:trPr>
          <w:trHeight w:val="360"/>
        </w:trPr>
        <w:tc>
          <w:tcPr>
            <w:tcW w:w="1479" w:type="dxa"/>
          </w:tcPr>
          <w:p w14:paraId="11CAB7CA" w14:textId="4A0E7CC9" w:rsidR="00FF2E2E" w:rsidRPr="00873869" w:rsidRDefault="00FF2E2E" w:rsidP="00FF2E2E">
            <w:pPr>
              <w:tabs>
                <w:tab w:val="left" w:pos="551"/>
              </w:tabs>
              <w:rPr>
                <w:rFonts w:eastAsia="Malgun Gothic"/>
                <w:lang w:val="en-US" w:eastAsia="ko-KR"/>
              </w:rPr>
            </w:pPr>
            <w:r w:rsidRPr="00873869">
              <w:rPr>
                <w:rFonts w:eastAsia="Yu Mincho"/>
                <w:lang w:val="en-US" w:eastAsia="ja-JP"/>
              </w:rPr>
              <w:t>SONY</w:t>
            </w:r>
          </w:p>
        </w:tc>
        <w:tc>
          <w:tcPr>
            <w:tcW w:w="1372" w:type="dxa"/>
          </w:tcPr>
          <w:p w14:paraId="28F97BF4" w14:textId="77777777" w:rsidR="00FF2E2E" w:rsidRPr="00873869" w:rsidRDefault="00FF2E2E" w:rsidP="00FF2E2E">
            <w:pPr>
              <w:tabs>
                <w:tab w:val="left" w:pos="551"/>
              </w:tabs>
              <w:rPr>
                <w:rFonts w:eastAsia="Yu Mincho"/>
                <w:lang w:val="en-US" w:eastAsia="ja-JP"/>
              </w:rPr>
            </w:pPr>
          </w:p>
        </w:tc>
        <w:tc>
          <w:tcPr>
            <w:tcW w:w="6783" w:type="dxa"/>
          </w:tcPr>
          <w:p w14:paraId="28D60490" w14:textId="77777777" w:rsidR="00FF2E2E" w:rsidRPr="00873869" w:rsidRDefault="00FF2E2E" w:rsidP="00FF2E2E">
            <w:pPr>
              <w:tabs>
                <w:tab w:val="left" w:pos="551"/>
              </w:tabs>
              <w:rPr>
                <w:rFonts w:eastAsia="等线"/>
                <w:lang w:val="en-US" w:eastAsia="zh-CN"/>
              </w:rPr>
            </w:pPr>
            <w:r w:rsidRPr="00873869">
              <w:rPr>
                <w:rFonts w:eastAsia="等线"/>
                <w:lang w:val="en-US" w:eastAsia="zh-CN"/>
              </w:rPr>
              <w:t xml:space="preserve">While we are generally OK with the proposal, our understanding of the discussion above and the input documents (e.g. Intel [11], Samsung [20]) was that the BWP switching delay can be reduced if the numerology of the BWPs that are being switched between is the same. So, it seems that the issue is not whether the current BWP switching delay is sufficient, it is whether the BWP switching delay can be reduced. </w:t>
            </w:r>
          </w:p>
          <w:p w14:paraId="3579BE1D" w14:textId="77777777" w:rsidR="00FF2E2E" w:rsidRPr="00873869" w:rsidRDefault="00FF2E2E" w:rsidP="00FF2E2E">
            <w:pPr>
              <w:tabs>
                <w:tab w:val="left" w:pos="551"/>
              </w:tabs>
              <w:rPr>
                <w:rFonts w:eastAsia="等线"/>
                <w:lang w:val="en-US" w:eastAsia="zh-CN"/>
              </w:rPr>
            </w:pPr>
            <w:r w:rsidRPr="00873869">
              <w:rPr>
                <w:rFonts w:eastAsia="等线"/>
                <w:lang w:val="en-US" w:eastAsia="zh-CN"/>
              </w:rPr>
              <w:t>Text like the following seems to be more in line with the reason for re-visiting BWP switching delays:</w:t>
            </w:r>
          </w:p>
          <w:p w14:paraId="1A7F220C" w14:textId="77777777" w:rsidR="00FF2E2E" w:rsidRPr="00873869" w:rsidRDefault="00FF2E2E" w:rsidP="00CC6C76">
            <w:pPr>
              <w:pStyle w:val="a7"/>
              <w:numPr>
                <w:ilvl w:val="1"/>
                <w:numId w:val="27"/>
              </w:numPr>
              <w:spacing w:after="0"/>
              <w:rPr>
                <w:rFonts w:ascii="Times New Roman" w:hAnsi="Times New Roman" w:cs="Times New Roman"/>
                <w:sz w:val="20"/>
                <w:szCs w:val="20"/>
              </w:rPr>
            </w:pPr>
            <w:r w:rsidRPr="00873869">
              <w:rPr>
                <w:rFonts w:ascii="Times New Roman" w:hAnsi="Times New Roman" w:cs="Times New Roman"/>
                <w:sz w:val="20"/>
                <w:szCs w:val="20"/>
              </w:rPr>
              <w:t xml:space="preserve">FFS: Whether the currently defined BWP switching delay </w:t>
            </w:r>
            <w:r w:rsidRPr="00873869">
              <w:rPr>
                <w:rFonts w:ascii="Times New Roman" w:hAnsi="Times New Roman" w:cs="Times New Roman"/>
                <w:strike/>
                <w:color w:val="FF0000"/>
                <w:sz w:val="20"/>
                <w:szCs w:val="20"/>
                <w:u w:val="single"/>
              </w:rPr>
              <w:t>is sufficient to accommodate RF retuning delay</w:t>
            </w:r>
            <w:r w:rsidRPr="00873869">
              <w:rPr>
                <w:rFonts w:ascii="Times New Roman" w:hAnsi="Times New Roman" w:cs="Times New Roman"/>
                <w:color w:val="FF0000"/>
                <w:sz w:val="20"/>
                <w:szCs w:val="20"/>
                <w:u w:val="single"/>
              </w:rPr>
              <w:t>can be reduced when the numerology of BWPs is the same</w:t>
            </w:r>
            <w:r w:rsidRPr="00873869">
              <w:rPr>
                <w:rFonts w:ascii="Times New Roman" w:hAnsi="Times New Roman" w:cs="Times New Roman"/>
                <w:sz w:val="20"/>
                <w:szCs w:val="20"/>
              </w:rPr>
              <w:t>,</w:t>
            </w:r>
            <w:r w:rsidRPr="00873869">
              <w:rPr>
                <w:rFonts w:ascii="Times New Roman" w:hAnsi="Times New Roman" w:cs="Times New Roman"/>
                <w:sz w:val="20"/>
                <w:szCs w:val="20"/>
                <w:lang w:val="en-US"/>
              </w:rPr>
              <w:t xml:space="preserve"> based on RAN4 confirmation/feedback </w:t>
            </w:r>
            <w:r w:rsidRPr="00873869">
              <w:rPr>
                <w:rFonts w:ascii="Times New Roman" w:hAnsi="Times New Roman" w:cs="Times New Roman"/>
                <w:sz w:val="20"/>
                <w:szCs w:val="20"/>
              </w:rPr>
              <w:t>for FR1 and FR2</w:t>
            </w:r>
          </w:p>
          <w:p w14:paraId="061502A1" w14:textId="77777777" w:rsidR="00FF2E2E" w:rsidRPr="00873869" w:rsidRDefault="00FF2E2E" w:rsidP="00FF2E2E">
            <w:pPr>
              <w:tabs>
                <w:tab w:val="left" w:pos="551"/>
              </w:tabs>
              <w:rPr>
                <w:rFonts w:eastAsia="等线"/>
                <w:lang w:val="sv-SE" w:eastAsia="zh-CN"/>
              </w:rPr>
            </w:pPr>
          </w:p>
        </w:tc>
      </w:tr>
      <w:tr w:rsidR="007B6A4F" w14:paraId="67EDBC55" w14:textId="77777777" w:rsidTr="005A21D1">
        <w:trPr>
          <w:trHeight w:val="360"/>
        </w:trPr>
        <w:tc>
          <w:tcPr>
            <w:tcW w:w="1479" w:type="dxa"/>
          </w:tcPr>
          <w:p w14:paraId="49F9D13B" w14:textId="1303C3B5" w:rsidR="007B6A4F" w:rsidRPr="00873869" w:rsidRDefault="007B6A4F" w:rsidP="007B6A4F">
            <w:pPr>
              <w:tabs>
                <w:tab w:val="left" w:pos="551"/>
              </w:tabs>
              <w:rPr>
                <w:rFonts w:eastAsia="Yu Mincho"/>
                <w:lang w:val="en-US" w:eastAsia="ja-JP"/>
              </w:rPr>
            </w:pPr>
            <w:r w:rsidRPr="00873869">
              <w:t>FUTUREWEI4</w:t>
            </w:r>
          </w:p>
        </w:tc>
        <w:tc>
          <w:tcPr>
            <w:tcW w:w="1372" w:type="dxa"/>
          </w:tcPr>
          <w:p w14:paraId="0FDCA0AC" w14:textId="77777777" w:rsidR="007B6A4F" w:rsidRPr="00873869" w:rsidRDefault="007B6A4F" w:rsidP="007B6A4F">
            <w:pPr>
              <w:tabs>
                <w:tab w:val="left" w:pos="551"/>
              </w:tabs>
              <w:rPr>
                <w:rFonts w:eastAsia="Yu Mincho"/>
                <w:lang w:val="en-US" w:eastAsia="ja-JP"/>
              </w:rPr>
            </w:pPr>
          </w:p>
        </w:tc>
        <w:tc>
          <w:tcPr>
            <w:tcW w:w="6783" w:type="dxa"/>
          </w:tcPr>
          <w:p w14:paraId="1E0CB0F7" w14:textId="1277A750" w:rsidR="007B6A4F" w:rsidRPr="00873869" w:rsidRDefault="007B6A4F" w:rsidP="007B6A4F">
            <w:pPr>
              <w:tabs>
                <w:tab w:val="left" w:pos="551"/>
              </w:tabs>
              <w:rPr>
                <w:rFonts w:eastAsia="等线"/>
                <w:lang w:val="en-US" w:eastAsia="zh-CN"/>
              </w:rPr>
            </w:pPr>
            <w:r w:rsidRPr="00873869">
              <w:t>Not against having some FFS here</w:t>
            </w:r>
          </w:p>
        </w:tc>
      </w:tr>
      <w:tr w:rsidR="00FB55EB" w14:paraId="2D6604E4" w14:textId="77777777" w:rsidTr="005A21D1">
        <w:trPr>
          <w:trHeight w:val="360"/>
        </w:trPr>
        <w:tc>
          <w:tcPr>
            <w:tcW w:w="1479" w:type="dxa"/>
          </w:tcPr>
          <w:p w14:paraId="07759BDF" w14:textId="45F71932" w:rsidR="00FB55EB" w:rsidRPr="00873869" w:rsidRDefault="00FB55EB" w:rsidP="00FB55EB">
            <w:pPr>
              <w:tabs>
                <w:tab w:val="left" w:pos="551"/>
              </w:tabs>
            </w:pPr>
            <w:r w:rsidRPr="00873869">
              <w:rPr>
                <w:rFonts w:eastAsia="Yu Mincho"/>
                <w:lang w:val="en-US" w:eastAsia="ja-JP"/>
              </w:rPr>
              <w:lastRenderedPageBreak/>
              <w:t>Ericsson</w:t>
            </w:r>
          </w:p>
        </w:tc>
        <w:tc>
          <w:tcPr>
            <w:tcW w:w="1372" w:type="dxa"/>
          </w:tcPr>
          <w:p w14:paraId="45E96818" w14:textId="338E7698" w:rsidR="00FB55EB" w:rsidRPr="00873869" w:rsidRDefault="00FB55EB" w:rsidP="00FB55EB">
            <w:pPr>
              <w:tabs>
                <w:tab w:val="left" w:pos="551"/>
              </w:tabs>
              <w:rPr>
                <w:rFonts w:eastAsia="Yu Mincho"/>
                <w:lang w:val="en-US" w:eastAsia="ja-JP"/>
              </w:rPr>
            </w:pPr>
            <w:r w:rsidRPr="00873869">
              <w:rPr>
                <w:rFonts w:eastAsia="Yu Mincho"/>
                <w:lang w:val="en-US" w:eastAsia="ja-JP"/>
              </w:rPr>
              <w:t>Y</w:t>
            </w:r>
          </w:p>
        </w:tc>
        <w:tc>
          <w:tcPr>
            <w:tcW w:w="6783" w:type="dxa"/>
          </w:tcPr>
          <w:p w14:paraId="264B2F65" w14:textId="7B68807A" w:rsidR="00FB55EB" w:rsidRPr="00873869" w:rsidRDefault="00FB55EB" w:rsidP="00FB55EB">
            <w:pPr>
              <w:tabs>
                <w:tab w:val="left" w:pos="551"/>
              </w:tabs>
            </w:pPr>
            <w:r w:rsidRPr="00873869">
              <w:rPr>
                <w:rFonts w:eastAsia="Yu Mincho"/>
                <w:lang w:val="en-US" w:eastAsia="ja-JP"/>
              </w:rPr>
              <w:t>We are also fine to wait.</w:t>
            </w:r>
          </w:p>
        </w:tc>
      </w:tr>
      <w:tr w:rsidR="00A90C4F" w14:paraId="4449485E" w14:textId="77777777" w:rsidTr="005A21D1">
        <w:trPr>
          <w:trHeight w:val="360"/>
        </w:trPr>
        <w:tc>
          <w:tcPr>
            <w:tcW w:w="1479" w:type="dxa"/>
          </w:tcPr>
          <w:p w14:paraId="30BA2C55" w14:textId="751E08AB" w:rsidR="00A90C4F" w:rsidRPr="00873869" w:rsidRDefault="00A90C4F" w:rsidP="00A90C4F">
            <w:pPr>
              <w:tabs>
                <w:tab w:val="left" w:pos="551"/>
              </w:tabs>
              <w:rPr>
                <w:rFonts w:eastAsia="Yu Mincho"/>
                <w:lang w:val="en-US" w:eastAsia="ja-JP"/>
              </w:rPr>
            </w:pPr>
            <w:r>
              <w:rPr>
                <w:rFonts w:eastAsia="Yu Mincho"/>
                <w:lang w:val="en-US" w:eastAsia="ja-JP"/>
              </w:rPr>
              <w:t>Samsung</w:t>
            </w:r>
          </w:p>
        </w:tc>
        <w:tc>
          <w:tcPr>
            <w:tcW w:w="1372" w:type="dxa"/>
          </w:tcPr>
          <w:p w14:paraId="7143921E" w14:textId="77777777" w:rsidR="00A90C4F" w:rsidRPr="00873869" w:rsidRDefault="00A90C4F" w:rsidP="00A90C4F">
            <w:pPr>
              <w:tabs>
                <w:tab w:val="left" w:pos="551"/>
              </w:tabs>
              <w:rPr>
                <w:rFonts w:eastAsia="Yu Mincho"/>
                <w:lang w:val="en-US" w:eastAsia="ja-JP"/>
              </w:rPr>
            </w:pPr>
          </w:p>
        </w:tc>
        <w:tc>
          <w:tcPr>
            <w:tcW w:w="6783" w:type="dxa"/>
          </w:tcPr>
          <w:p w14:paraId="7029A8D3" w14:textId="46F393B7" w:rsidR="00A90C4F" w:rsidRPr="00F57C9F" w:rsidRDefault="00A90C4F" w:rsidP="00A90C4F">
            <w:pPr>
              <w:tabs>
                <w:tab w:val="left" w:pos="551"/>
              </w:tabs>
              <w:rPr>
                <w:rFonts w:eastAsia="等线"/>
                <w:lang w:val="en-US" w:eastAsia="zh-CN"/>
              </w:rPr>
            </w:pPr>
            <w:r>
              <w:rPr>
                <w:rFonts w:eastAsia="等线"/>
                <w:lang w:val="en-US" w:eastAsia="zh-CN"/>
              </w:rPr>
              <w:t>We are also fine with Sony’s version.</w:t>
            </w:r>
          </w:p>
          <w:p w14:paraId="51380143" w14:textId="77777777" w:rsidR="00A90C4F" w:rsidRPr="00FD66B2" w:rsidRDefault="00A90C4F" w:rsidP="00A90C4F">
            <w:pPr>
              <w:spacing w:after="0"/>
            </w:pPr>
            <w:r w:rsidRPr="00FD66B2">
              <w:rPr>
                <w:b/>
                <w:bCs/>
                <w:highlight w:val="cyan"/>
              </w:rPr>
              <w:t>Medium Priority Proposal 2.3-1a</w:t>
            </w:r>
            <w:r w:rsidRPr="00FD66B2">
              <w:rPr>
                <w:b/>
                <w:bCs/>
              </w:rPr>
              <w:t>:</w:t>
            </w:r>
          </w:p>
          <w:p w14:paraId="6C953783" w14:textId="5A0691D2" w:rsidR="00A90C4F" w:rsidRPr="00FD66B2" w:rsidRDefault="00A90C4F" w:rsidP="00CC6C76">
            <w:pPr>
              <w:pStyle w:val="a7"/>
              <w:numPr>
                <w:ilvl w:val="0"/>
                <w:numId w:val="27"/>
              </w:numPr>
              <w:spacing w:after="0"/>
              <w:rPr>
                <w:sz w:val="20"/>
                <w:szCs w:val="20"/>
              </w:rPr>
            </w:pPr>
            <w:r>
              <w:rPr>
                <w:sz w:val="20"/>
                <w:szCs w:val="20"/>
              </w:rPr>
              <w:t>For</w:t>
            </w:r>
            <w:r w:rsidRPr="00FD66B2">
              <w:rPr>
                <w:sz w:val="20"/>
                <w:szCs w:val="20"/>
              </w:rPr>
              <w:t xml:space="preserve"> BWP switching for RedCap </w:t>
            </w:r>
            <w:r w:rsidR="00967FC2">
              <w:rPr>
                <w:sz w:val="20"/>
                <w:szCs w:val="20"/>
              </w:rPr>
              <w:t>UEs</w:t>
            </w:r>
            <w:r>
              <w:rPr>
                <w:sz w:val="20"/>
                <w:szCs w:val="20"/>
              </w:rPr>
              <w:t>:</w:t>
            </w:r>
          </w:p>
          <w:p w14:paraId="337F8411" w14:textId="77777777" w:rsidR="00A90C4F" w:rsidRDefault="00A90C4F" w:rsidP="00CC6C76">
            <w:pPr>
              <w:pStyle w:val="a7"/>
              <w:numPr>
                <w:ilvl w:val="1"/>
                <w:numId w:val="27"/>
              </w:numPr>
              <w:spacing w:after="0"/>
              <w:rPr>
                <w:sz w:val="20"/>
                <w:szCs w:val="20"/>
              </w:rPr>
            </w:pPr>
            <w:r w:rsidRPr="00A93B5E">
              <w:rPr>
                <w:sz w:val="20"/>
                <w:szCs w:val="20"/>
              </w:rPr>
              <w:t>FFS: Whether the currently defined BWP switching delay is sufficient to accommodate RF retuning delay,</w:t>
            </w:r>
            <w:r w:rsidRPr="00A93B5E">
              <w:rPr>
                <w:sz w:val="20"/>
                <w:szCs w:val="22"/>
                <w:lang w:val="en-US"/>
              </w:rPr>
              <w:t xml:space="preserve"> based on RAN4 confirmation/feedback </w:t>
            </w:r>
            <w:r w:rsidRPr="00A93B5E">
              <w:rPr>
                <w:sz w:val="20"/>
                <w:szCs w:val="20"/>
              </w:rPr>
              <w:t>for FR1 and FR2</w:t>
            </w:r>
          </w:p>
          <w:p w14:paraId="3DFA542C" w14:textId="77777777" w:rsidR="00A90C4F" w:rsidRPr="00A21F3B" w:rsidRDefault="00A90C4F" w:rsidP="00CC6C76">
            <w:pPr>
              <w:pStyle w:val="a7"/>
              <w:numPr>
                <w:ilvl w:val="1"/>
                <w:numId w:val="27"/>
              </w:numPr>
              <w:spacing w:after="0"/>
              <w:rPr>
                <w:sz w:val="20"/>
                <w:szCs w:val="20"/>
              </w:rPr>
            </w:pPr>
            <w:ins w:id="4" w:author="Feifei Sun" w:date="2021-02-01T17:33:00Z">
              <w:r w:rsidRPr="00105A00">
                <w:rPr>
                  <w:sz w:val="20"/>
                  <w:szCs w:val="20"/>
                </w:rPr>
                <w:t>FFS: Whether can acheive faster switching delay assuming the same SCS, based on RAN 4</w:t>
              </w:r>
            </w:ins>
            <w:r>
              <w:rPr>
                <w:sz w:val="20"/>
                <w:szCs w:val="20"/>
              </w:rPr>
              <w:t xml:space="preserve"> </w:t>
            </w:r>
            <w:ins w:id="5" w:author="Feifei Sun" w:date="2021-02-01T17:33:00Z">
              <w:r w:rsidRPr="00105A00">
                <w:rPr>
                  <w:sz w:val="20"/>
                  <w:szCs w:val="22"/>
                  <w:lang w:val="en-US"/>
                </w:rPr>
                <w:t xml:space="preserve">confirmation/feedback </w:t>
              </w:r>
              <w:r w:rsidRPr="00105A00">
                <w:rPr>
                  <w:sz w:val="20"/>
                  <w:szCs w:val="20"/>
                </w:rPr>
                <w:t>for FR1 and FR2</w:t>
              </w:r>
            </w:ins>
          </w:p>
          <w:p w14:paraId="477BE736" w14:textId="77777777" w:rsidR="00A90C4F" w:rsidRPr="00FD66B2" w:rsidRDefault="00A90C4F" w:rsidP="00CC6C76">
            <w:pPr>
              <w:pStyle w:val="a7"/>
              <w:numPr>
                <w:ilvl w:val="1"/>
                <w:numId w:val="27"/>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48496F8D" w14:textId="77777777" w:rsidR="00A90C4F" w:rsidRPr="00873869" w:rsidRDefault="00A90C4F" w:rsidP="00A90C4F">
            <w:pPr>
              <w:tabs>
                <w:tab w:val="left" w:pos="551"/>
              </w:tabs>
              <w:rPr>
                <w:rFonts w:eastAsia="Yu Mincho"/>
                <w:lang w:val="en-US" w:eastAsia="ja-JP"/>
              </w:rPr>
            </w:pPr>
          </w:p>
        </w:tc>
      </w:tr>
      <w:tr w:rsidR="00A90C4F" w14:paraId="394889A2" w14:textId="77777777" w:rsidTr="005A21D1">
        <w:trPr>
          <w:trHeight w:val="360"/>
        </w:trPr>
        <w:tc>
          <w:tcPr>
            <w:tcW w:w="1479" w:type="dxa"/>
          </w:tcPr>
          <w:p w14:paraId="62948B0C" w14:textId="74FD1AEC" w:rsidR="00A90C4F" w:rsidRPr="00873869" w:rsidRDefault="00A90C4F" w:rsidP="00A90C4F">
            <w:pPr>
              <w:tabs>
                <w:tab w:val="left" w:pos="551"/>
              </w:tabs>
              <w:rPr>
                <w:rFonts w:eastAsia="Yu Mincho"/>
                <w:lang w:val="en-US" w:eastAsia="ja-JP"/>
              </w:rPr>
            </w:pPr>
            <w:r w:rsidRPr="00873869">
              <w:rPr>
                <w:rFonts w:eastAsia="Yu Mincho"/>
                <w:lang w:val="en-US" w:eastAsia="ja-JP"/>
              </w:rPr>
              <w:t>FL5 Medium</w:t>
            </w:r>
          </w:p>
        </w:tc>
        <w:tc>
          <w:tcPr>
            <w:tcW w:w="1372" w:type="dxa"/>
          </w:tcPr>
          <w:p w14:paraId="77A72A4A" w14:textId="77777777" w:rsidR="00A90C4F" w:rsidRPr="00873869" w:rsidRDefault="00A90C4F" w:rsidP="00A90C4F">
            <w:pPr>
              <w:tabs>
                <w:tab w:val="left" w:pos="551"/>
              </w:tabs>
              <w:rPr>
                <w:rFonts w:eastAsia="Yu Mincho"/>
                <w:lang w:val="en-US" w:eastAsia="ja-JP"/>
              </w:rPr>
            </w:pPr>
          </w:p>
        </w:tc>
        <w:tc>
          <w:tcPr>
            <w:tcW w:w="6783" w:type="dxa"/>
          </w:tcPr>
          <w:p w14:paraId="630E5E67" w14:textId="401DBC0F" w:rsidR="00A90C4F" w:rsidRPr="00873869" w:rsidRDefault="00A90C4F" w:rsidP="00A90C4F">
            <w:pPr>
              <w:tabs>
                <w:tab w:val="left" w:pos="551"/>
              </w:tabs>
              <w:rPr>
                <w:rFonts w:eastAsia="Yu Mincho"/>
                <w:lang w:val="en-US" w:eastAsia="ja-JP"/>
              </w:rPr>
            </w:pPr>
            <w:r w:rsidRPr="00EB73E5">
              <w:rPr>
                <w:rFonts w:eastAsia="Yu Mincho"/>
                <w:lang w:val="en-US" w:eastAsia="ja-JP"/>
              </w:rPr>
              <w:t>Based on the received responses, it seems that this topic can be treated (if needed) once other topics have been progressed a bit further.</w:t>
            </w:r>
          </w:p>
        </w:tc>
      </w:tr>
    </w:tbl>
    <w:p w14:paraId="3D6CEF15" w14:textId="77777777" w:rsidR="008D257C" w:rsidRDefault="008D257C" w:rsidP="00621A2F">
      <w:pPr>
        <w:jc w:val="both"/>
        <w:rPr>
          <w:szCs w:val="22"/>
          <w:lang w:val="en-US"/>
        </w:rPr>
      </w:pPr>
    </w:p>
    <w:p w14:paraId="126E95F1" w14:textId="77777777" w:rsidR="008D257C" w:rsidRDefault="008D257C" w:rsidP="008D257C">
      <w:pPr>
        <w:pStyle w:val="2"/>
      </w:pPr>
      <w:r>
        <w:t>Bandwidth after initial access</w:t>
      </w:r>
    </w:p>
    <w:p w14:paraId="2DF05F92" w14:textId="171CDA1D"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af6"/>
        <w:tblW w:w="9634" w:type="dxa"/>
        <w:tblLook w:val="04A0" w:firstRow="1" w:lastRow="0" w:firstColumn="1" w:lastColumn="0" w:noHBand="0" w:noVBand="1"/>
      </w:tblPr>
      <w:tblGrid>
        <w:gridCol w:w="1479"/>
        <w:gridCol w:w="1372"/>
        <w:gridCol w:w="6783"/>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gridSpan w:val="2"/>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gridSpan w:val="2"/>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等线"/>
                <w:lang w:val="en-US" w:eastAsia="zh-CN"/>
              </w:rPr>
            </w:pPr>
            <w:r>
              <w:rPr>
                <w:rFonts w:eastAsia="等线" w:hint="eastAsia"/>
                <w:lang w:val="en-US" w:eastAsia="zh-CN"/>
              </w:rPr>
              <w:t>v</w:t>
            </w:r>
            <w:r>
              <w:rPr>
                <w:rFonts w:eastAsia="等线"/>
                <w:lang w:val="en-US" w:eastAsia="zh-CN"/>
              </w:rPr>
              <w:t>ivo</w:t>
            </w:r>
          </w:p>
        </w:tc>
        <w:tc>
          <w:tcPr>
            <w:tcW w:w="8155" w:type="dxa"/>
            <w:gridSpan w:val="2"/>
          </w:tcPr>
          <w:p w14:paraId="1EFF3D48" w14:textId="046CF91D" w:rsidR="00F72D65" w:rsidRPr="007B17DD" w:rsidRDefault="007B17DD" w:rsidP="00F72D65">
            <w:pPr>
              <w:rPr>
                <w:rFonts w:eastAsia="等线"/>
                <w:lang w:val="en-US" w:eastAsia="zh-CN"/>
              </w:rPr>
            </w:pPr>
            <w:r>
              <w:rPr>
                <w:rFonts w:eastAsia="等线" w:hint="eastAsia"/>
                <w:lang w:val="en-US" w:eastAsia="zh-CN"/>
              </w:rPr>
              <w:t>N</w:t>
            </w:r>
            <w:r>
              <w:rPr>
                <w:rFonts w:eastAsia="等线"/>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等线" w:hint="eastAsia"/>
                <w:lang w:val="en-US" w:eastAsia="zh-CN"/>
              </w:rPr>
              <w:t>H</w:t>
            </w:r>
            <w:r>
              <w:rPr>
                <w:rFonts w:eastAsia="等线"/>
                <w:lang w:val="en-US" w:eastAsia="zh-CN"/>
              </w:rPr>
              <w:t>uawei</w:t>
            </w:r>
          </w:p>
        </w:tc>
        <w:tc>
          <w:tcPr>
            <w:tcW w:w="8155" w:type="dxa"/>
            <w:gridSpan w:val="2"/>
          </w:tcPr>
          <w:p w14:paraId="47C3EF3F" w14:textId="0BBFDF7D" w:rsidR="00F52468" w:rsidRPr="008E3AB5" w:rsidRDefault="00F52468" w:rsidP="00F52468">
            <w:pPr>
              <w:rPr>
                <w:lang w:val="en-US"/>
              </w:rPr>
            </w:pPr>
            <w:r>
              <w:rPr>
                <w:rFonts w:eastAsia="等线" w:hint="eastAsia"/>
                <w:lang w:val="en-US" w:eastAsia="zh-CN"/>
              </w:rPr>
              <w:t>S</w:t>
            </w:r>
            <w:r>
              <w:rPr>
                <w:rFonts w:eastAsia="等线"/>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gridSpan w:val="2"/>
          </w:tcPr>
          <w:p w14:paraId="4A2D9074" w14:textId="77777777" w:rsidR="0046752C" w:rsidRPr="002734BF" w:rsidRDefault="0046752C" w:rsidP="002E5FAF">
            <w:pPr>
              <w:rPr>
                <w:rFonts w:eastAsia="等线"/>
                <w:lang w:val="en-US" w:eastAsia="zh-CN"/>
              </w:rPr>
            </w:pPr>
            <w:r>
              <w:rPr>
                <w:rFonts w:eastAsia="等线" w:hint="eastAsia"/>
                <w:lang w:val="en-US" w:eastAsia="zh-CN"/>
              </w:rPr>
              <w:t>W</w:t>
            </w:r>
            <w:r>
              <w:rPr>
                <w:rFonts w:eastAsia="等线"/>
                <w:lang w:val="en-US" w:eastAsia="zh-CN"/>
              </w:rPr>
              <w:t xml:space="preserve">e suggest to discuss whether support UE operates in a wider BWP or not, and the corresponding enhancements: </w:t>
            </w:r>
          </w:p>
          <w:p w14:paraId="510B7F17" w14:textId="49B116F0"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 xml:space="preserve">it’s impossible for the NW to switch </w:t>
            </w:r>
            <w:proofErr w:type="spellStart"/>
            <w:r w:rsidRPr="001A57CB">
              <w:rPr>
                <w:lang w:val="en-US"/>
              </w:rPr>
              <w:t>RedCap</w:t>
            </w:r>
            <w:proofErr w:type="spellEnd"/>
            <w:r w:rsidRPr="001A57CB">
              <w:rPr>
                <w:lang w:val="en-US"/>
              </w:rPr>
              <w:t xml:space="preserve"> </w:t>
            </w:r>
            <w:r w:rsidR="00967FC2">
              <w:rPr>
                <w:lang w:val="en-US"/>
              </w:rPr>
              <w:t>UEs</w:t>
            </w:r>
            <w:r w:rsidRPr="001A57CB">
              <w:rPr>
                <w:lang w:val="en-US"/>
              </w:rPr>
              <w:t xml:space="preserve">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gridSpan w:val="2"/>
          </w:tcPr>
          <w:p w14:paraId="14622836" w14:textId="49065722" w:rsidR="00FA4978" w:rsidRDefault="00FA4978" w:rsidP="002E5FAF">
            <w:pPr>
              <w:rPr>
                <w:rFonts w:eastAsia="等线"/>
                <w:lang w:val="en-US" w:eastAsia="zh-CN"/>
              </w:rPr>
            </w:pPr>
            <w:r>
              <w:rPr>
                <w:rFonts w:eastAsia="等线" w:hint="eastAsia"/>
                <w:lang w:val="en-US" w:eastAsia="zh-CN"/>
              </w:rPr>
              <w:t>N</w:t>
            </w:r>
            <w:r>
              <w:rPr>
                <w:rFonts w:eastAsia="等线"/>
                <w:lang w:val="en-US" w:eastAsia="zh-CN"/>
              </w:rPr>
              <w:t>one</w:t>
            </w:r>
          </w:p>
        </w:tc>
      </w:tr>
      <w:tr w:rsidR="007A33FD" w:rsidRPr="008E3AB5" w14:paraId="2782D366" w14:textId="77777777" w:rsidTr="0046752C">
        <w:tc>
          <w:tcPr>
            <w:tcW w:w="1479" w:type="dxa"/>
          </w:tcPr>
          <w:p w14:paraId="47F0F2C3" w14:textId="418E1AA2" w:rsidR="007A33FD" w:rsidRPr="007A33FD" w:rsidRDefault="007A33FD" w:rsidP="002E5FAF">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gridSpan w:val="2"/>
          </w:tcPr>
          <w:p w14:paraId="019E0DC4" w14:textId="54B02D39" w:rsidR="007A33FD" w:rsidRPr="007A33FD" w:rsidRDefault="007A33FD" w:rsidP="002E5FAF">
            <w:pPr>
              <w:rPr>
                <w:rFonts w:eastAsia="Yu Mincho"/>
                <w:lang w:val="en-US" w:eastAsia="ja-JP"/>
              </w:rPr>
            </w:pPr>
            <w:r>
              <w:rPr>
                <w:rFonts w:eastAsia="Yu Mincho" w:hint="eastAsia"/>
                <w:lang w:val="en-US" w:eastAsia="ja-JP"/>
              </w:rPr>
              <w:t>N</w:t>
            </w:r>
            <w:r>
              <w:rPr>
                <w:rFonts w:eastAsia="Yu Mincho"/>
                <w:lang w:val="en-US" w:eastAsia="ja-JP"/>
              </w:rPr>
              <w:t>one</w:t>
            </w:r>
          </w:p>
        </w:tc>
      </w:tr>
      <w:tr w:rsidR="005A7E88" w:rsidRPr="008E3AB5" w14:paraId="7A7B0B7E" w14:textId="77777777" w:rsidTr="0046752C">
        <w:tc>
          <w:tcPr>
            <w:tcW w:w="1479" w:type="dxa"/>
          </w:tcPr>
          <w:p w14:paraId="13761CD5" w14:textId="09A03CE8" w:rsidR="005A7E88" w:rsidRDefault="00B95941" w:rsidP="002E5FAF">
            <w:pPr>
              <w:rPr>
                <w:rFonts w:eastAsia="Yu Mincho"/>
                <w:lang w:val="en-US" w:eastAsia="ja-JP"/>
              </w:rPr>
            </w:pPr>
            <w:r>
              <w:rPr>
                <w:rFonts w:eastAsia="Yu Mincho"/>
                <w:lang w:val="en-US" w:eastAsia="ja-JP"/>
              </w:rPr>
              <w:t>Qualcomm</w:t>
            </w:r>
          </w:p>
        </w:tc>
        <w:tc>
          <w:tcPr>
            <w:tcW w:w="8155" w:type="dxa"/>
            <w:gridSpan w:val="2"/>
          </w:tcPr>
          <w:p w14:paraId="54E549F5" w14:textId="77777777" w:rsidR="005A7E88" w:rsidRDefault="004327A4" w:rsidP="002E5FAF">
            <w:pPr>
              <w:rPr>
                <w:rFonts w:eastAsia="Yu Mincho"/>
                <w:lang w:val="en-US" w:eastAsia="ja-JP"/>
              </w:rPr>
            </w:pPr>
            <w:r>
              <w:rPr>
                <w:rFonts w:eastAsia="Yu Mincho"/>
                <w:lang w:val="en-US" w:eastAsia="ja-JP"/>
              </w:rPr>
              <w:t>In FR1, we don’t see a need to prioritize any other topic.</w:t>
            </w:r>
          </w:p>
          <w:p w14:paraId="24514FDD" w14:textId="6A00878D" w:rsidR="004327A4" w:rsidRDefault="004327A4" w:rsidP="002E5FAF">
            <w:pPr>
              <w:rPr>
                <w:rFonts w:eastAsia="Yu Mincho"/>
                <w:lang w:val="en-US" w:eastAsia="ja-JP"/>
              </w:rPr>
            </w:pPr>
            <w:r>
              <w:rPr>
                <w:rFonts w:eastAsia="Yu Mincho"/>
                <w:lang w:val="en-US" w:eastAsia="ja-JP"/>
              </w:rPr>
              <w:t>In FR2</w:t>
            </w:r>
            <w:r w:rsidR="0070244F">
              <w:rPr>
                <w:rFonts w:eastAsia="Yu Mincho"/>
                <w:lang w:val="en-US" w:eastAsia="ja-JP"/>
              </w:rPr>
              <w:t xml:space="preserve">, </w:t>
            </w:r>
            <w:r w:rsidRPr="004327A4">
              <w:rPr>
                <w:rFonts w:eastAsia="Yu Mincho"/>
                <w:lang w:val="en-US" w:eastAsia="ja-JP"/>
              </w:rPr>
              <w:t>the following aspects can be considered if time allows:</w:t>
            </w:r>
          </w:p>
          <w:p w14:paraId="64A5723C" w14:textId="0B7607F5" w:rsidR="004327A4" w:rsidRPr="004327A4" w:rsidRDefault="004327A4" w:rsidP="00CC6C76">
            <w:pPr>
              <w:pStyle w:val="a7"/>
              <w:numPr>
                <w:ilvl w:val="0"/>
                <w:numId w:val="22"/>
              </w:numPr>
              <w:rPr>
                <w:rFonts w:eastAsia="Yu Mincho"/>
                <w:sz w:val="20"/>
                <w:szCs w:val="22"/>
                <w:lang w:val="en-US"/>
              </w:rPr>
            </w:pPr>
            <w:r w:rsidRPr="004327A4">
              <w:rPr>
                <w:rFonts w:eastAsia="Yu Mincho"/>
                <w:sz w:val="20"/>
                <w:szCs w:val="22"/>
                <w:lang w:val="en-US"/>
              </w:rPr>
              <w:t>Reusing RS’s for different purposes (e.g., use DMRS for beam management)</w:t>
            </w:r>
          </w:p>
          <w:p w14:paraId="3A1C64C7" w14:textId="401A9A11" w:rsidR="004327A4" w:rsidRPr="004327A4" w:rsidRDefault="004327A4" w:rsidP="00CC6C76">
            <w:pPr>
              <w:pStyle w:val="a7"/>
              <w:numPr>
                <w:ilvl w:val="0"/>
                <w:numId w:val="22"/>
              </w:numPr>
              <w:rPr>
                <w:rFonts w:eastAsia="Yu Mincho"/>
                <w:sz w:val="20"/>
                <w:szCs w:val="22"/>
                <w:lang w:val="en-US"/>
              </w:rPr>
            </w:pPr>
            <w:r w:rsidRPr="004327A4">
              <w:rPr>
                <w:rFonts w:eastAsia="Yu Mincho"/>
                <w:sz w:val="20"/>
                <w:szCs w:val="22"/>
                <w:lang w:val="en-US"/>
              </w:rPr>
              <w:t xml:space="preserve">Reusing RS between </w:t>
            </w:r>
            <w:proofErr w:type="spellStart"/>
            <w:r w:rsidRPr="004327A4">
              <w:rPr>
                <w:rFonts w:eastAsia="Yu Mincho"/>
                <w:sz w:val="20"/>
                <w:szCs w:val="22"/>
                <w:lang w:val="en-US"/>
              </w:rPr>
              <w:t>RedCap</w:t>
            </w:r>
            <w:proofErr w:type="spellEnd"/>
            <w:r w:rsidRPr="004327A4">
              <w:rPr>
                <w:rFonts w:eastAsia="Yu Mincho"/>
                <w:sz w:val="20"/>
                <w:szCs w:val="22"/>
                <w:lang w:val="en-US"/>
              </w:rPr>
              <w:t xml:space="preserve"> and non-</w:t>
            </w:r>
            <w:proofErr w:type="spellStart"/>
            <w:r w:rsidRPr="004327A4">
              <w:rPr>
                <w:rFonts w:eastAsia="Yu Mincho"/>
                <w:sz w:val="20"/>
                <w:szCs w:val="22"/>
                <w:lang w:val="en-US"/>
              </w:rPr>
              <w:t>RedCap</w:t>
            </w:r>
            <w:proofErr w:type="spellEnd"/>
            <w:r w:rsidRPr="004327A4">
              <w:rPr>
                <w:rFonts w:eastAsia="Yu Mincho"/>
                <w:sz w:val="20"/>
                <w:szCs w:val="22"/>
                <w:lang w:val="en-US"/>
              </w:rPr>
              <w:t xml:space="preserve"> </w:t>
            </w:r>
            <w:r w:rsidR="00967FC2">
              <w:rPr>
                <w:rFonts w:eastAsia="Yu Mincho"/>
                <w:sz w:val="20"/>
                <w:szCs w:val="22"/>
                <w:lang w:val="en-US"/>
              </w:rPr>
              <w:t>UEs</w:t>
            </w:r>
            <w:r w:rsidRPr="004327A4">
              <w:rPr>
                <w:rFonts w:eastAsia="Yu Mincho"/>
                <w:sz w:val="20"/>
                <w:szCs w:val="22"/>
                <w:lang w:val="en-US"/>
              </w:rPr>
              <w:t xml:space="preserve"> (e.g., CSI-RS duplication may be reduced by sharing WB RS with NB </w:t>
            </w:r>
            <w:proofErr w:type="spellStart"/>
            <w:r w:rsidRPr="004327A4">
              <w:rPr>
                <w:rFonts w:eastAsia="Yu Mincho"/>
                <w:sz w:val="20"/>
                <w:szCs w:val="22"/>
                <w:lang w:val="en-US"/>
              </w:rPr>
              <w:t>RedCap</w:t>
            </w:r>
            <w:proofErr w:type="spellEnd"/>
            <w:r w:rsidRPr="004327A4">
              <w:rPr>
                <w:rFonts w:eastAsia="Yu Mincho"/>
                <w:sz w:val="20"/>
                <w:szCs w:val="22"/>
                <w:lang w:val="en-US"/>
              </w:rPr>
              <w:t>)</w:t>
            </w:r>
          </w:p>
          <w:p w14:paraId="6E52FF3B" w14:textId="50ED5639" w:rsidR="004327A4" w:rsidRPr="004327A4" w:rsidRDefault="004327A4" w:rsidP="00CC6C76">
            <w:pPr>
              <w:pStyle w:val="a7"/>
              <w:numPr>
                <w:ilvl w:val="0"/>
                <w:numId w:val="22"/>
              </w:numPr>
              <w:rPr>
                <w:rFonts w:eastAsia="Yu Mincho"/>
                <w:sz w:val="20"/>
                <w:szCs w:val="22"/>
                <w:lang w:val="en-US"/>
              </w:rPr>
            </w:pPr>
            <w:r w:rsidRPr="004327A4">
              <w:rPr>
                <w:rFonts w:eastAsia="Yu Mincho"/>
                <w:sz w:val="20"/>
                <w:szCs w:val="22"/>
                <w:lang w:val="en-US"/>
              </w:rPr>
              <w:lastRenderedPageBreak/>
              <w:t>Pre-configurations for certain message types (e.g., DCI-less/preconfigured re-</w:t>
            </w:r>
            <w:proofErr w:type="spellStart"/>
            <w:r w:rsidRPr="004327A4">
              <w:rPr>
                <w:rFonts w:eastAsia="Yu Mincho"/>
                <w:sz w:val="20"/>
                <w:szCs w:val="22"/>
                <w:lang w:val="en-US"/>
              </w:rPr>
              <w:t>tx</w:t>
            </w:r>
            <w:proofErr w:type="spellEnd"/>
            <w:r w:rsidRPr="004327A4">
              <w:rPr>
                <w:rFonts w:eastAsia="Yu Mincho"/>
                <w:sz w:val="20"/>
                <w:szCs w:val="22"/>
                <w:lang w:val="en-US"/>
              </w:rPr>
              <w:t xml:space="preserve"> resources)</w:t>
            </w:r>
          </w:p>
          <w:p w14:paraId="353CD9C4" w14:textId="2E9F561B" w:rsidR="004327A4" w:rsidRPr="004327A4" w:rsidRDefault="004327A4" w:rsidP="00CC6C76">
            <w:pPr>
              <w:pStyle w:val="a7"/>
              <w:numPr>
                <w:ilvl w:val="0"/>
                <w:numId w:val="22"/>
              </w:numPr>
              <w:rPr>
                <w:rFonts w:eastAsia="Yu Mincho"/>
                <w:lang w:val="en-US"/>
              </w:rPr>
            </w:pPr>
            <w:r w:rsidRPr="004327A4">
              <w:rPr>
                <w:rFonts w:eastAsia="Yu Mincho"/>
                <w:sz w:val="20"/>
                <w:szCs w:val="22"/>
                <w:lang w:val="en-US"/>
              </w:rPr>
              <w:t>On-demand or event-based operation (e.g., event-based L1-meas reports, UE requested/on-demand CORESETs</w:t>
            </w:r>
          </w:p>
        </w:tc>
      </w:tr>
      <w:tr w:rsidR="005A7E88" w:rsidRPr="008E3AB5" w14:paraId="587D265E" w14:textId="77777777" w:rsidTr="0046752C">
        <w:tc>
          <w:tcPr>
            <w:tcW w:w="1479" w:type="dxa"/>
          </w:tcPr>
          <w:p w14:paraId="047B72ED" w14:textId="0545174E" w:rsidR="005A7E88" w:rsidRDefault="00772EBE" w:rsidP="002E5FAF">
            <w:pPr>
              <w:rPr>
                <w:rFonts w:eastAsia="Yu Mincho"/>
                <w:lang w:val="en-US" w:eastAsia="ja-JP"/>
              </w:rPr>
            </w:pPr>
            <w:r>
              <w:rPr>
                <w:rFonts w:eastAsia="Yu Mincho"/>
                <w:lang w:val="en-US" w:eastAsia="ja-JP"/>
              </w:rPr>
              <w:lastRenderedPageBreak/>
              <w:t>FUTUREWEI2</w:t>
            </w:r>
          </w:p>
        </w:tc>
        <w:tc>
          <w:tcPr>
            <w:tcW w:w="8155" w:type="dxa"/>
            <w:gridSpan w:val="2"/>
          </w:tcPr>
          <w:p w14:paraId="0EF49823" w14:textId="0170DEFE" w:rsidR="005A7E88" w:rsidRDefault="00772EBE" w:rsidP="002E5FAF">
            <w:pPr>
              <w:rPr>
                <w:rFonts w:eastAsia="Yu Mincho"/>
                <w:lang w:val="en-US" w:eastAsia="ja-JP"/>
              </w:rPr>
            </w:pPr>
            <w:r>
              <w:rPr>
                <w:rFonts w:eastAsia="Yu Mincho"/>
                <w:lang w:val="en-US" w:eastAsia="ja-JP"/>
              </w:rPr>
              <w:t>None</w:t>
            </w:r>
          </w:p>
        </w:tc>
      </w:tr>
      <w:tr w:rsidR="005A7E88" w:rsidRPr="008E3AB5" w14:paraId="6626AC23" w14:textId="77777777" w:rsidTr="0046752C">
        <w:tc>
          <w:tcPr>
            <w:tcW w:w="1479" w:type="dxa"/>
          </w:tcPr>
          <w:p w14:paraId="43C45C37" w14:textId="63CD3B98" w:rsidR="005A7E88" w:rsidRDefault="00970ED4" w:rsidP="002E5FAF">
            <w:pPr>
              <w:rPr>
                <w:rFonts w:eastAsia="Yu Mincho"/>
                <w:lang w:val="en-US" w:eastAsia="ja-JP"/>
              </w:rPr>
            </w:pPr>
            <w:r>
              <w:rPr>
                <w:rFonts w:eastAsia="Yu Mincho"/>
                <w:lang w:val="en-US" w:eastAsia="ja-JP"/>
              </w:rPr>
              <w:t>Nokia, NSB</w:t>
            </w:r>
          </w:p>
        </w:tc>
        <w:tc>
          <w:tcPr>
            <w:tcW w:w="8155" w:type="dxa"/>
            <w:gridSpan w:val="2"/>
          </w:tcPr>
          <w:p w14:paraId="5F128FE2" w14:textId="4286A6BB" w:rsidR="005A7E88" w:rsidRDefault="00970ED4" w:rsidP="002E5FAF">
            <w:pPr>
              <w:rPr>
                <w:rFonts w:eastAsia="Yu Mincho"/>
                <w:lang w:val="en-US" w:eastAsia="ja-JP"/>
              </w:rPr>
            </w:pPr>
            <w:r>
              <w:rPr>
                <w:rFonts w:eastAsia="Yu Mincho"/>
                <w:lang w:val="en-US" w:eastAsia="ja-JP"/>
              </w:rPr>
              <w:t>None</w:t>
            </w:r>
          </w:p>
        </w:tc>
      </w:tr>
      <w:tr w:rsidR="005542EF" w:rsidRPr="008E3AB5" w14:paraId="2B5BB85C" w14:textId="77777777" w:rsidTr="0046752C">
        <w:tc>
          <w:tcPr>
            <w:tcW w:w="1479" w:type="dxa"/>
          </w:tcPr>
          <w:p w14:paraId="1C2DB999" w14:textId="265C2AE4" w:rsidR="005542EF" w:rsidRPr="005542EF" w:rsidRDefault="005542EF" w:rsidP="002E5FAF">
            <w:pPr>
              <w:rPr>
                <w:rFonts w:eastAsia="等线"/>
                <w:lang w:val="en-US" w:eastAsia="zh-CN"/>
              </w:rPr>
            </w:pPr>
            <w:r>
              <w:rPr>
                <w:rFonts w:eastAsia="等线" w:hint="eastAsia"/>
                <w:lang w:val="en-US" w:eastAsia="zh-CN"/>
              </w:rPr>
              <w:t>T</w:t>
            </w:r>
            <w:r>
              <w:rPr>
                <w:rFonts w:eastAsia="等线"/>
                <w:lang w:val="en-US" w:eastAsia="zh-CN"/>
              </w:rPr>
              <w:t>CL</w:t>
            </w:r>
          </w:p>
        </w:tc>
        <w:tc>
          <w:tcPr>
            <w:tcW w:w="8155" w:type="dxa"/>
            <w:gridSpan w:val="2"/>
          </w:tcPr>
          <w:p w14:paraId="2135E33F" w14:textId="3CE4588E" w:rsidR="005542EF" w:rsidRPr="005542EF" w:rsidRDefault="005542EF" w:rsidP="002E5FAF">
            <w:pPr>
              <w:rPr>
                <w:rFonts w:eastAsia="等线"/>
                <w:lang w:val="en-US" w:eastAsia="zh-CN"/>
              </w:rPr>
            </w:pPr>
            <w:r>
              <w:rPr>
                <w:rFonts w:eastAsia="等线" w:hint="eastAsia"/>
                <w:lang w:val="en-US" w:eastAsia="zh-CN"/>
              </w:rPr>
              <w:t>N</w:t>
            </w:r>
            <w:r>
              <w:rPr>
                <w:rFonts w:eastAsia="等线"/>
                <w:lang w:val="en-US" w:eastAsia="zh-CN"/>
              </w:rPr>
              <w:t>one</w:t>
            </w:r>
          </w:p>
        </w:tc>
      </w:tr>
      <w:tr w:rsidR="001E199B" w:rsidRPr="008E3AB5" w14:paraId="40F7D2A6" w14:textId="77777777" w:rsidTr="0046752C">
        <w:tc>
          <w:tcPr>
            <w:tcW w:w="1479" w:type="dxa"/>
          </w:tcPr>
          <w:p w14:paraId="24B5F115" w14:textId="6176910E" w:rsidR="001E199B" w:rsidRDefault="001E199B" w:rsidP="001E199B">
            <w:pPr>
              <w:rPr>
                <w:rFonts w:eastAsia="等线"/>
                <w:lang w:val="en-US" w:eastAsia="zh-CN"/>
              </w:rPr>
            </w:pPr>
            <w:r>
              <w:rPr>
                <w:rFonts w:eastAsia="等线" w:hint="eastAsia"/>
                <w:lang w:val="en-US" w:eastAsia="zh-CN"/>
              </w:rPr>
              <w:t>X</w:t>
            </w:r>
            <w:r>
              <w:rPr>
                <w:rFonts w:eastAsia="等线"/>
                <w:lang w:val="en-US" w:eastAsia="zh-CN"/>
              </w:rPr>
              <w:t>iaomi</w:t>
            </w:r>
          </w:p>
        </w:tc>
        <w:tc>
          <w:tcPr>
            <w:tcW w:w="8155" w:type="dxa"/>
            <w:gridSpan w:val="2"/>
          </w:tcPr>
          <w:p w14:paraId="72EE747D" w14:textId="1CA7BA27" w:rsidR="001E199B" w:rsidRDefault="001E199B" w:rsidP="001E199B">
            <w:pPr>
              <w:rPr>
                <w:rFonts w:eastAsia="等线"/>
                <w:lang w:val="en-US" w:eastAsia="zh-CN"/>
              </w:rPr>
            </w:pPr>
            <w:r>
              <w:rPr>
                <w:rFonts w:eastAsia="等线" w:hint="eastAsia"/>
                <w:lang w:val="en-US" w:eastAsia="zh-CN"/>
              </w:rPr>
              <w:t>S</w:t>
            </w:r>
            <w:r>
              <w:rPr>
                <w:rFonts w:eastAsia="等线"/>
                <w:lang w:val="en-US" w:eastAsia="zh-CN"/>
              </w:rPr>
              <w:t xml:space="preserve">imilar consideration, we think support UE operates in a wider BWP should be studied. Wide-band BWP operation could provide better channel selective/ frequency diversity gain. In addition, RF retuning within a wide BWP incurs less switching time when performing the SSB based measurement. </w:t>
            </w:r>
          </w:p>
        </w:tc>
      </w:tr>
      <w:tr w:rsidR="00C607FD" w:rsidRPr="008E3AB5" w14:paraId="3B6D2727" w14:textId="77777777" w:rsidTr="0046752C">
        <w:tc>
          <w:tcPr>
            <w:tcW w:w="1479" w:type="dxa"/>
          </w:tcPr>
          <w:p w14:paraId="456616FA" w14:textId="05B89E8A" w:rsidR="00C607FD" w:rsidRDefault="00C607FD" w:rsidP="001E199B">
            <w:pPr>
              <w:rPr>
                <w:rFonts w:eastAsia="等线"/>
                <w:lang w:val="en-US" w:eastAsia="zh-CN"/>
              </w:rPr>
            </w:pPr>
            <w:r>
              <w:rPr>
                <w:rFonts w:eastAsia="等线"/>
                <w:lang w:val="en-US" w:eastAsia="zh-CN"/>
              </w:rPr>
              <w:t>Intel</w:t>
            </w:r>
          </w:p>
        </w:tc>
        <w:tc>
          <w:tcPr>
            <w:tcW w:w="8155" w:type="dxa"/>
            <w:gridSpan w:val="2"/>
          </w:tcPr>
          <w:p w14:paraId="788C5A32" w14:textId="1861D44E" w:rsidR="00C607FD" w:rsidRDefault="00C607FD" w:rsidP="001E199B">
            <w:pPr>
              <w:rPr>
                <w:rFonts w:eastAsia="等线"/>
                <w:lang w:val="en-US" w:eastAsia="zh-CN"/>
              </w:rPr>
            </w:pPr>
            <w:r>
              <w:rPr>
                <w:rFonts w:eastAsia="等线"/>
                <w:lang w:val="en-US" w:eastAsia="zh-CN"/>
              </w:rPr>
              <w:t>None</w:t>
            </w:r>
          </w:p>
        </w:tc>
      </w:tr>
      <w:tr w:rsidR="00C810E8" w:rsidRPr="008E3AB5" w14:paraId="135359C2" w14:textId="77777777" w:rsidTr="0046752C">
        <w:tc>
          <w:tcPr>
            <w:tcW w:w="1479" w:type="dxa"/>
          </w:tcPr>
          <w:p w14:paraId="75A7F03A" w14:textId="02D85B74" w:rsidR="00C810E8" w:rsidRDefault="00C810E8" w:rsidP="001E199B">
            <w:pPr>
              <w:rPr>
                <w:rFonts w:eastAsia="等线"/>
                <w:lang w:val="en-US" w:eastAsia="zh-CN"/>
              </w:rPr>
            </w:pPr>
            <w:r>
              <w:rPr>
                <w:rFonts w:eastAsia="等线" w:hint="eastAsia"/>
                <w:lang w:val="en-US" w:eastAsia="zh-CN"/>
              </w:rPr>
              <w:t>OPPO</w:t>
            </w:r>
          </w:p>
        </w:tc>
        <w:tc>
          <w:tcPr>
            <w:tcW w:w="8155" w:type="dxa"/>
            <w:gridSpan w:val="2"/>
          </w:tcPr>
          <w:p w14:paraId="46B7C6D3" w14:textId="41392092" w:rsidR="00C810E8" w:rsidRDefault="00C810E8" w:rsidP="001E199B">
            <w:pPr>
              <w:rPr>
                <w:rFonts w:eastAsia="等线"/>
                <w:lang w:val="en-US" w:eastAsia="zh-CN"/>
              </w:rPr>
            </w:pPr>
            <w:r>
              <w:rPr>
                <w:rFonts w:eastAsia="等线"/>
                <w:lang w:val="en-US" w:eastAsia="zh-CN"/>
              </w:rPr>
              <w:t>I</w:t>
            </w:r>
            <w:r>
              <w:rPr>
                <w:rFonts w:eastAsia="等线" w:hint="eastAsia"/>
                <w:lang w:val="en-US" w:eastAsia="zh-CN"/>
              </w:rPr>
              <w:t xml:space="preserve">f Redcap UE is </w:t>
            </w:r>
            <w:r>
              <w:rPr>
                <w:rFonts w:eastAsia="等线"/>
                <w:lang w:val="en-US" w:eastAsia="zh-CN"/>
              </w:rPr>
              <w:t>configured</w:t>
            </w:r>
            <w:r>
              <w:rPr>
                <w:rFonts w:eastAsia="等线" w:hint="eastAsia"/>
                <w:lang w:val="en-US" w:eastAsia="zh-CN"/>
              </w:rPr>
              <w:t xml:space="preserve"> with narrow BWP for power saving, the frequency diversity gain will be impacted. </w:t>
            </w:r>
            <w:r>
              <w:rPr>
                <w:rFonts w:eastAsia="等线"/>
                <w:lang w:val="en-US" w:eastAsia="zh-CN"/>
              </w:rPr>
              <w:t>W</w:t>
            </w:r>
            <w:r>
              <w:rPr>
                <w:rFonts w:eastAsia="等线" w:hint="eastAsia"/>
                <w:lang w:val="en-US" w:eastAsia="zh-CN"/>
              </w:rPr>
              <w:t xml:space="preserve">e propose to study mechanism to get frequency diversity gain, such as frequency hopping.  </w:t>
            </w:r>
          </w:p>
        </w:tc>
      </w:tr>
      <w:tr w:rsidR="006004DF" w:rsidRPr="008E3AB5" w14:paraId="0685BE35" w14:textId="77777777" w:rsidTr="0046752C">
        <w:tc>
          <w:tcPr>
            <w:tcW w:w="1479" w:type="dxa"/>
          </w:tcPr>
          <w:p w14:paraId="1A96AAD4" w14:textId="0FE32734" w:rsidR="006004DF" w:rsidRDefault="006004DF" w:rsidP="006004DF">
            <w:pPr>
              <w:rPr>
                <w:rFonts w:eastAsia="等线"/>
                <w:lang w:val="en-US" w:eastAsia="zh-CN"/>
              </w:rPr>
            </w:pPr>
            <w:r>
              <w:rPr>
                <w:rFonts w:eastAsia="等线"/>
                <w:lang w:val="en-US" w:eastAsia="zh-CN"/>
              </w:rPr>
              <w:t>NEC</w:t>
            </w:r>
          </w:p>
        </w:tc>
        <w:tc>
          <w:tcPr>
            <w:tcW w:w="8155" w:type="dxa"/>
            <w:gridSpan w:val="2"/>
          </w:tcPr>
          <w:p w14:paraId="21243EB1" w14:textId="1863AF70" w:rsidR="006004DF" w:rsidRDefault="006004DF" w:rsidP="006004DF">
            <w:pPr>
              <w:rPr>
                <w:rFonts w:eastAsia="等线"/>
                <w:lang w:val="en-US" w:eastAsia="zh-CN"/>
              </w:rPr>
            </w:pPr>
            <w:r>
              <w:rPr>
                <w:rFonts w:eastAsia="等线"/>
                <w:lang w:val="en-US" w:eastAsia="zh-CN"/>
              </w:rPr>
              <w:t>None</w:t>
            </w:r>
          </w:p>
        </w:tc>
      </w:tr>
      <w:tr w:rsidR="00132A00" w:rsidRPr="008E3AB5" w14:paraId="4AD04902" w14:textId="77777777" w:rsidTr="0046752C">
        <w:tc>
          <w:tcPr>
            <w:tcW w:w="1479" w:type="dxa"/>
          </w:tcPr>
          <w:p w14:paraId="49EC8A67" w14:textId="14F4A728" w:rsidR="00132A00" w:rsidRDefault="00132A00" w:rsidP="00132A00">
            <w:pPr>
              <w:rPr>
                <w:rFonts w:eastAsia="等线"/>
                <w:lang w:val="en-US" w:eastAsia="zh-CN"/>
              </w:rPr>
            </w:pPr>
            <w:r>
              <w:rPr>
                <w:rFonts w:eastAsia="Yu Mincho" w:hint="eastAsia"/>
                <w:lang w:val="en-US" w:eastAsia="ja-JP"/>
              </w:rPr>
              <w:t>DOCOMO</w:t>
            </w:r>
          </w:p>
        </w:tc>
        <w:tc>
          <w:tcPr>
            <w:tcW w:w="8155" w:type="dxa"/>
            <w:gridSpan w:val="2"/>
          </w:tcPr>
          <w:p w14:paraId="12867201" w14:textId="15FCD309" w:rsidR="00132A00" w:rsidRDefault="00132A00" w:rsidP="00132A00">
            <w:pPr>
              <w:rPr>
                <w:rFonts w:eastAsia="等线"/>
                <w:lang w:val="en-US" w:eastAsia="zh-CN"/>
              </w:rPr>
            </w:pPr>
            <w:r>
              <w:rPr>
                <w:lang w:val="en-US"/>
              </w:rPr>
              <w:t>As a design principle, fragmentation of PUSCH resource for non-</w:t>
            </w:r>
            <w:proofErr w:type="spellStart"/>
            <w:r>
              <w:rPr>
                <w:lang w:val="en-US"/>
              </w:rPr>
              <w:t>RedCap</w:t>
            </w:r>
            <w:proofErr w:type="spellEnd"/>
            <w:r>
              <w:rPr>
                <w:lang w:val="en-US"/>
              </w:rPr>
              <w:t xml:space="preserve"> </w:t>
            </w:r>
            <w:r w:rsidR="00967FC2">
              <w:rPr>
                <w:lang w:val="en-US"/>
              </w:rPr>
              <w:t>UEs</w:t>
            </w:r>
            <w:r>
              <w:rPr>
                <w:lang w:val="en-US"/>
              </w:rPr>
              <w:t xml:space="preserve"> should be avoided especially when a non-</w:t>
            </w:r>
            <w:proofErr w:type="spellStart"/>
            <w:r>
              <w:rPr>
                <w:lang w:val="en-US"/>
              </w:rPr>
              <w:t>RedCap</w:t>
            </w:r>
            <w:proofErr w:type="spellEnd"/>
            <w:r>
              <w:rPr>
                <w:lang w:val="en-US"/>
              </w:rPr>
              <w:t xml:space="preserve"> UE uses DFT-s-OFDM</w:t>
            </w:r>
          </w:p>
        </w:tc>
      </w:tr>
      <w:tr w:rsidR="00F1227D" w:rsidRPr="008E3AB5" w14:paraId="034D5EC9" w14:textId="77777777" w:rsidTr="0046752C">
        <w:tc>
          <w:tcPr>
            <w:tcW w:w="1479" w:type="dxa"/>
          </w:tcPr>
          <w:p w14:paraId="46BB15C2" w14:textId="76D1CDA9" w:rsidR="00F1227D" w:rsidRDefault="00F1227D" w:rsidP="00132A00">
            <w:pPr>
              <w:rPr>
                <w:rFonts w:eastAsia="Yu Mincho"/>
                <w:lang w:val="en-US" w:eastAsia="ja-JP"/>
              </w:rPr>
            </w:pPr>
            <w:r>
              <w:rPr>
                <w:rFonts w:eastAsia="等线" w:hint="eastAsia"/>
                <w:lang w:val="en-US" w:eastAsia="zh-CN"/>
              </w:rPr>
              <w:t>CATT</w:t>
            </w:r>
          </w:p>
        </w:tc>
        <w:tc>
          <w:tcPr>
            <w:tcW w:w="8155" w:type="dxa"/>
            <w:gridSpan w:val="2"/>
          </w:tcPr>
          <w:p w14:paraId="123E83A7" w14:textId="69CBCF38" w:rsidR="00F1227D" w:rsidRDefault="00F1227D" w:rsidP="00132A00">
            <w:pPr>
              <w:rPr>
                <w:lang w:val="en-US"/>
              </w:rPr>
            </w:pPr>
            <w:r>
              <w:rPr>
                <w:rFonts w:eastAsia="等线" w:hint="eastAsia"/>
                <w:lang w:val="en-US" w:eastAsia="zh-CN"/>
              </w:rPr>
              <w:t>None</w:t>
            </w:r>
          </w:p>
        </w:tc>
      </w:tr>
      <w:tr w:rsidR="007B11CB" w:rsidRPr="008E3AB5" w14:paraId="48EE8C7C" w14:textId="77777777" w:rsidTr="0046752C">
        <w:tc>
          <w:tcPr>
            <w:tcW w:w="1479" w:type="dxa"/>
          </w:tcPr>
          <w:p w14:paraId="0360F3DC" w14:textId="1F10033D" w:rsidR="007B11CB" w:rsidRDefault="007B11CB" w:rsidP="007B11CB">
            <w:pPr>
              <w:rPr>
                <w:rFonts w:eastAsia="等线"/>
                <w:lang w:val="en-US" w:eastAsia="zh-CN"/>
              </w:rPr>
            </w:pPr>
            <w:r>
              <w:rPr>
                <w:rFonts w:eastAsia="Malgun Gothic" w:hint="eastAsia"/>
                <w:lang w:val="en-US" w:eastAsia="ko-KR"/>
              </w:rPr>
              <w:t>LG</w:t>
            </w:r>
          </w:p>
        </w:tc>
        <w:tc>
          <w:tcPr>
            <w:tcW w:w="8155" w:type="dxa"/>
            <w:gridSpan w:val="2"/>
          </w:tcPr>
          <w:p w14:paraId="3977EDE7" w14:textId="4458FED2" w:rsidR="007B11CB" w:rsidRDefault="007B11CB" w:rsidP="007B11CB">
            <w:pPr>
              <w:rPr>
                <w:rFonts w:eastAsia="等线"/>
                <w:lang w:val="en-US" w:eastAsia="zh-CN"/>
              </w:rPr>
            </w:pPr>
            <w:r>
              <w:rPr>
                <w:rFonts w:eastAsia="Malgun Gothic" w:hint="eastAsia"/>
                <w:lang w:val="en-US" w:eastAsia="ko-KR"/>
              </w:rPr>
              <w:t>None</w:t>
            </w:r>
          </w:p>
        </w:tc>
      </w:tr>
      <w:tr w:rsidR="00A5388A" w:rsidRPr="008E3AB5" w14:paraId="05B4D879" w14:textId="77777777" w:rsidTr="0046752C">
        <w:tc>
          <w:tcPr>
            <w:tcW w:w="1479" w:type="dxa"/>
          </w:tcPr>
          <w:p w14:paraId="3D78B070" w14:textId="296F8968" w:rsidR="00A5388A" w:rsidRPr="00A5388A" w:rsidRDefault="00A5388A" w:rsidP="007B11CB">
            <w:pPr>
              <w:rPr>
                <w:rFonts w:eastAsia="等线"/>
                <w:lang w:val="en-US" w:eastAsia="zh-CN"/>
              </w:rPr>
            </w:pPr>
            <w:r>
              <w:rPr>
                <w:rFonts w:eastAsia="等线" w:hint="eastAsia"/>
                <w:lang w:val="en-US" w:eastAsia="zh-CN"/>
              </w:rPr>
              <w:t>C</w:t>
            </w:r>
            <w:r>
              <w:rPr>
                <w:rFonts w:eastAsia="等线"/>
                <w:lang w:val="en-US" w:eastAsia="zh-CN"/>
              </w:rPr>
              <w:t>MCC</w:t>
            </w:r>
          </w:p>
        </w:tc>
        <w:tc>
          <w:tcPr>
            <w:tcW w:w="8155" w:type="dxa"/>
            <w:gridSpan w:val="2"/>
          </w:tcPr>
          <w:p w14:paraId="5A157EF8" w14:textId="730FEF71" w:rsidR="00A5388A" w:rsidRPr="00A5388A" w:rsidRDefault="00A5388A" w:rsidP="007B11CB">
            <w:pPr>
              <w:rPr>
                <w:rFonts w:eastAsia="等线"/>
                <w:lang w:val="en-US" w:eastAsia="zh-CN"/>
              </w:rPr>
            </w:pPr>
            <w:r>
              <w:rPr>
                <w:rFonts w:eastAsia="等线" w:hint="eastAsia"/>
                <w:lang w:val="en-US" w:eastAsia="zh-CN"/>
              </w:rPr>
              <w:t>N</w:t>
            </w:r>
            <w:r>
              <w:rPr>
                <w:rFonts w:eastAsia="等线"/>
                <w:lang w:val="en-US" w:eastAsia="zh-CN"/>
              </w:rPr>
              <w:t>one</w:t>
            </w:r>
          </w:p>
        </w:tc>
      </w:tr>
      <w:tr w:rsidR="00060A9F" w:rsidRPr="008E3AB5" w14:paraId="2148C8B3" w14:textId="77777777" w:rsidTr="0046752C">
        <w:tc>
          <w:tcPr>
            <w:tcW w:w="1479" w:type="dxa"/>
          </w:tcPr>
          <w:p w14:paraId="3C224150" w14:textId="6D8EBB38" w:rsidR="00060A9F" w:rsidRDefault="00060A9F" w:rsidP="00060A9F">
            <w:pPr>
              <w:rPr>
                <w:rFonts w:eastAsia="等线"/>
                <w:lang w:val="en-US" w:eastAsia="zh-CN"/>
              </w:rPr>
            </w:pPr>
            <w:proofErr w:type="spellStart"/>
            <w:r>
              <w:rPr>
                <w:rFonts w:eastAsia="Malgun Gothic"/>
                <w:lang w:val="en-US" w:eastAsia="ko-KR"/>
              </w:rPr>
              <w:t>InterDigital</w:t>
            </w:r>
            <w:proofErr w:type="spellEnd"/>
          </w:p>
        </w:tc>
        <w:tc>
          <w:tcPr>
            <w:tcW w:w="8155" w:type="dxa"/>
            <w:gridSpan w:val="2"/>
          </w:tcPr>
          <w:p w14:paraId="0930696A" w14:textId="17B13C05" w:rsidR="00060A9F" w:rsidRDefault="00060A9F" w:rsidP="00060A9F">
            <w:pPr>
              <w:rPr>
                <w:rFonts w:eastAsia="等线"/>
                <w:lang w:val="en-US" w:eastAsia="zh-CN"/>
              </w:rPr>
            </w:pPr>
            <w:r>
              <w:rPr>
                <w:rFonts w:eastAsia="Malgun Gothic"/>
                <w:lang w:val="en-US" w:eastAsia="ko-KR"/>
              </w:rPr>
              <w:t>None.</w:t>
            </w:r>
          </w:p>
        </w:tc>
      </w:tr>
      <w:tr w:rsidR="00C71DAD" w14:paraId="229F7762" w14:textId="77777777" w:rsidTr="00934126">
        <w:tc>
          <w:tcPr>
            <w:tcW w:w="1479" w:type="dxa"/>
            <w:shd w:val="clear" w:color="auto" w:fill="D9D9D9" w:themeFill="background1" w:themeFillShade="D9"/>
          </w:tcPr>
          <w:p w14:paraId="6206852F" w14:textId="77777777" w:rsidR="00C71DAD" w:rsidRDefault="00C71DAD" w:rsidP="00934126">
            <w:pPr>
              <w:rPr>
                <w:b/>
                <w:bCs/>
              </w:rPr>
            </w:pPr>
            <w:r>
              <w:rPr>
                <w:b/>
                <w:bCs/>
              </w:rPr>
              <w:t>Company</w:t>
            </w:r>
          </w:p>
        </w:tc>
        <w:tc>
          <w:tcPr>
            <w:tcW w:w="1372" w:type="dxa"/>
            <w:shd w:val="clear" w:color="auto" w:fill="D9D9D9" w:themeFill="background1" w:themeFillShade="D9"/>
          </w:tcPr>
          <w:p w14:paraId="2F303610" w14:textId="77777777" w:rsidR="00C71DAD" w:rsidRDefault="00C71DAD" w:rsidP="00934126">
            <w:pPr>
              <w:rPr>
                <w:b/>
                <w:bCs/>
              </w:rPr>
            </w:pPr>
            <w:r>
              <w:rPr>
                <w:b/>
                <w:bCs/>
              </w:rPr>
              <w:t>Y/N</w:t>
            </w:r>
          </w:p>
        </w:tc>
        <w:tc>
          <w:tcPr>
            <w:tcW w:w="6783" w:type="dxa"/>
            <w:shd w:val="clear" w:color="auto" w:fill="D9D9D9" w:themeFill="background1" w:themeFillShade="D9"/>
          </w:tcPr>
          <w:p w14:paraId="6796E36B" w14:textId="77777777" w:rsidR="00C71DAD" w:rsidRDefault="00C71DAD" w:rsidP="00934126">
            <w:pPr>
              <w:rPr>
                <w:b/>
                <w:bCs/>
              </w:rPr>
            </w:pPr>
            <w:r>
              <w:rPr>
                <w:b/>
                <w:bCs/>
              </w:rPr>
              <w:t>Comments</w:t>
            </w:r>
          </w:p>
        </w:tc>
      </w:tr>
      <w:tr w:rsidR="00C71DAD" w:rsidRPr="00CB648B" w14:paraId="581F202F" w14:textId="77777777" w:rsidTr="00934126">
        <w:tc>
          <w:tcPr>
            <w:tcW w:w="1479" w:type="dxa"/>
          </w:tcPr>
          <w:p w14:paraId="5AB3B993" w14:textId="77777777" w:rsidR="00C71DAD" w:rsidRDefault="00C71DAD" w:rsidP="00934126">
            <w:pPr>
              <w:tabs>
                <w:tab w:val="left" w:pos="551"/>
              </w:tabs>
              <w:rPr>
                <w:rFonts w:eastAsia="Yu Mincho"/>
                <w:lang w:val="en-US" w:eastAsia="ja-JP"/>
              </w:rPr>
            </w:pPr>
            <w:r>
              <w:rPr>
                <w:rFonts w:eastAsia="Yu Mincho"/>
                <w:lang w:val="en-US" w:eastAsia="ja-JP"/>
              </w:rPr>
              <w:t>FL4</w:t>
            </w:r>
          </w:p>
        </w:tc>
        <w:tc>
          <w:tcPr>
            <w:tcW w:w="1372" w:type="dxa"/>
          </w:tcPr>
          <w:p w14:paraId="3BE3277A" w14:textId="77777777" w:rsidR="00C71DAD" w:rsidRDefault="00C71DAD" w:rsidP="00934126">
            <w:pPr>
              <w:tabs>
                <w:tab w:val="left" w:pos="551"/>
              </w:tabs>
              <w:rPr>
                <w:rFonts w:eastAsia="Yu Mincho"/>
                <w:lang w:val="en-US" w:eastAsia="ja-JP"/>
              </w:rPr>
            </w:pPr>
          </w:p>
        </w:tc>
        <w:tc>
          <w:tcPr>
            <w:tcW w:w="6783" w:type="dxa"/>
          </w:tcPr>
          <w:p w14:paraId="146E3C74" w14:textId="77777777" w:rsidR="00C71DAD" w:rsidRPr="00FD66B2" w:rsidRDefault="00C71DAD" w:rsidP="00934126">
            <w:pPr>
              <w:spacing w:after="0"/>
            </w:pPr>
            <w:r w:rsidRPr="00FD66B2">
              <w:rPr>
                <w:lang w:val="en-US"/>
              </w:rPr>
              <w:t>Based on the received responses, the following proposal can be considered.</w:t>
            </w:r>
          </w:p>
          <w:p w14:paraId="6411EC67" w14:textId="77777777" w:rsidR="00C71DAD" w:rsidRPr="00FD66B2" w:rsidRDefault="00C71DAD" w:rsidP="00934126">
            <w:pPr>
              <w:spacing w:after="0"/>
            </w:pPr>
          </w:p>
          <w:p w14:paraId="1EA72973" w14:textId="77777777" w:rsidR="00C71DAD" w:rsidRPr="00FD66B2" w:rsidRDefault="00C71DAD" w:rsidP="00934126">
            <w:pPr>
              <w:spacing w:after="0"/>
            </w:pPr>
            <w:r w:rsidRPr="00FD66B2">
              <w:rPr>
                <w:b/>
                <w:bCs/>
                <w:highlight w:val="cyan"/>
              </w:rPr>
              <w:t>Medium Priority Proposal 2.</w:t>
            </w:r>
            <w:r>
              <w:rPr>
                <w:b/>
                <w:bCs/>
                <w:highlight w:val="cyan"/>
              </w:rPr>
              <w:t>5</w:t>
            </w:r>
            <w:r w:rsidRPr="00FD66B2">
              <w:rPr>
                <w:b/>
                <w:bCs/>
                <w:highlight w:val="cyan"/>
              </w:rPr>
              <w:t>-1a</w:t>
            </w:r>
            <w:r w:rsidRPr="00FD66B2">
              <w:rPr>
                <w:b/>
                <w:bCs/>
              </w:rPr>
              <w:t>:</w:t>
            </w:r>
          </w:p>
          <w:p w14:paraId="0DEDE830" w14:textId="5E7C8ABD" w:rsidR="00C71DAD" w:rsidRPr="00FD66B2" w:rsidRDefault="00C71DAD" w:rsidP="00CC6C76">
            <w:pPr>
              <w:pStyle w:val="a7"/>
              <w:numPr>
                <w:ilvl w:val="0"/>
                <w:numId w:val="27"/>
              </w:numPr>
              <w:spacing w:after="0"/>
              <w:rPr>
                <w:sz w:val="20"/>
                <w:szCs w:val="20"/>
              </w:rPr>
            </w:pPr>
            <w:r>
              <w:rPr>
                <w:sz w:val="20"/>
                <w:szCs w:val="20"/>
              </w:rPr>
              <w:t xml:space="preserve">For RRC-configured BWPs for RedCap </w:t>
            </w:r>
            <w:r w:rsidR="00967FC2">
              <w:rPr>
                <w:sz w:val="20"/>
                <w:szCs w:val="20"/>
              </w:rPr>
              <w:t>UEs</w:t>
            </w:r>
            <w:r>
              <w:rPr>
                <w:sz w:val="20"/>
                <w:szCs w:val="20"/>
              </w:rPr>
              <w:t>:</w:t>
            </w:r>
          </w:p>
          <w:p w14:paraId="7AF130E2" w14:textId="77777777" w:rsidR="00C71DAD" w:rsidRPr="00351C55" w:rsidRDefault="00C71DAD" w:rsidP="00CC6C76">
            <w:pPr>
              <w:pStyle w:val="a7"/>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11ED37D4" w14:textId="2CD73B38" w:rsidR="00C71DAD" w:rsidRPr="00351C55" w:rsidRDefault="00C71DAD" w:rsidP="00CC6C76">
            <w:pPr>
              <w:pStyle w:val="a7"/>
              <w:numPr>
                <w:ilvl w:val="1"/>
                <w:numId w:val="27"/>
              </w:numPr>
              <w:spacing w:after="0"/>
              <w:rPr>
                <w:sz w:val="20"/>
                <w:szCs w:val="20"/>
              </w:rPr>
            </w:pPr>
            <w:r>
              <w:rPr>
                <w:sz w:val="20"/>
                <w:szCs w:val="20"/>
              </w:rPr>
              <w:t>FFS: Whether to support</w:t>
            </w:r>
            <w:r w:rsidRPr="00351C55">
              <w:rPr>
                <w:sz w:val="20"/>
                <w:szCs w:val="20"/>
              </w:rPr>
              <w:t xml:space="preserve"> mechanisms for frequency diversity if RedCap </w:t>
            </w:r>
            <w:r w:rsidR="00967FC2">
              <w:rPr>
                <w:sz w:val="20"/>
                <w:szCs w:val="20"/>
              </w:rPr>
              <w:t>UEs</w:t>
            </w:r>
            <w:r>
              <w:rPr>
                <w:sz w:val="20"/>
                <w:szCs w:val="20"/>
              </w:rPr>
              <w:t xml:space="preserve"> </w:t>
            </w:r>
            <w:r w:rsidRPr="00351C55">
              <w:rPr>
                <w:sz w:val="20"/>
                <w:szCs w:val="20"/>
              </w:rPr>
              <w:t>operate on BWP</w:t>
            </w:r>
            <w:r>
              <w:rPr>
                <w:sz w:val="20"/>
                <w:szCs w:val="20"/>
              </w:rPr>
              <w:t xml:space="preserve"> not wider than the RedCap UE bandwidth</w:t>
            </w:r>
          </w:p>
          <w:p w14:paraId="54837EE1" w14:textId="34D46C10" w:rsidR="00C71DAD" w:rsidRDefault="00C71DAD" w:rsidP="00CC6C76">
            <w:pPr>
              <w:pStyle w:val="a7"/>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967FC2">
              <w:rPr>
                <w:sz w:val="20"/>
                <w:szCs w:val="20"/>
              </w:rPr>
              <w:t>UEs</w:t>
            </w:r>
          </w:p>
          <w:p w14:paraId="53A766C9" w14:textId="77777777" w:rsidR="00C71DAD" w:rsidRPr="00CB648B" w:rsidRDefault="00C71DAD" w:rsidP="00934126">
            <w:pPr>
              <w:spacing w:after="0"/>
            </w:pPr>
          </w:p>
        </w:tc>
      </w:tr>
      <w:tr w:rsidR="00C71DAD" w:rsidRPr="008E469A" w14:paraId="3747C72E" w14:textId="77777777" w:rsidTr="00934126">
        <w:trPr>
          <w:trHeight w:val="360"/>
        </w:trPr>
        <w:tc>
          <w:tcPr>
            <w:tcW w:w="1479" w:type="dxa"/>
          </w:tcPr>
          <w:p w14:paraId="3D228BE2" w14:textId="682173C3" w:rsidR="00C71DAD" w:rsidRDefault="00C15491" w:rsidP="00934126">
            <w:pPr>
              <w:tabs>
                <w:tab w:val="left" w:pos="551"/>
              </w:tabs>
              <w:rPr>
                <w:rFonts w:eastAsia="Yu Mincho"/>
                <w:lang w:val="en-US" w:eastAsia="ja-JP"/>
              </w:rPr>
            </w:pPr>
            <w:r>
              <w:rPr>
                <w:rFonts w:eastAsia="Yu Mincho"/>
                <w:lang w:val="en-US" w:eastAsia="ja-JP"/>
              </w:rPr>
              <w:t>Qualcomm</w:t>
            </w:r>
          </w:p>
        </w:tc>
        <w:tc>
          <w:tcPr>
            <w:tcW w:w="1372" w:type="dxa"/>
          </w:tcPr>
          <w:p w14:paraId="715D2AA6" w14:textId="6662E12B" w:rsidR="00C71DAD" w:rsidRDefault="00C15491" w:rsidP="00934126">
            <w:pPr>
              <w:tabs>
                <w:tab w:val="left" w:pos="551"/>
              </w:tabs>
              <w:rPr>
                <w:rFonts w:eastAsia="Yu Mincho"/>
                <w:lang w:val="en-US" w:eastAsia="ja-JP"/>
              </w:rPr>
            </w:pPr>
            <w:r>
              <w:rPr>
                <w:rFonts w:eastAsia="Yu Mincho"/>
                <w:lang w:val="en-US" w:eastAsia="ja-JP"/>
              </w:rPr>
              <w:t>Y</w:t>
            </w:r>
          </w:p>
        </w:tc>
        <w:tc>
          <w:tcPr>
            <w:tcW w:w="6783" w:type="dxa"/>
          </w:tcPr>
          <w:p w14:paraId="1E3A226F" w14:textId="77777777" w:rsidR="00C71DAD" w:rsidRPr="008E469A" w:rsidRDefault="00C71DAD" w:rsidP="00934126">
            <w:pPr>
              <w:tabs>
                <w:tab w:val="left" w:pos="551"/>
              </w:tabs>
              <w:rPr>
                <w:rFonts w:eastAsia="Yu Mincho"/>
                <w:lang w:val="en-US" w:eastAsia="ja-JP"/>
              </w:rPr>
            </w:pPr>
          </w:p>
        </w:tc>
      </w:tr>
      <w:tr w:rsidR="00C71DAD" w:rsidRPr="008E469A" w14:paraId="45BCCB30" w14:textId="77777777" w:rsidTr="00934126">
        <w:tc>
          <w:tcPr>
            <w:tcW w:w="1479" w:type="dxa"/>
          </w:tcPr>
          <w:p w14:paraId="57B0F4CB" w14:textId="2E243F32" w:rsidR="00C71DAD" w:rsidRDefault="003B0639" w:rsidP="00934126">
            <w:pPr>
              <w:tabs>
                <w:tab w:val="left" w:pos="551"/>
              </w:tabs>
              <w:rPr>
                <w:rFonts w:eastAsia="Yu Mincho"/>
                <w:lang w:val="en-US" w:eastAsia="ja-JP"/>
              </w:rPr>
            </w:pPr>
            <w:r>
              <w:rPr>
                <w:rFonts w:eastAsia="Yu Mincho"/>
                <w:lang w:val="en-US" w:eastAsia="ja-JP"/>
              </w:rPr>
              <w:t>Intel</w:t>
            </w:r>
          </w:p>
        </w:tc>
        <w:tc>
          <w:tcPr>
            <w:tcW w:w="1372" w:type="dxa"/>
          </w:tcPr>
          <w:p w14:paraId="3AABFBB8" w14:textId="44942260" w:rsidR="00C71DAD" w:rsidRDefault="009D6242" w:rsidP="00934126">
            <w:pPr>
              <w:tabs>
                <w:tab w:val="left" w:pos="551"/>
              </w:tabs>
              <w:rPr>
                <w:rFonts w:eastAsia="Yu Mincho"/>
                <w:lang w:val="en-US" w:eastAsia="ja-JP"/>
              </w:rPr>
            </w:pPr>
            <w:r>
              <w:rPr>
                <w:rFonts w:eastAsia="Yu Mincho"/>
                <w:lang w:val="en-US" w:eastAsia="ja-JP"/>
              </w:rPr>
              <w:t>Y</w:t>
            </w:r>
          </w:p>
        </w:tc>
        <w:tc>
          <w:tcPr>
            <w:tcW w:w="6783" w:type="dxa"/>
          </w:tcPr>
          <w:p w14:paraId="72E491DD" w14:textId="77777777" w:rsidR="00C71DAD" w:rsidRPr="008E469A" w:rsidRDefault="00C71DAD" w:rsidP="00934126">
            <w:pPr>
              <w:tabs>
                <w:tab w:val="left" w:pos="551"/>
              </w:tabs>
              <w:rPr>
                <w:rFonts w:eastAsia="Yu Mincho"/>
                <w:lang w:val="en-US" w:eastAsia="ja-JP"/>
              </w:rPr>
            </w:pPr>
          </w:p>
        </w:tc>
      </w:tr>
      <w:tr w:rsidR="006E32B6" w:rsidRPr="008E469A" w14:paraId="54446D37" w14:textId="77777777" w:rsidTr="00934126">
        <w:tc>
          <w:tcPr>
            <w:tcW w:w="1479" w:type="dxa"/>
          </w:tcPr>
          <w:p w14:paraId="76CBCCAC" w14:textId="36DC0469" w:rsidR="006E32B6" w:rsidRDefault="006E32B6" w:rsidP="006E32B6">
            <w:pPr>
              <w:tabs>
                <w:tab w:val="left" w:pos="551"/>
              </w:tabs>
              <w:rPr>
                <w:rFonts w:eastAsia="Yu Mincho"/>
                <w:lang w:val="en-US" w:eastAsia="ja-JP"/>
              </w:rPr>
            </w:pPr>
            <w:r>
              <w:rPr>
                <w:rFonts w:eastAsia="Yu Mincho" w:hint="eastAsia"/>
                <w:lang w:val="en-US" w:eastAsia="ja-JP"/>
              </w:rPr>
              <w:t>DOCOMO</w:t>
            </w:r>
          </w:p>
        </w:tc>
        <w:tc>
          <w:tcPr>
            <w:tcW w:w="1372" w:type="dxa"/>
          </w:tcPr>
          <w:p w14:paraId="0377D355" w14:textId="31A20771"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3" w:type="dxa"/>
          </w:tcPr>
          <w:p w14:paraId="26F30646" w14:textId="77777777" w:rsidR="006E32B6" w:rsidRPr="008E469A" w:rsidRDefault="006E32B6" w:rsidP="006E32B6">
            <w:pPr>
              <w:tabs>
                <w:tab w:val="left" w:pos="551"/>
              </w:tabs>
              <w:rPr>
                <w:rFonts w:eastAsia="Yu Mincho"/>
                <w:lang w:val="en-US" w:eastAsia="ja-JP"/>
              </w:rPr>
            </w:pPr>
          </w:p>
        </w:tc>
      </w:tr>
      <w:tr w:rsidR="00934126" w:rsidRPr="00795001" w14:paraId="4D186B20" w14:textId="77777777" w:rsidTr="00934126">
        <w:tc>
          <w:tcPr>
            <w:tcW w:w="1479" w:type="dxa"/>
          </w:tcPr>
          <w:p w14:paraId="13A48CE5" w14:textId="77777777" w:rsidR="00934126" w:rsidRPr="00795001" w:rsidRDefault="00934126" w:rsidP="00934126">
            <w:pPr>
              <w:tabs>
                <w:tab w:val="left" w:pos="551"/>
              </w:tabs>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2ABDE996" w14:textId="26E5A12E" w:rsidR="00934126" w:rsidRPr="00795001" w:rsidRDefault="00934126" w:rsidP="00934126">
            <w:pPr>
              <w:tabs>
                <w:tab w:val="left" w:pos="551"/>
              </w:tabs>
              <w:rPr>
                <w:rFonts w:eastAsia="等线"/>
                <w:lang w:val="en-US" w:eastAsia="zh-CN"/>
              </w:rPr>
            </w:pPr>
            <w:r>
              <w:rPr>
                <w:rFonts w:eastAsia="等线" w:hint="eastAsia"/>
                <w:lang w:val="en-US" w:eastAsia="zh-CN"/>
              </w:rPr>
              <w:t>Y</w:t>
            </w:r>
          </w:p>
        </w:tc>
        <w:tc>
          <w:tcPr>
            <w:tcW w:w="6783" w:type="dxa"/>
          </w:tcPr>
          <w:p w14:paraId="52B6E267" w14:textId="3CD27F12" w:rsidR="00934126" w:rsidRPr="00795001" w:rsidRDefault="00934126" w:rsidP="00934126">
            <w:pPr>
              <w:tabs>
                <w:tab w:val="left" w:pos="551"/>
              </w:tabs>
              <w:rPr>
                <w:rFonts w:eastAsia="等线"/>
                <w:lang w:val="en-US" w:eastAsia="zh-CN"/>
              </w:rPr>
            </w:pPr>
          </w:p>
        </w:tc>
      </w:tr>
      <w:tr w:rsidR="009B190D" w:rsidRPr="00795001" w14:paraId="4614E331" w14:textId="77777777" w:rsidTr="00934126">
        <w:tc>
          <w:tcPr>
            <w:tcW w:w="1479" w:type="dxa"/>
          </w:tcPr>
          <w:p w14:paraId="79403167" w14:textId="1851DB85" w:rsidR="009B190D" w:rsidRDefault="009B190D" w:rsidP="00934126">
            <w:pPr>
              <w:tabs>
                <w:tab w:val="left" w:pos="551"/>
              </w:tabs>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EB44457" w14:textId="175F46C0" w:rsidR="009B190D" w:rsidRDefault="009B190D" w:rsidP="00934126">
            <w:pPr>
              <w:tabs>
                <w:tab w:val="left" w:pos="551"/>
              </w:tabs>
              <w:rPr>
                <w:rFonts w:eastAsia="等线"/>
                <w:lang w:val="en-US" w:eastAsia="zh-CN"/>
              </w:rPr>
            </w:pPr>
            <w:r>
              <w:rPr>
                <w:rFonts w:eastAsia="等线" w:hint="eastAsia"/>
                <w:lang w:val="en-US" w:eastAsia="zh-CN"/>
              </w:rPr>
              <w:t>Y</w:t>
            </w:r>
          </w:p>
        </w:tc>
        <w:tc>
          <w:tcPr>
            <w:tcW w:w="6783" w:type="dxa"/>
          </w:tcPr>
          <w:p w14:paraId="54AE8443" w14:textId="77777777" w:rsidR="009B190D" w:rsidRPr="00795001" w:rsidRDefault="009B190D" w:rsidP="00934126">
            <w:pPr>
              <w:tabs>
                <w:tab w:val="left" w:pos="551"/>
              </w:tabs>
              <w:rPr>
                <w:rFonts w:eastAsia="等线"/>
                <w:lang w:val="en-US" w:eastAsia="zh-CN"/>
              </w:rPr>
            </w:pPr>
          </w:p>
        </w:tc>
      </w:tr>
      <w:tr w:rsidR="00580DBE" w:rsidRPr="00795001" w14:paraId="06B8FAD8" w14:textId="77777777" w:rsidTr="00934126">
        <w:tc>
          <w:tcPr>
            <w:tcW w:w="1479" w:type="dxa"/>
          </w:tcPr>
          <w:p w14:paraId="59E59B75" w14:textId="44467B6C" w:rsidR="00580DBE" w:rsidRDefault="00580DBE" w:rsidP="00580DBE">
            <w:pPr>
              <w:tabs>
                <w:tab w:val="left" w:pos="551"/>
              </w:tabs>
              <w:rPr>
                <w:rFonts w:eastAsia="等线"/>
                <w:lang w:val="en-US" w:eastAsia="zh-CN"/>
              </w:rPr>
            </w:pPr>
            <w:r>
              <w:rPr>
                <w:rFonts w:eastAsia="Malgun Gothic" w:hint="eastAsia"/>
                <w:lang w:val="en-US" w:eastAsia="ko-KR"/>
              </w:rPr>
              <w:t>LG</w:t>
            </w:r>
          </w:p>
        </w:tc>
        <w:tc>
          <w:tcPr>
            <w:tcW w:w="1372" w:type="dxa"/>
          </w:tcPr>
          <w:p w14:paraId="5889ABF2" w14:textId="5EF9B958" w:rsidR="00580DBE" w:rsidRDefault="00580DBE" w:rsidP="00580DBE">
            <w:pPr>
              <w:tabs>
                <w:tab w:val="left" w:pos="551"/>
              </w:tabs>
              <w:rPr>
                <w:rFonts w:eastAsia="等线"/>
                <w:lang w:val="en-US" w:eastAsia="zh-CN"/>
              </w:rPr>
            </w:pPr>
            <w:r>
              <w:rPr>
                <w:rFonts w:eastAsia="Malgun Gothic" w:hint="eastAsia"/>
                <w:lang w:val="en-US" w:eastAsia="ko-KR"/>
              </w:rPr>
              <w:t>N</w:t>
            </w:r>
          </w:p>
        </w:tc>
        <w:tc>
          <w:tcPr>
            <w:tcW w:w="6783" w:type="dxa"/>
          </w:tcPr>
          <w:p w14:paraId="349657F4" w14:textId="1629C05C" w:rsidR="00580DBE" w:rsidRPr="00795001" w:rsidRDefault="00580DBE" w:rsidP="00580DBE">
            <w:pPr>
              <w:tabs>
                <w:tab w:val="left" w:pos="551"/>
              </w:tabs>
              <w:rPr>
                <w:rFonts w:eastAsia="等线"/>
                <w:lang w:val="en-US" w:eastAsia="zh-CN"/>
              </w:rPr>
            </w:pPr>
            <w:r>
              <w:rPr>
                <w:rFonts w:eastAsia="Malgun Gothic" w:hint="eastAsia"/>
                <w:lang w:val="en-US" w:eastAsia="ko-KR"/>
              </w:rPr>
              <w:t xml:space="preserve">We </w:t>
            </w:r>
            <w:r>
              <w:rPr>
                <w:rFonts w:eastAsia="Malgun Gothic"/>
                <w:lang w:val="en-US" w:eastAsia="ko-KR"/>
              </w:rPr>
              <w:t xml:space="preserve">think the first two FFS above should not be prioritized. They are not essential and the benefits are not clear yet. For the third FFS, it feels it is kind of a design principle </w:t>
            </w:r>
            <w:proofErr w:type="gramStart"/>
            <w:r>
              <w:rPr>
                <w:rFonts w:eastAsia="Malgun Gothic"/>
                <w:lang w:val="en-US" w:eastAsia="ko-KR"/>
              </w:rPr>
              <w:t>taking into account</w:t>
            </w:r>
            <w:proofErr w:type="gramEnd"/>
            <w:r>
              <w:rPr>
                <w:rFonts w:eastAsia="Malgun Gothic"/>
                <w:lang w:val="en-US" w:eastAsia="ko-KR"/>
              </w:rPr>
              <w:t xml:space="preserve"> the coexistence with legacy </w:t>
            </w:r>
            <w:r w:rsidR="00967FC2">
              <w:rPr>
                <w:rFonts w:eastAsia="Malgun Gothic"/>
                <w:lang w:val="en-US" w:eastAsia="ko-KR"/>
              </w:rPr>
              <w:t>UEs</w:t>
            </w:r>
            <w:r>
              <w:rPr>
                <w:rFonts w:eastAsia="Malgun Gothic"/>
                <w:lang w:val="en-US" w:eastAsia="ko-KR"/>
              </w:rPr>
              <w:t xml:space="preserve">. That principle has been there </w:t>
            </w:r>
            <w:proofErr w:type="gramStart"/>
            <w:r>
              <w:rPr>
                <w:rFonts w:eastAsia="Malgun Gothic"/>
                <w:lang w:val="en-US" w:eastAsia="ko-KR"/>
              </w:rPr>
              <w:t>form</w:t>
            </w:r>
            <w:proofErr w:type="gramEnd"/>
            <w:r>
              <w:rPr>
                <w:rFonts w:eastAsia="Malgun Gothic"/>
                <w:lang w:val="en-US" w:eastAsia="ko-KR"/>
              </w:rPr>
              <w:t xml:space="preserve"> the start and is quite clear from the WID. We don’t think this </w:t>
            </w:r>
            <w:r>
              <w:rPr>
                <w:rFonts w:eastAsia="Malgun Gothic"/>
                <w:lang w:val="en-US" w:eastAsia="ko-KR"/>
              </w:rPr>
              <w:lastRenderedPageBreak/>
              <w:t>proposal is needed.</w:t>
            </w:r>
          </w:p>
        </w:tc>
      </w:tr>
      <w:tr w:rsidR="00EC06B1" w:rsidRPr="003822AB" w14:paraId="050941CB" w14:textId="77777777" w:rsidTr="00EC06B1">
        <w:tc>
          <w:tcPr>
            <w:tcW w:w="1479" w:type="dxa"/>
          </w:tcPr>
          <w:p w14:paraId="219F96B6" w14:textId="29FCE8D8" w:rsidR="00EC06B1" w:rsidRPr="00D16DE5" w:rsidRDefault="007E4ECF" w:rsidP="007E4ECF">
            <w:pPr>
              <w:tabs>
                <w:tab w:val="left" w:pos="551"/>
              </w:tabs>
              <w:rPr>
                <w:rFonts w:eastAsia="等线"/>
                <w:lang w:val="en-US" w:eastAsia="zh-CN"/>
              </w:rPr>
            </w:pPr>
            <w:r>
              <w:rPr>
                <w:rFonts w:eastAsia="等线"/>
                <w:lang w:val="en-US" w:eastAsia="zh-CN"/>
              </w:rPr>
              <w:lastRenderedPageBreak/>
              <w:t>V</w:t>
            </w:r>
            <w:r w:rsidR="00EC06B1">
              <w:rPr>
                <w:rFonts w:eastAsia="等线"/>
                <w:lang w:val="en-US" w:eastAsia="zh-CN"/>
              </w:rPr>
              <w:t>ivo</w:t>
            </w:r>
          </w:p>
        </w:tc>
        <w:tc>
          <w:tcPr>
            <w:tcW w:w="1372" w:type="dxa"/>
          </w:tcPr>
          <w:p w14:paraId="02659891" w14:textId="77777777" w:rsidR="00EC06B1" w:rsidRPr="00D16DE5" w:rsidRDefault="00EC06B1" w:rsidP="007E4ECF">
            <w:pPr>
              <w:tabs>
                <w:tab w:val="left" w:pos="551"/>
              </w:tabs>
              <w:rPr>
                <w:rFonts w:eastAsia="等线"/>
                <w:lang w:val="en-US" w:eastAsia="zh-CN"/>
              </w:rPr>
            </w:pPr>
            <w:r>
              <w:rPr>
                <w:rFonts w:eastAsia="等线" w:hint="eastAsia"/>
                <w:lang w:val="en-US" w:eastAsia="zh-CN"/>
              </w:rPr>
              <w:t>N</w:t>
            </w:r>
          </w:p>
        </w:tc>
        <w:tc>
          <w:tcPr>
            <w:tcW w:w="6783" w:type="dxa"/>
          </w:tcPr>
          <w:p w14:paraId="0E9A9AFE" w14:textId="77777777" w:rsidR="00EC06B1" w:rsidRDefault="00EC06B1" w:rsidP="007E4ECF">
            <w:pPr>
              <w:tabs>
                <w:tab w:val="left" w:pos="551"/>
              </w:tabs>
              <w:rPr>
                <w:rFonts w:eastAsia="等线"/>
                <w:lang w:val="en-US" w:eastAsia="zh-CN"/>
              </w:rPr>
            </w:pPr>
            <w:r>
              <w:rPr>
                <w:rFonts w:eastAsia="等线"/>
                <w:lang w:val="en-US" w:eastAsia="zh-CN"/>
              </w:rPr>
              <w:t>The 1</w:t>
            </w:r>
            <w:r w:rsidRPr="00D16DE5">
              <w:rPr>
                <w:rFonts w:eastAsia="等线"/>
                <w:vertAlign w:val="superscript"/>
                <w:lang w:val="en-US" w:eastAsia="zh-CN"/>
              </w:rPr>
              <w:t>st</w:t>
            </w:r>
            <w:r>
              <w:rPr>
                <w:rFonts w:eastAsia="等线"/>
                <w:lang w:val="en-US" w:eastAsia="zh-CN"/>
              </w:rPr>
              <w:t xml:space="preserve"> and 2</w:t>
            </w:r>
            <w:r w:rsidRPr="00D16DE5">
              <w:rPr>
                <w:rFonts w:eastAsia="等线"/>
                <w:vertAlign w:val="superscript"/>
                <w:lang w:val="en-US" w:eastAsia="zh-CN"/>
              </w:rPr>
              <w:t>nd</w:t>
            </w:r>
            <w:r>
              <w:rPr>
                <w:rFonts w:eastAsia="等线"/>
                <w:lang w:val="en-US" w:eastAsia="zh-CN"/>
              </w:rPr>
              <w:t xml:space="preserve"> FFS are not agreeable. The UE operation in a wider BWP was explicitly discussed during study item and in the WID drafting during RAN#90e, it was not included in the current WID so out of scope.</w:t>
            </w:r>
          </w:p>
          <w:p w14:paraId="5C38AB1C" w14:textId="2F5B606B" w:rsidR="00EC06B1" w:rsidRPr="003822AB" w:rsidRDefault="00EC06B1" w:rsidP="007E4ECF">
            <w:pPr>
              <w:tabs>
                <w:tab w:val="left" w:pos="551"/>
              </w:tabs>
              <w:rPr>
                <w:rFonts w:eastAsia="等线"/>
                <w:lang w:val="en-US" w:eastAsia="zh-CN"/>
              </w:rPr>
            </w:pPr>
            <w:r>
              <w:rPr>
                <w:rFonts w:eastAsia="等线"/>
                <w:lang w:val="en-US" w:eastAsia="zh-CN"/>
              </w:rPr>
              <w:t>Fine to keep the 3</w:t>
            </w:r>
            <w:r w:rsidRPr="003822AB">
              <w:rPr>
                <w:rFonts w:eastAsia="等线"/>
                <w:vertAlign w:val="superscript"/>
                <w:lang w:val="en-US" w:eastAsia="zh-CN"/>
              </w:rPr>
              <w:t>rd</w:t>
            </w:r>
            <w:r>
              <w:rPr>
                <w:rFonts w:eastAsia="等线"/>
                <w:lang w:val="en-US" w:eastAsia="zh-CN"/>
              </w:rPr>
              <w:t xml:space="preserve"> FFS as it somehow related to the coexistence of redcap </w:t>
            </w:r>
            <w:r w:rsidR="00967FC2">
              <w:rPr>
                <w:rFonts w:eastAsia="等线"/>
                <w:lang w:val="en-US" w:eastAsia="zh-CN"/>
              </w:rPr>
              <w:t>UEs</w:t>
            </w:r>
            <w:r>
              <w:rPr>
                <w:rFonts w:eastAsia="等线"/>
                <w:lang w:val="en-US" w:eastAsia="zh-CN"/>
              </w:rPr>
              <w:t xml:space="preserve"> and non-redcap </w:t>
            </w:r>
            <w:r w:rsidR="00967FC2">
              <w:rPr>
                <w:rFonts w:eastAsia="等线"/>
                <w:lang w:val="en-US" w:eastAsia="zh-CN"/>
              </w:rPr>
              <w:t>UEs</w:t>
            </w:r>
            <w:r>
              <w:rPr>
                <w:rFonts w:eastAsia="等线"/>
                <w:lang w:val="en-US" w:eastAsia="zh-CN"/>
              </w:rPr>
              <w:t xml:space="preserve">. But technically we do not think this is a new problem created by Redcap, since Rel-15 we support configuring different UL BWP sizes for different </w:t>
            </w:r>
            <w:r w:rsidR="00967FC2">
              <w:rPr>
                <w:rFonts w:eastAsia="等线"/>
                <w:lang w:val="en-US" w:eastAsia="zh-CN"/>
              </w:rPr>
              <w:t>UEs</w:t>
            </w:r>
            <w:r>
              <w:rPr>
                <w:rFonts w:eastAsia="等线"/>
                <w:lang w:val="en-US" w:eastAsia="zh-CN"/>
              </w:rPr>
              <w:t xml:space="preserve">, so </w:t>
            </w:r>
            <w:proofErr w:type="spellStart"/>
            <w:r>
              <w:rPr>
                <w:rFonts w:eastAsia="等线"/>
                <w:lang w:val="en-US" w:eastAsia="zh-CN"/>
              </w:rPr>
              <w:t>gNB</w:t>
            </w:r>
            <w:proofErr w:type="spellEnd"/>
            <w:r>
              <w:rPr>
                <w:rFonts w:eastAsia="等线"/>
                <w:lang w:val="en-US" w:eastAsia="zh-CN"/>
              </w:rPr>
              <w:t xml:space="preserve"> should be able to handle the “PUSCH fragmentation” issue, if exists. </w:t>
            </w:r>
          </w:p>
        </w:tc>
      </w:tr>
      <w:tr w:rsidR="00A90D07" w:rsidRPr="003822AB" w14:paraId="053BB2D4" w14:textId="77777777" w:rsidTr="00EC06B1">
        <w:tc>
          <w:tcPr>
            <w:tcW w:w="1479" w:type="dxa"/>
          </w:tcPr>
          <w:p w14:paraId="191E976A" w14:textId="5E482184" w:rsidR="00A90D07" w:rsidRDefault="00A90D07" w:rsidP="007E4ECF">
            <w:pPr>
              <w:tabs>
                <w:tab w:val="left" w:pos="551"/>
              </w:tabs>
              <w:rPr>
                <w:rFonts w:eastAsia="等线"/>
                <w:lang w:val="en-US" w:eastAsia="zh-CN"/>
              </w:rPr>
            </w:pPr>
            <w:r>
              <w:rPr>
                <w:rFonts w:eastAsia="等线" w:hint="eastAsia"/>
                <w:lang w:val="en-US" w:eastAsia="zh-CN"/>
              </w:rPr>
              <w:t>OPPO</w:t>
            </w:r>
          </w:p>
        </w:tc>
        <w:tc>
          <w:tcPr>
            <w:tcW w:w="1372" w:type="dxa"/>
          </w:tcPr>
          <w:p w14:paraId="45A36B70" w14:textId="27AE39C5" w:rsidR="00A90D07" w:rsidRDefault="00A90D07" w:rsidP="007E4ECF">
            <w:pPr>
              <w:tabs>
                <w:tab w:val="left" w:pos="551"/>
              </w:tabs>
              <w:rPr>
                <w:rFonts w:eastAsia="等线"/>
                <w:lang w:val="en-US" w:eastAsia="zh-CN"/>
              </w:rPr>
            </w:pPr>
            <w:r>
              <w:rPr>
                <w:rFonts w:eastAsia="等线"/>
                <w:lang w:val="en-US" w:eastAsia="zh-CN"/>
              </w:rPr>
              <w:t>P</w:t>
            </w:r>
            <w:r>
              <w:rPr>
                <w:rFonts w:eastAsia="等线" w:hint="eastAsia"/>
                <w:lang w:val="en-US" w:eastAsia="zh-CN"/>
              </w:rPr>
              <w:t>artially Y</w:t>
            </w:r>
          </w:p>
        </w:tc>
        <w:tc>
          <w:tcPr>
            <w:tcW w:w="6783" w:type="dxa"/>
          </w:tcPr>
          <w:p w14:paraId="295D8ECA" w14:textId="3BEC173A" w:rsidR="00A90D07" w:rsidRDefault="00A90D07" w:rsidP="007E4ECF">
            <w:pPr>
              <w:tabs>
                <w:tab w:val="left" w:pos="551"/>
              </w:tabs>
              <w:rPr>
                <w:rFonts w:eastAsia="等线"/>
                <w:lang w:val="en-US" w:eastAsia="zh-CN"/>
              </w:rPr>
            </w:pPr>
            <w:r>
              <w:rPr>
                <w:rFonts w:eastAsia="等线"/>
                <w:lang w:val="en-US" w:eastAsia="zh-CN"/>
              </w:rPr>
              <w:t>W</w:t>
            </w:r>
            <w:r>
              <w:rPr>
                <w:rFonts w:eastAsia="等线" w:hint="eastAsia"/>
                <w:lang w:val="en-US" w:eastAsia="zh-CN"/>
              </w:rPr>
              <w:t xml:space="preserve">e </w:t>
            </w:r>
            <w:r>
              <w:rPr>
                <w:rFonts w:eastAsia="等线"/>
                <w:lang w:val="en-US" w:eastAsia="zh-CN"/>
              </w:rPr>
              <w:t>don’t</w:t>
            </w:r>
            <w:r>
              <w:rPr>
                <w:rFonts w:eastAsia="等线" w:hint="eastAsia"/>
                <w:lang w:val="en-US" w:eastAsia="zh-CN"/>
              </w:rPr>
              <w:t xml:space="preserve"> see the need to configure a large BWP than Redcap UE</w:t>
            </w:r>
            <w:r>
              <w:rPr>
                <w:rFonts w:eastAsia="等线"/>
                <w:lang w:val="en-US" w:eastAsia="zh-CN"/>
              </w:rPr>
              <w:t>’</w:t>
            </w:r>
            <w:r>
              <w:rPr>
                <w:rFonts w:eastAsia="等线" w:hint="eastAsia"/>
                <w:lang w:val="en-US" w:eastAsia="zh-CN"/>
              </w:rPr>
              <w:t>s BW when the UE in RRC connected states.</w:t>
            </w:r>
          </w:p>
        </w:tc>
      </w:tr>
      <w:tr w:rsidR="00DA18DF" w:rsidRPr="003822AB" w14:paraId="03B641BA" w14:textId="77777777" w:rsidTr="00EC06B1">
        <w:tc>
          <w:tcPr>
            <w:tcW w:w="1479" w:type="dxa"/>
          </w:tcPr>
          <w:p w14:paraId="168224AB" w14:textId="3F3211C0" w:rsidR="00DA18DF" w:rsidRDefault="00DA18DF" w:rsidP="007E4ECF">
            <w:pPr>
              <w:tabs>
                <w:tab w:val="left" w:pos="551"/>
              </w:tabs>
              <w:rPr>
                <w:rFonts w:eastAsia="等线"/>
                <w:lang w:val="en-US" w:eastAsia="zh-CN"/>
              </w:rPr>
            </w:pPr>
            <w:r>
              <w:rPr>
                <w:rFonts w:eastAsia="等线" w:hint="eastAsia"/>
                <w:lang w:val="en-US" w:eastAsia="zh-CN"/>
              </w:rPr>
              <w:t>CATT</w:t>
            </w:r>
          </w:p>
        </w:tc>
        <w:tc>
          <w:tcPr>
            <w:tcW w:w="1372" w:type="dxa"/>
          </w:tcPr>
          <w:p w14:paraId="19C569D9" w14:textId="2D222362" w:rsidR="00DA18DF" w:rsidRDefault="00DA18DF" w:rsidP="007E4ECF">
            <w:pPr>
              <w:tabs>
                <w:tab w:val="left" w:pos="551"/>
              </w:tabs>
              <w:rPr>
                <w:rFonts w:eastAsia="等线"/>
                <w:lang w:val="en-US" w:eastAsia="zh-CN"/>
              </w:rPr>
            </w:pPr>
          </w:p>
        </w:tc>
        <w:tc>
          <w:tcPr>
            <w:tcW w:w="6783" w:type="dxa"/>
          </w:tcPr>
          <w:p w14:paraId="457A6660" w14:textId="5554F2CE" w:rsidR="00DA18DF" w:rsidRDefault="00DA18DF" w:rsidP="00AB4202">
            <w:pPr>
              <w:tabs>
                <w:tab w:val="left" w:pos="551"/>
              </w:tabs>
              <w:rPr>
                <w:rFonts w:eastAsia="等线"/>
                <w:lang w:val="en-US" w:eastAsia="zh-CN"/>
              </w:rPr>
            </w:pPr>
            <w:r>
              <w:rPr>
                <w:rFonts w:eastAsia="等线" w:hint="eastAsia"/>
                <w:lang w:val="en-US" w:eastAsia="zh-CN"/>
              </w:rPr>
              <w:t>The 1</w:t>
            </w:r>
            <w:r w:rsidRPr="00DA18DF">
              <w:rPr>
                <w:rFonts w:eastAsia="等线" w:hint="eastAsia"/>
                <w:vertAlign w:val="superscript"/>
                <w:lang w:val="en-US" w:eastAsia="zh-CN"/>
              </w:rPr>
              <w:t>st</w:t>
            </w:r>
            <w:r>
              <w:rPr>
                <w:rFonts w:eastAsia="等线" w:hint="eastAsia"/>
                <w:lang w:val="en-US" w:eastAsia="zh-CN"/>
              </w:rPr>
              <w:t xml:space="preserve"> and 2</w:t>
            </w:r>
            <w:r w:rsidRPr="00DA18DF">
              <w:rPr>
                <w:rFonts w:eastAsia="等线" w:hint="eastAsia"/>
                <w:vertAlign w:val="superscript"/>
                <w:lang w:val="en-US" w:eastAsia="zh-CN"/>
              </w:rPr>
              <w:t>nd</w:t>
            </w:r>
            <w:r>
              <w:rPr>
                <w:rFonts w:eastAsia="等线" w:hint="eastAsia"/>
                <w:lang w:val="en-US" w:eastAsia="zh-CN"/>
              </w:rPr>
              <w:t xml:space="preserve"> FFS are some detailed </w:t>
            </w:r>
            <w:r w:rsidR="00AB4202">
              <w:rPr>
                <w:rFonts w:eastAsia="等线" w:hint="eastAsia"/>
                <w:lang w:val="en-US" w:eastAsia="zh-CN"/>
              </w:rPr>
              <w:t>mechanism</w:t>
            </w:r>
            <w:r>
              <w:rPr>
                <w:rFonts w:eastAsia="等线" w:hint="eastAsia"/>
                <w:lang w:val="en-US" w:eastAsia="zh-CN"/>
              </w:rPr>
              <w:t xml:space="preserve"> while the 3</w:t>
            </w:r>
            <w:r w:rsidRPr="00DA18DF">
              <w:rPr>
                <w:rFonts w:eastAsia="等线" w:hint="eastAsia"/>
                <w:vertAlign w:val="superscript"/>
                <w:lang w:val="en-US" w:eastAsia="zh-CN"/>
              </w:rPr>
              <w:t>rd</w:t>
            </w:r>
            <w:r>
              <w:rPr>
                <w:rFonts w:eastAsia="等线" w:hint="eastAsia"/>
                <w:lang w:val="en-US" w:eastAsia="zh-CN"/>
              </w:rPr>
              <w:t xml:space="preserve"> FFS is more like a design principle. This makes it unclear what is the </w:t>
            </w:r>
            <w:r>
              <w:rPr>
                <w:rFonts w:eastAsia="等线"/>
                <w:lang w:val="en-US" w:eastAsia="zh-CN"/>
              </w:rPr>
              <w:t>attempt</w:t>
            </w:r>
            <w:r>
              <w:rPr>
                <w:rFonts w:eastAsia="等线" w:hint="eastAsia"/>
                <w:lang w:val="en-US" w:eastAsia="zh-CN"/>
              </w:rPr>
              <w:t xml:space="preserve"> for this proposal.</w:t>
            </w:r>
          </w:p>
        </w:tc>
      </w:tr>
      <w:tr w:rsidR="008171AB" w:rsidRPr="003822AB" w14:paraId="1E88528C" w14:textId="77777777" w:rsidTr="00EC06B1">
        <w:tc>
          <w:tcPr>
            <w:tcW w:w="1479" w:type="dxa"/>
          </w:tcPr>
          <w:p w14:paraId="11B55992" w14:textId="4005882C" w:rsidR="008171AB" w:rsidRDefault="008171AB" w:rsidP="008171AB">
            <w:pPr>
              <w:tabs>
                <w:tab w:val="left" w:pos="551"/>
              </w:tabs>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7539E611" w14:textId="2F45E866" w:rsidR="008171AB" w:rsidRDefault="008171AB" w:rsidP="008171AB">
            <w:pPr>
              <w:tabs>
                <w:tab w:val="left" w:pos="551"/>
              </w:tabs>
              <w:rPr>
                <w:rFonts w:eastAsia="等线"/>
                <w:lang w:val="en-US" w:eastAsia="zh-CN"/>
              </w:rPr>
            </w:pPr>
            <w:r>
              <w:rPr>
                <w:rFonts w:eastAsia="等线" w:hint="eastAsia"/>
                <w:lang w:val="en-US" w:eastAsia="zh-CN"/>
              </w:rPr>
              <w:t>Y</w:t>
            </w:r>
          </w:p>
        </w:tc>
        <w:tc>
          <w:tcPr>
            <w:tcW w:w="6783" w:type="dxa"/>
          </w:tcPr>
          <w:p w14:paraId="493C0493" w14:textId="77777777" w:rsidR="008171AB" w:rsidRDefault="008171AB" w:rsidP="008171AB">
            <w:pPr>
              <w:tabs>
                <w:tab w:val="left" w:pos="551"/>
              </w:tabs>
              <w:rPr>
                <w:rFonts w:eastAsia="等线"/>
                <w:lang w:val="en-US" w:eastAsia="zh-CN"/>
              </w:rPr>
            </w:pPr>
          </w:p>
        </w:tc>
      </w:tr>
      <w:tr w:rsidR="00EC6FB6" w:rsidRPr="003822AB" w14:paraId="0FA754B9" w14:textId="77777777" w:rsidTr="00EC06B1">
        <w:tc>
          <w:tcPr>
            <w:tcW w:w="1479" w:type="dxa"/>
          </w:tcPr>
          <w:p w14:paraId="0AB5C58B" w14:textId="7E9D36D0" w:rsidR="00EC6FB6" w:rsidRDefault="00EC6FB6" w:rsidP="00EC6FB6">
            <w:pPr>
              <w:tabs>
                <w:tab w:val="left" w:pos="551"/>
              </w:tabs>
              <w:rPr>
                <w:rFonts w:eastAsia="等线"/>
                <w:lang w:val="en-US" w:eastAsia="zh-CN"/>
              </w:rPr>
            </w:pPr>
            <w:r>
              <w:rPr>
                <w:rFonts w:eastAsia="等线"/>
                <w:lang w:val="en-US" w:eastAsia="zh-CN"/>
              </w:rPr>
              <w:t>NEC</w:t>
            </w:r>
          </w:p>
        </w:tc>
        <w:tc>
          <w:tcPr>
            <w:tcW w:w="1372" w:type="dxa"/>
          </w:tcPr>
          <w:p w14:paraId="7A681AD8" w14:textId="704CC21F" w:rsidR="00EC6FB6" w:rsidRDefault="00EC6FB6" w:rsidP="00EC6FB6">
            <w:pPr>
              <w:tabs>
                <w:tab w:val="left" w:pos="551"/>
              </w:tabs>
              <w:rPr>
                <w:rFonts w:eastAsia="等线"/>
                <w:lang w:val="en-US" w:eastAsia="zh-CN"/>
              </w:rPr>
            </w:pPr>
            <w:r>
              <w:rPr>
                <w:rFonts w:eastAsia="等线"/>
                <w:lang w:val="en-US" w:eastAsia="zh-CN"/>
              </w:rPr>
              <w:t>Y</w:t>
            </w:r>
          </w:p>
        </w:tc>
        <w:tc>
          <w:tcPr>
            <w:tcW w:w="6783" w:type="dxa"/>
          </w:tcPr>
          <w:p w14:paraId="06DAB6E6" w14:textId="77777777" w:rsidR="00EC6FB6" w:rsidRDefault="00EC6FB6" w:rsidP="00EC6FB6">
            <w:pPr>
              <w:tabs>
                <w:tab w:val="left" w:pos="551"/>
              </w:tabs>
              <w:rPr>
                <w:rFonts w:eastAsia="等线"/>
                <w:lang w:val="en-US" w:eastAsia="zh-CN"/>
              </w:rPr>
            </w:pPr>
          </w:p>
        </w:tc>
      </w:tr>
      <w:tr w:rsidR="008D492C" w:rsidRPr="003822AB" w14:paraId="18F16DBB" w14:textId="77777777" w:rsidTr="00EC06B1">
        <w:tc>
          <w:tcPr>
            <w:tcW w:w="1479" w:type="dxa"/>
          </w:tcPr>
          <w:p w14:paraId="3C3EFE4D" w14:textId="2C3FB0E2" w:rsidR="008D492C" w:rsidRDefault="008D492C" w:rsidP="008D492C">
            <w:pPr>
              <w:tabs>
                <w:tab w:val="left" w:pos="551"/>
              </w:tabs>
              <w:rPr>
                <w:rFonts w:eastAsia="等线"/>
                <w:lang w:val="en-US" w:eastAsia="zh-CN"/>
              </w:rPr>
            </w:pPr>
            <w:r>
              <w:rPr>
                <w:rFonts w:eastAsia="等线"/>
                <w:lang w:val="en-US" w:eastAsia="zh-CN"/>
              </w:rPr>
              <w:t xml:space="preserve">Apple </w:t>
            </w:r>
          </w:p>
        </w:tc>
        <w:tc>
          <w:tcPr>
            <w:tcW w:w="1372" w:type="dxa"/>
          </w:tcPr>
          <w:p w14:paraId="57AE9FD8" w14:textId="22719B48" w:rsidR="008D492C" w:rsidRDefault="008D492C" w:rsidP="008D492C">
            <w:pPr>
              <w:tabs>
                <w:tab w:val="left" w:pos="551"/>
              </w:tabs>
              <w:rPr>
                <w:rFonts w:eastAsia="等线"/>
                <w:lang w:val="en-US" w:eastAsia="zh-CN"/>
              </w:rPr>
            </w:pPr>
            <w:r>
              <w:rPr>
                <w:rFonts w:eastAsia="等线"/>
                <w:lang w:val="en-US" w:eastAsia="zh-CN"/>
              </w:rPr>
              <w:t>N</w:t>
            </w:r>
          </w:p>
        </w:tc>
        <w:tc>
          <w:tcPr>
            <w:tcW w:w="6783" w:type="dxa"/>
          </w:tcPr>
          <w:p w14:paraId="7B5ED013" w14:textId="77777777" w:rsidR="008D492C" w:rsidRDefault="008D492C" w:rsidP="008D492C">
            <w:pPr>
              <w:tabs>
                <w:tab w:val="left" w:pos="551"/>
              </w:tabs>
              <w:rPr>
                <w:rFonts w:eastAsia="等线"/>
                <w:lang w:val="en-US" w:eastAsia="zh-CN"/>
              </w:rPr>
            </w:pPr>
            <w:r>
              <w:rPr>
                <w:rFonts w:eastAsia="等线"/>
                <w:lang w:val="en-US" w:eastAsia="zh-CN"/>
              </w:rPr>
              <w:t xml:space="preserve">We do not see the justification to configure a UE-specific BWP that is larger than the reported UE capability. </w:t>
            </w:r>
          </w:p>
          <w:p w14:paraId="6137136F" w14:textId="7F616E92" w:rsidR="008D492C" w:rsidRDefault="008D492C" w:rsidP="008D492C">
            <w:pPr>
              <w:tabs>
                <w:tab w:val="left" w:pos="551"/>
              </w:tabs>
              <w:rPr>
                <w:rFonts w:eastAsia="等线"/>
                <w:lang w:val="en-US" w:eastAsia="zh-CN"/>
              </w:rPr>
            </w:pPr>
            <w:r>
              <w:rPr>
                <w:rFonts w:eastAsia="等线"/>
                <w:lang w:val="en-US" w:eastAsia="zh-CN"/>
              </w:rPr>
              <w:t>On the 2</w:t>
            </w:r>
            <w:r w:rsidRPr="00851E84">
              <w:rPr>
                <w:rFonts w:eastAsia="等线"/>
                <w:vertAlign w:val="superscript"/>
                <w:lang w:val="en-US" w:eastAsia="zh-CN"/>
              </w:rPr>
              <w:t>nd</w:t>
            </w:r>
            <w:r>
              <w:rPr>
                <w:rFonts w:eastAsia="等线"/>
                <w:lang w:val="en-US" w:eastAsia="zh-CN"/>
              </w:rPr>
              <w:t xml:space="preserve"> FFS, it is better to clarify ‘</w:t>
            </w:r>
            <w:r w:rsidRPr="00351C55">
              <w:t>frequency diversity</w:t>
            </w:r>
            <w:r>
              <w:rPr>
                <w:rFonts w:eastAsia="等线"/>
                <w:lang w:val="en-US" w:eastAsia="zh-CN"/>
              </w:rPr>
              <w:t>’ operation, e.g., across different Redcap BW within a CC or something else.</w:t>
            </w:r>
          </w:p>
        </w:tc>
      </w:tr>
      <w:tr w:rsidR="00161758" w:rsidRPr="003822AB" w14:paraId="3A35E4A9" w14:textId="77777777" w:rsidTr="00EC06B1">
        <w:tc>
          <w:tcPr>
            <w:tcW w:w="1479" w:type="dxa"/>
          </w:tcPr>
          <w:p w14:paraId="35972FD2" w14:textId="35E33D50" w:rsidR="00161758" w:rsidRDefault="00161758" w:rsidP="00161758">
            <w:pPr>
              <w:tabs>
                <w:tab w:val="left" w:pos="551"/>
              </w:tabs>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412486F" w14:textId="77777777" w:rsidR="00161758" w:rsidRDefault="00161758" w:rsidP="00161758">
            <w:pPr>
              <w:tabs>
                <w:tab w:val="left" w:pos="551"/>
              </w:tabs>
              <w:rPr>
                <w:rFonts w:eastAsia="等线"/>
                <w:lang w:val="en-US" w:eastAsia="zh-CN"/>
              </w:rPr>
            </w:pPr>
          </w:p>
        </w:tc>
        <w:tc>
          <w:tcPr>
            <w:tcW w:w="6783" w:type="dxa"/>
          </w:tcPr>
          <w:p w14:paraId="4C718631" w14:textId="46765FC2" w:rsidR="00161758" w:rsidRDefault="00161758" w:rsidP="00161758">
            <w:pPr>
              <w:tabs>
                <w:tab w:val="left" w:pos="551"/>
              </w:tabs>
              <w:rPr>
                <w:rFonts w:eastAsia="等线"/>
                <w:lang w:val="en-US" w:eastAsia="zh-CN"/>
              </w:rPr>
            </w:pPr>
            <w:r>
              <w:rPr>
                <w:rFonts w:eastAsia="等线"/>
                <w:lang w:val="en-US" w:eastAsia="zh-CN"/>
              </w:rPr>
              <w:t xml:space="preserve">The second FFS is not clear enough. If it means the inter-BWP hopping, there is already one </w:t>
            </w:r>
            <w:r w:rsidR="00E01BB6">
              <w:rPr>
                <w:rFonts w:eastAsia="等线"/>
                <w:lang w:val="en-US" w:eastAsia="zh-CN"/>
              </w:rPr>
              <w:t xml:space="preserve">similar </w:t>
            </w:r>
            <w:r>
              <w:rPr>
                <w:rFonts w:eastAsia="等线"/>
                <w:lang w:val="en-US" w:eastAsia="zh-CN"/>
              </w:rPr>
              <w:t xml:space="preserve">FFS in </w:t>
            </w:r>
            <w:r w:rsidRPr="007D4CA9">
              <w:rPr>
                <w:rFonts w:eastAsia="等线"/>
                <w:lang w:val="en-US" w:eastAsia="zh-CN"/>
              </w:rPr>
              <w:t>Proposal 2.3-1a.</w:t>
            </w:r>
          </w:p>
        </w:tc>
      </w:tr>
      <w:tr w:rsidR="001522BB" w:rsidRPr="003822AB" w14:paraId="196533BF" w14:textId="77777777" w:rsidTr="00EC06B1">
        <w:tc>
          <w:tcPr>
            <w:tcW w:w="1479" w:type="dxa"/>
          </w:tcPr>
          <w:p w14:paraId="7E9AED72" w14:textId="6E1CE286" w:rsidR="001522BB" w:rsidRPr="001522BB" w:rsidRDefault="001522BB" w:rsidP="00161758">
            <w:pPr>
              <w:tabs>
                <w:tab w:val="left" w:pos="551"/>
              </w:tabs>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8943A4F" w14:textId="652B1B2D" w:rsidR="001522BB" w:rsidRPr="001522BB" w:rsidRDefault="001522BB" w:rsidP="00161758">
            <w:pPr>
              <w:tabs>
                <w:tab w:val="left" w:pos="551"/>
              </w:tabs>
              <w:rPr>
                <w:rFonts w:eastAsia="Yu Mincho"/>
                <w:lang w:val="en-US" w:eastAsia="ja-JP"/>
              </w:rPr>
            </w:pPr>
            <w:r>
              <w:rPr>
                <w:rFonts w:eastAsia="Yu Mincho" w:hint="eastAsia"/>
                <w:lang w:val="en-US" w:eastAsia="ja-JP"/>
              </w:rPr>
              <w:t>Y</w:t>
            </w:r>
          </w:p>
        </w:tc>
        <w:tc>
          <w:tcPr>
            <w:tcW w:w="6783" w:type="dxa"/>
          </w:tcPr>
          <w:p w14:paraId="098DA0F9" w14:textId="77777777" w:rsidR="001522BB" w:rsidRDefault="001522BB" w:rsidP="00161758">
            <w:pPr>
              <w:tabs>
                <w:tab w:val="left" w:pos="551"/>
              </w:tabs>
              <w:rPr>
                <w:rFonts w:eastAsia="等线"/>
                <w:lang w:val="en-US" w:eastAsia="zh-CN"/>
              </w:rPr>
            </w:pPr>
          </w:p>
        </w:tc>
      </w:tr>
      <w:tr w:rsidR="001E6B15" w:rsidRPr="003822AB" w14:paraId="4129D519" w14:textId="77777777" w:rsidTr="00EC06B1">
        <w:tc>
          <w:tcPr>
            <w:tcW w:w="1479" w:type="dxa"/>
          </w:tcPr>
          <w:p w14:paraId="6699A5A6" w14:textId="6433FECD" w:rsidR="001E6B15" w:rsidRDefault="001E6B15" w:rsidP="001E6B15">
            <w:pPr>
              <w:tabs>
                <w:tab w:val="left" w:pos="551"/>
              </w:tabs>
              <w:rPr>
                <w:rFonts w:eastAsia="Yu Mincho"/>
                <w:lang w:val="en-US" w:eastAsia="ja-JP"/>
              </w:rPr>
            </w:pPr>
            <w:r>
              <w:rPr>
                <w:rFonts w:eastAsia="等线" w:hint="eastAsia"/>
                <w:lang w:val="en-US" w:eastAsia="zh-CN"/>
              </w:rPr>
              <w:t>ZTE</w:t>
            </w:r>
          </w:p>
        </w:tc>
        <w:tc>
          <w:tcPr>
            <w:tcW w:w="1372" w:type="dxa"/>
          </w:tcPr>
          <w:p w14:paraId="2F74C9DE" w14:textId="39C2F802" w:rsidR="001E6B15" w:rsidRDefault="001E6B15" w:rsidP="001E6B15">
            <w:pPr>
              <w:tabs>
                <w:tab w:val="left" w:pos="551"/>
              </w:tabs>
              <w:rPr>
                <w:rFonts w:eastAsia="Yu Mincho"/>
                <w:lang w:val="en-US" w:eastAsia="ja-JP"/>
              </w:rPr>
            </w:pPr>
            <w:r>
              <w:rPr>
                <w:rFonts w:eastAsia="等线" w:hint="eastAsia"/>
                <w:lang w:val="en-US" w:eastAsia="zh-CN"/>
              </w:rPr>
              <w:t>N</w:t>
            </w:r>
          </w:p>
        </w:tc>
        <w:tc>
          <w:tcPr>
            <w:tcW w:w="6783" w:type="dxa"/>
          </w:tcPr>
          <w:p w14:paraId="07B13009" w14:textId="77777777" w:rsidR="001E6B15" w:rsidRDefault="001E6B15" w:rsidP="001E6B15">
            <w:pPr>
              <w:tabs>
                <w:tab w:val="left" w:pos="551"/>
              </w:tabs>
              <w:rPr>
                <w:rFonts w:eastAsia="等线"/>
                <w:lang w:val="en-US" w:eastAsia="zh-CN"/>
              </w:rPr>
            </w:pPr>
            <w:r>
              <w:rPr>
                <w:rFonts w:eastAsia="等线"/>
                <w:lang w:val="en-US" w:eastAsia="zh-CN"/>
              </w:rPr>
              <w:t>For 1</w:t>
            </w:r>
            <w:r w:rsidRPr="001F1E7F">
              <w:rPr>
                <w:rFonts w:eastAsia="等线"/>
                <w:vertAlign w:val="superscript"/>
                <w:lang w:val="en-US" w:eastAsia="zh-CN"/>
              </w:rPr>
              <w:t>st</w:t>
            </w:r>
            <w:r>
              <w:rPr>
                <w:rFonts w:eastAsia="等线"/>
                <w:lang w:val="en-US" w:eastAsia="zh-CN"/>
              </w:rPr>
              <w:t xml:space="preserve"> bullet, we think there is no </w:t>
            </w:r>
            <w:r>
              <w:rPr>
                <w:rFonts w:eastAsia="等线" w:hint="eastAsia"/>
                <w:lang w:val="en-US" w:eastAsia="zh-CN"/>
              </w:rPr>
              <w:t>need to configure a large BWP than Redcap UE</w:t>
            </w:r>
            <w:r>
              <w:rPr>
                <w:rFonts w:eastAsia="等线"/>
                <w:lang w:val="en-US" w:eastAsia="zh-CN"/>
              </w:rPr>
              <w:t>’</w:t>
            </w:r>
            <w:r>
              <w:rPr>
                <w:rFonts w:eastAsia="等线" w:hint="eastAsia"/>
                <w:lang w:val="en-US" w:eastAsia="zh-CN"/>
              </w:rPr>
              <w:t xml:space="preserve">s BW when the UE in </w:t>
            </w:r>
            <w:proofErr w:type="spellStart"/>
            <w:r>
              <w:rPr>
                <w:rFonts w:eastAsia="等线" w:hint="eastAsia"/>
                <w:lang w:val="en-US" w:eastAsia="zh-CN"/>
              </w:rPr>
              <w:t>RRC</w:t>
            </w:r>
            <w:r>
              <w:rPr>
                <w:rFonts w:eastAsia="等线"/>
                <w:lang w:val="en-US" w:eastAsia="zh-CN"/>
              </w:rPr>
              <w:t>_</w:t>
            </w:r>
            <w:r>
              <w:rPr>
                <w:rFonts w:eastAsia="等线" w:hint="eastAsia"/>
                <w:lang w:val="en-US" w:eastAsia="zh-CN"/>
              </w:rPr>
              <w:t>Connected</w:t>
            </w:r>
            <w:proofErr w:type="spellEnd"/>
            <w:r>
              <w:rPr>
                <w:rFonts w:eastAsia="等线" w:hint="eastAsia"/>
                <w:lang w:val="en-US" w:eastAsia="zh-CN"/>
              </w:rPr>
              <w:t>.</w:t>
            </w:r>
          </w:p>
          <w:p w14:paraId="338C6B70" w14:textId="00DF482B" w:rsidR="001E6B15" w:rsidRDefault="001E6B15" w:rsidP="001E6B15">
            <w:pPr>
              <w:tabs>
                <w:tab w:val="left" w:pos="551"/>
              </w:tabs>
            </w:pPr>
            <w:r>
              <w:rPr>
                <w:rFonts w:eastAsia="等线"/>
                <w:lang w:val="en-US" w:eastAsia="zh-CN"/>
              </w:rPr>
              <w:t>For 2</w:t>
            </w:r>
            <w:r w:rsidRPr="001F1E7F">
              <w:rPr>
                <w:rFonts w:eastAsia="等线"/>
                <w:vertAlign w:val="superscript"/>
                <w:lang w:val="en-US" w:eastAsia="zh-CN"/>
              </w:rPr>
              <w:t>nd</w:t>
            </w:r>
            <w:r>
              <w:rPr>
                <w:rFonts w:eastAsia="等线"/>
                <w:vertAlign w:val="superscript"/>
                <w:lang w:val="en-US" w:eastAsia="zh-CN"/>
              </w:rPr>
              <w:t xml:space="preserve"> </w:t>
            </w:r>
            <w:r>
              <w:rPr>
                <w:rFonts w:eastAsia="等线"/>
                <w:lang w:val="en-US" w:eastAsia="zh-CN"/>
              </w:rPr>
              <w:t xml:space="preserve">bullet, existing mechanisms for frequency diversity can be reused for </w:t>
            </w:r>
            <w:proofErr w:type="spellStart"/>
            <w:r>
              <w:rPr>
                <w:rFonts w:eastAsia="等线"/>
                <w:lang w:val="en-US" w:eastAsia="zh-CN"/>
              </w:rPr>
              <w:t>RedCap</w:t>
            </w:r>
            <w:proofErr w:type="spellEnd"/>
            <w:r>
              <w:rPr>
                <w:rFonts w:eastAsia="等线"/>
                <w:lang w:val="en-US" w:eastAsia="zh-CN"/>
              </w:rPr>
              <w:t xml:space="preserve"> </w:t>
            </w:r>
            <w:r w:rsidR="00967FC2">
              <w:rPr>
                <w:rFonts w:eastAsia="等线"/>
                <w:lang w:val="en-US" w:eastAsia="zh-CN"/>
              </w:rPr>
              <w:t>UEs</w:t>
            </w:r>
            <w:r>
              <w:rPr>
                <w:rFonts w:eastAsia="等线"/>
                <w:lang w:val="en-US" w:eastAsia="zh-CN"/>
              </w:rPr>
              <w:t xml:space="preserve"> if BWP is not wider than the </w:t>
            </w:r>
            <w:proofErr w:type="spellStart"/>
            <w:r>
              <w:rPr>
                <w:rFonts w:eastAsia="等线"/>
                <w:lang w:val="en-US" w:eastAsia="zh-CN"/>
              </w:rPr>
              <w:t>RedCap</w:t>
            </w:r>
            <w:proofErr w:type="spellEnd"/>
            <w:r>
              <w:rPr>
                <w:rFonts w:eastAsia="等线"/>
                <w:lang w:val="en-US" w:eastAsia="zh-CN"/>
              </w:rPr>
              <w:t xml:space="preserve"> UE bandwidth.</w:t>
            </w:r>
            <w:r>
              <w:t xml:space="preserve"> There is no need to study </w:t>
            </w:r>
            <w:proofErr w:type="spellStart"/>
            <w:r>
              <w:t>RedCap</w:t>
            </w:r>
            <w:proofErr w:type="spellEnd"/>
            <w:r>
              <w:t xml:space="preserve"> dedicated solutions.</w:t>
            </w:r>
          </w:p>
          <w:p w14:paraId="2E710717" w14:textId="4DD5E4D5" w:rsidR="001E6B15" w:rsidRDefault="001E6B15" w:rsidP="001E6B15">
            <w:pPr>
              <w:tabs>
                <w:tab w:val="left" w:pos="551"/>
              </w:tabs>
              <w:rPr>
                <w:rFonts w:eastAsia="等线"/>
                <w:lang w:val="en-US" w:eastAsia="zh-CN"/>
              </w:rPr>
            </w:pPr>
            <w:r>
              <w:rPr>
                <w:rFonts w:eastAsia="等线" w:hint="eastAsia"/>
                <w:lang w:eastAsia="zh-CN"/>
              </w:rPr>
              <w:t>For t</w:t>
            </w:r>
            <w:r>
              <w:rPr>
                <w:rFonts w:eastAsia="等线"/>
                <w:lang w:val="en-US" w:eastAsia="zh-CN"/>
              </w:rPr>
              <w:t>he 3</w:t>
            </w:r>
            <w:r w:rsidRPr="00BA1EE8">
              <w:rPr>
                <w:rFonts w:eastAsia="等线"/>
                <w:vertAlign w:val="superscript"/>
                <w:lang w:val="en-US" w:eastAsia="zh-CN"/>
              </w:rPr>
              <w:t>rd</w:t>
            </w:r>
            <w:r>
              <w:rPr>
                <w:rFonts w:eastAsia="等线"/>
                <w:vertAlign w:val="superscript"/>
                <w:lang w:val="en-US" w:eastAsia="zh-CN"/>
              </w:rPr>
              <w:t xml:space="preserve"> </w:t>
            </w:r>
            <w:r>
              <w:rPr>
                <w:rFonts w:eastAsia="等线"/>
                <w:lang w:val="en-US" w:eastAsia="zh-CN"/>
              </w:rPr>
              <w:t>bullet, ‘PUSCH fragmentation’ of non-</w:t>
            </w:r>
            <w:proofErr w:type="spellStart"/>
            <w:r>
              <w:rPr>
                <w:rFonts w:eastAsia="等线"/>
                <w:lang w:val="en-US" w:eastAsia="zh-CN"/>
              </w:rPr>
              <w:t>RedCap</w:t>
            </w:r>
            <w:proofErr w:type="spellEnd"/>
            <w:r>
              <w:rPr>
                <w:rFonts w:eastAsia="等线"/>
                <w:lang w:val="en-US" w:eastAsia="zh-CN"/>
              </w:rPr>
              <w:t xml:space="preserve"> </w:t>
            </w:r>
            <w:r w:rsidR="00967FC2">
              <w:rPr>
                <w:rFonts w:eastAsia="等线"/>
                <w:lang w:val="en-US" w:eastAsia="zh-CN"/>
              </w:rPr>
              <w:t>UEs</w:t>
            </w:r>
            <w:r>
              <w:rPr>
                <w:rFonts w:eastAsia="等线"/>
                <w:lang w:val="en-US" w:eastAsia="zh-CN"/>
              </w:rPr>
              <w:t xml:space="preserve"> is not a new issue. Enhancement in </w:t>
            </w:r>
            <w:proofErr w:type="spellStart"/>
            <w:r>
              <w:rPr>
                <w:rFonts w:eastAsia="等线"/>
                <w:lang w:val="en-US" w:eastAsia="zh-CN"/>
              </w:rPr>
              <w:t>RedCap</w:t>
            </w:r>
            <w:proofErr w:type="spellEnd"/>
            <w:r>
              <w:rPr>
                <w:rFonts w:eastAsia="等线"/>
                <w:lang w:val="en-US" w:eastAsia="zh-CN"/>
              </w:rPr>
              <w:t xml:space="preserve"> WID cannot resolve the ‘PUSCH fragmentation’ issue of non-</w:t>
            </w:r>
            <w:proofErr w:type="spellStart"/>
            <w:r>
              <w:rPr>
                <w:rFonts w:eastAsia="等线"/>
                <w:lang w:val="en-US" w:eastAsia="zh-CN"/>
              </w:rPr>
              <w:t>RedCap</w:t>
            </w:r>
            <w:proofErr w:type="spellEnd"/>
            <w:r>
              <w:rPr>
                <w:rFonts w:eastAsia="等线"/>
                <w:lang w:val="en-US" w:eastAsia="zh-CN"/>
              </w:rPr>
              <w:t xml:space="preserve"> </w:t>
            </w:r>
            <w:r w:rsidR="00967FC2">
              <w:rPr>
                <w:rFonts w:eastAsia="等线"/>
                <w:lang w:val="en-US" w:eastAsia="zh-CN"/>
              </w:rPr>
              <w:t>UEs</w:t>
            </w:r>
            <w:r>
              <w:rPr>
                <w:rFonts w:eastAsia="等线"/>
                <w:lang w:val="en-US" w:eastAsia="zh-CN"/>
              </w:rPr>
              <w:t>.</w:t>
            </w:r>
          </w:p>
        </w:tc>
      </w:tr>
      <w:tr w:rsidR="006A35F3" w:rsidRPr="003822AB" w14:paraId="720C4146" w14:textId="77777777" w:rsidTr="00EC06B1">
        <w:tc>
          <w:tcPr>
            <w:tcW w:w="1479" w:type="dxa"/>
          </w:tcPr>
          <w:p w14:paraId="03B9BB47" w14:textId="716C9180" w:rsidR="006A35F3" w:rsidRDefault="006A35F3" w:rsidP="006A35F3">
            <w:pPr>
              <w:tabs>
                <w:tab w:val="left" w:pos="551"/>
              </w:tabs>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07525482" w14:textId="247C1FFD" w:rsidR="006A35F3" w:rsidRDefault="006A35F3" w:rsidP="006A35F3">
            <w:pPr>
              <w:tabs>
                <w:tab w:val="left" w:pos="551"/>
              </w:tabs>
              <w:rPr>
                <w:rFonts w:eastAsia="等线"/>
                <w:lang w:val="en-US" w:eastAsia="zh-CN"/>
              </w:rPr>
            </w:pPr>
            <w:r>
              <w:rPr>
                <w:rFonts w:eastAsia="Yu Mincho" w:hint="eastAsia"/>
                <w:lang w:val="en-US" w:eastAsia="ja-JP"/>
              </w:rPr>
              <w:t>Y</w:t>
            </w:r>
          </w:p>
        </w:tc>
        <w:tc>
          <w:tcPr>
            <w:tcW w:w="6783" w:type="dxa"/>
          </w:tcPr>
          <w:p w14:paraId="48E3F78A" w14:textId="77777777" w:rsidR="006A35F3" w:rsidRDefault="006A35F3" w:rsidP="006A35F3">
            <w:pPr>
              <w:tabs>
                <w:tab w:val="left" w:pos="551"/>
              </w:tabs>
              <w:rPr>
                <w:rFonts w:eastAsia="Yu Mincho"/>
                <w:lang w:val="en-US" w:eastAsia="ja-JP"/>
              </w:rPr>
            </w:pPr>
            <w:r>
              <w:rPr>
                <w:rFonts w:eastAsia="Yu Mincho" w:hint="eastAsia"/>
                <w:lang w:val="en-US" w:eastAsia="ja-JP"/>
              </w:rPr>
              <w:t>W</w:t>
            </w:r>
            <w:r>
              <w:rPr>
                <w:rFonts w:eastAsia="Yu Mincho"/>
                <w:lang w:val="en-US" w:eastAsia="ja-JP"/>
              </w:rPr>
              <w:t>e support the proposal 2.5-1a as it is.</w:t>
            </w:r>
          </w:p>
          <w:p w14:paraId="7C80BE2A" w14:textId="6C9C3FAC" w:rsidR="006A35F3" w:rsidRDefault="006A35F3" w:rsidP="006A35F3">
            <w:pPr>
              <w:tabs>
                <w:tab w:val="left" w:pos="551"/>
              </w:tabs>
              <w:rPr>
                <w:rFonts w:eastAsia="等线"/>
                <w:lang w:val="en-US" w:eastAsia="zh-CN"/>
              </w:rPr>
            </w:pPr>
            <w:r>
              <w:rPr>
                <w:rFonts w:eastAsia="Yu Mincho" w:hint="eastAsia"/>
                <w:lang w:val="en-US" w:eastAsia="ja-JP"/>
              </w:rPr>
              <w:t>W</w:t>
            </w:r>
            <w:r>
              <w:rPr>
                <w:rFonts w:eastAsia="Yu Mincho"/>
                <w:lang w:val="en-US" w:eastAsia="ja-JP"/>
              </w:rPr>
              <w:t xml:space="preserve">e also agree to study whether to support BWP wider than </w:t>
            </w:r>
            <w:proofErr w:type="spellStart"/>
            <w:r>
              <w:rPr>
                <w:rFonts w:eastAsia="Yu Mincho"/>
                <w:lang w:val="en-US" w:eastAsia="ja-JP"/>
              </w:rPr>
              <w:t>RedCap</w:t>
            </w:r>
            <w:proofErr w:type="spellEnd"/>
            <w:r>
              <w:rPr>
                <w:rFonts w:eastAsia="Yu Mincho"/>
                <w:lang w:val="en-US" w:eastAsia="ja-JP"/>
              </w:rPr>
              <w:t xml:space="preserve"> UE BW. Our view is that wider BWP is beneficial for more flexible frequency resource allocation and then the better co-existence with the non-</w:t>
            </w:r>
            <w:proofErr w:type="spellStart"/>
            <w:r>
              <w:rPr>
                <w:rFonts w:eastAsia="Yu Mincho"/>
                <w:lang w:val="en-US" w:eastAsia="ja-JP"/>
              </w:rPr>
              <w:t>RedCap</w:t>
            </w:r>
            <w:proofErr w:type="spellEnd"/>
            <w:r>
              <w:rPr>
                <w:rFonts w:eastAsia="Yu Mincho"/>
                <w:lang w:val="en-US" w:eastAsia="ja-JP"/>
              </w:rPr>
              <w:t xml:space="preserve"> UE.</w:t>
            </w:r>
          </w:p>
        </w:tc>
      </w:tr>
      <w:tr w:rsidR="00105A00" w:rsidRPr="008E469A" w14:paraId="5E736629" w14:textId="77777777" w:rsidTr="00105A00">
        <w:trPr>
          <w:trHeight w:val="360"/>
        </w:trPr>
        <w:tc>
          <w:tcPr>
            <w:tcW w:w="1479" w:type="dxa"/>
          </w:tcPr>
          <w:p w14:paraId="6469250F" w14:textId="77777777" w:rsidR="00105A00" w:rsidRPr="00F57C9F" w:rsidRDefault="00105A00" w:rsidP="00105A00">
            <w:pPr>
              <w:tabs>
                <w:tab w:val="left" w:pos="551"/>
              </w:tabs>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0BF8D96" w14:textId="6959A929" w:rsidR="00105A00" w:rsidRPr="00F57C9F" w:rsidRDefault="00A90C4F" w:rsidP="00105A00">
            <w:pPr>
              <w:tabs>
                <w:tab w:val="left" w:pos="551"/>
              </w:tabs>
              <w:rPr>
                <w:rFonts w:eastAsia="等线"/>
                <w:lang w:val="en-US" w:eastAsia="zh-CN"/>
              </w:rPr>
            </w:pPr>
            <w:r>
              <w:rPr>
                <w:rFonts w:eastAsia="等线"/>
                <w:lang w:val="en-US" w:eastAsia="zh-CN"/>
              </w:rPr>
              <w:t>Y</w:t>
            </w:r>
          </w:p>
        </w:tc>
        <w:tc>
          <w:tcPr>
            <w:tcW w:w="6783" w:type="dxa"/>
          </w:tcPr>
          <w:p w14:paraId="494E5DDB" w14:textId="77777777" w:rsidR="00105A00" w:rsidRPr="00105A00" w:rsidRDefault="00105A00" w:rsidP="00105A00">
            <w:pPr>
              <w:tabs>
                <w:tab w:val="left" w:pos="551"/>
              </w:tabs>
              <w:rPr>
                <w:rFonts w:eastAsia="Yu Mincho"/>
                <w:lang w:val="en-US" w:eastAsia="ja-JP"/>
              </w:rPr>
            </w:pPr>
          </w:p>
        </w:tc>
      </w:tr>
      <w:tr w:rsidR="0082710F" w:rsidRPr="00CF7254" w14:paraId="3A0B04FC" w14:textId="77777777" w:rsidTr="0082710F">
        <w:tc>
          <w:tcPr>
            <w:tcW w:w="1479" w:type="dxa"/>
          </w:tcPr>
          <w:p w14:paraId="1D33212C" w14:textId="77777777" w:rsidR="0082710F" w:rsidRPr="0082710F" w:rsidRDefault="0082710F" w:rsidP="006514FC">
            <w:pPr>
              <w:tabs>
                <w:tab w:val="left" w:pos="551"/>
              </w:tabs>
              <w:rPr>
                <w:rFonts w:eastAsia="等线"/>
                <w:lang w:val="en-US" w:eastAsia="zh-CN"/>
              </w:rPr>
            </w:pPr>
            <w:proofErr w:type="spellStart"/>
            <w:r w:rsidRPr="0082710F">
              <w:rPr>
                <w:rFonts w:eastAsia="等线" w:hint="eastAsia"/>
                <w:lang w:val="en-US" w:eastAsia="zh-CN"/>
              </w:rPr>
              <w:t>Spreadtrum</w:t>
            </w:r>
            <w:proofErr w:type="spellEnd"/>
          </w:p>
        </w:tc>
        <w:tc>
          <w:tcPr>
            <w:tcW w:w="1372" w:type="dxa"/>
          </w:tcPr>
          <w:p w14:paraId="4D8C65AF" w14:textId="77777777" w:rsidR="0082710F" w:rsidRPr="0082710F" w:rsidRDefault="0082710F" w:rsidP="006514FC">
            <w:pPr>
              <w:tabs>
                <w:tab w:val="left" w:pos="551"/>
              </w:tabs>
              <w:rPr>
                <w:rFonts w:eastAsia="等线"/>
                <w:lang w:val="en-US" w:eastAsia="zh-CN"/>
              </w:rPr>
            </w:pPr>
            <w:r w:rsidRPr="0082710F">
              <w:rPr>
                <w:rFonts w:eastAsia="等线"/>
                <w:lang w:val="en-US" w:eastAsia="zh-CN"/>
              </w:rPr>
              <w:t>P</w:t>
            </w:r>
            <w:r w:rsidRPr="0082710F">
              <w:rPr>
                <w:rFonts w:eastAsia="等线" w:hint="eastAsia"/>
                <w:lang w:val="en-US" w:eastAsia="zh-CN"/>
              </w:rPr>
              <w:t>artially Y</w:t>
            </w:r>
          </w:p>
        </w:tc>
        <w:tc>
          <w:tcPr>
            <w:tcW w:w="6783" w:type="dxa"/>
          </w:tcPr>
          <w:p w14:paraId="1E25B61B" w14:textId="77777777" w:rsidR="0082710F" w:rsidRPr="0082710F" w:rsidRDefault="0082710F" w:rsidP="006514FC">
            <w:pPr>
              <w:tabs>
                <w:tab w:val="left" w:pos="551"/>
              </w:tabs>
              <w:rPr>
                <w:rFonts w:eastAsia="等线"/>
                <w:lang w:val="en-US" w:eastAsia="zh-CN"/>
              </w:rPr>
            </w:pPr>
            <w:r w:rsidRPr="0082710F">
              <w:rPr>
                <w:rFonts w:eastAsia="等线"/>
                <w:lang w:val="en-US" w:eastAsia="zh-CN"/>
              </w:rPr>
              <w:t xml:space="preserve">It is not necessary to support </w:t>
            </w:r>
            <w:r w:rsidRPr="0082710F">
              <w:rPr>
                <w:rFonts w:eastAsia="等线" w:hint="eastAsia"/>
                <w:lang w:val="en-US" w:eastAsia="zh-CN"/>
              </w:rPr>
              <w:t>a large</w:t>
            </w:r>
            <w:r w:rsidRPr="0082710F">
              <w:rPr>
                <w:rFonts w:eastAsia="等线"/>
                <w:lang w:val="en-US" w:eastAsia="zh-CN"/>
              </w:rPr>
              <w:t>r DL</w:t>
            </w:r>
            <w:r w:rsidRPr="0082710F">
              <w:rPr>
                <w:rFonts w:eastAsia="等线" w:hint="eastAsia"/>
                <w:lang w:val="en-US" w:eastAsia="zh-CN"/>
              </w:rPr>
              <w:t xml:space="preserve"> BWP than Redcap UE</w:t>
            </w:r>
            <w:r w:rsidRPr="0082710F">
              <w:rPr>
                <w:rFonts w:eastAsia="等线"/>
                <w:lang w:val="en-US" w:eastAsia="zh-CN"/>
              </w:rPr>
              <w:t>’</w:t>
            </w:r>
            <w:r w:rsidRPr="0082710F">
              <w:rPr>
                <w:rFonts w:eastAsia="等线" w:hint="eastAsia"/>
                <w:lang w:val="en-US" w:eastAsia="zh-CN"/>
              </w:rPr>
              <w:t>s BW</w:t>
            </w:r>
            <w:r w:rsidRPr="0082710F">
              <w:rPr>
                <w:rFonts w:eastAsia="等线"/>
                <w:lang w:val="en-US" w:eastAsia="zh-CN"/>
              </w:rPr>
              <w:t xml:space="preserve">. </w:t>
            </w:r>
          </w:p>
          <w:p w14:paraId="27C7E0E2" w14:textId="77777777" w:rsidR="0082710F" w:rsidRPr="0082710F" w:rsidRDefault="0082710F" w:rsidP="006514FC">
            <w:pPr>
              <w:tabs>
                <w:tab w:val="left" w:pos="551"/>
              </w:tabs>
              <w:rPr>
                <w:rFonts w:eastAsia="等线"/>
                <w:lang w:val="en-US" w:eastAsia="zh-CN"/>
              </w:rPr>
            </w:pPr>
            <w:r w:rsidRPr="0082710F">
              <w:rPr>
                <w:rFonts w:eastAsia="等线"/>
                <w:lang w:val="en-US" w:eastAsia="zh-CN"/>
              </w:rPr>
              <w:t>FFS for UL BWP.</w:t>
            </w:r>
          </w:p>
        </w:tc>
      </w:tr>
      <w:tr w:rsidR="005A21D1" w14:paraId="2BB1469A" w14:textId="77777777" w:rsidTr="005A21D1">
        <w:trPr>
          <w:trHeight w:val="360"/>
        </w:trPr>
        <w:tc>
          <w:tcPr>
            <w:tcW w:w="1479" w:type="dxa"/>
            <w:hideMark/>
          </w:tcPr>
          <w:p w14:paraId="63812F98" w14:textId="77777777" w:rsidR="005A21D1" w:rsidRDefault="005A21D1">
            <w:pPr>
              <w:tabs>
                <w:tab w:val="left" w:pos="551"/>
              </w:tabs>
              <w:rPr>
                <w:rFonts w:eastAsia="Yu Mincho"/>
                <w:lang w:val="en-US" w:eastAsia="ja-JP"/>
              </w:rPr>
            </w:pPr>
            <w:r>
              <w:rPr>
                <w:rFonts w:eastAsia="Yu Mincho"/>
                <w:lang w:val="en-US" w:eastAsia="ja-JP"/>
              </w:rPr>
              <w:t>Lenovo, Motorola Mobility</w:t>
            </w:r>
          </w:p>
        </w:tc>
        <w:tc>
          <w:tcPr>
            <w:tcW w:w="1372" w:type="dxa"/>
            <w:hideMark/>
          </w:tcPr>
          <w:p w14:paraId="6E0BD459" w14:textId="77777777" w:rsidR="005A21D1" w:rsidRDefault="005A21D1">
            <w:pPr>
              <w:tabs>
                <w:tab w:val="left" w:pos="551"/>
              </w:tabs>
              <w:rPr>
                <w:rFonts w:eastAsia="Yu Mincho"/>
                <w:lang w:val="en-US" w:eastAsia="ja-JP"/>
              </w:rPr>
            </w:pPr>
            <w:r>
              <w:rPr>
                <w:rFonts w:eastAsia="Yu Mincho"/>
                <w:lang w:val="en-US" w:eastAsia="ja-JP"/>
              </w:rPr>
              <w:t>Y</w:t>
            </w:r>
          </w:p>
        </w:tc>
        <w:tc>
          <w:tcPr>
            <w:tcW w:w="6783" w:type="dxa"/>
          </w:tcPr>
          <w:p w14:paraId="56DE5D61" w14:textId="77777777" w:rsidR="005A21D1" w:rsidRDefault="005A21D1">
            <w:pPr>
              <w:tabs>
                <w:tab w:val="left" w:pos="551"/>
              </w:tabs>
              <w:rPr>
                <w:rFonts w:eastAsia="Yu Mincho"/>
                <w:lang w:val="en-US" w:eastAsia="ja-JP"/>
              </w:rPr>
            </w:pPr>
          </w:p>
        </w:tc>
      </w:tr>
      <w:tr w:rsidR="006514FC" w14:paraId="7349E389" w14:textId="77777777" w:rsidTr="005A21D1">
        <w:trPr>
          <w:trHeight w:val="360"/>
        </w:trPr>
        <w:tc>
          <w:tcPr>
            <w:tcW w:w="1479" w:type="dxa"/>
          </w:tcPr>
          <w:p w14:paraId="6EE5D346" w14:textId="1A4BAF5A" w:rsidR="006514FC" w:rsidRDefault="006514FC">
            <w:pPr>
              <w:tabs>
                <w:tab w:val="left" w:pos="551"/>
              </w:tabs>
              <w:rPr>
                <w:rFonts w:eastAsia="Yu Mincho"/>
                <w:lang w:val="en-US" w:eastAsia="ja-JP"/>
              </w:rPr>
            </w:pPr>
            <w:r>
              <w:rPr>
                <w:rFonts w:eastAsia="Yu Mincho"/>
                <w:lang w:val="en-US" w:eastAsia="ja-JP"/>
              </w:rPr>
              <w:t>Nokia, NSB</w:t>
            </w:r>
          </w:p>
        </w:tc>
        <w:tc>
          <w:tcPr>
            <w:tcW w:w="1372" w:type="dxa"/>
          </w:tcPr>
          <w:p w14:paraId="01E72649" w14:textId="77777777" w:rsidR="006514FC" w:rsidRDefault="006514FC">
            <w:pPr>
              <w:tabs>
                <w:tab w:val="left" w:pos="551"/>
              </w:tabs>
              <w:rPr>
                <w:rFonts w:eastAsia="Yu Mincho"/>
                <w:lang w:val="en-US" w:eastAsia="ja-JP"/>
              </w:rPr>
            </w:pPr>
          </w:p>
        </w:tc>
        <w:tc>
          <w:tcPr>
            <w:tcW w:w="6783" w:type="dxa"/>
          </w:tcPr>
          <w:p w14:paraId="1F63A526" w14:textId="179CAC18" w:rsidR="006336A2" w:rsidRDefault="006336A2">
            <w:pPr>
              <w:tabs>
                <w:tab w:val="left" w:pos="551"/>
              </w:tabs>
              <w:rPr>
                <w:rFonts w:eastAsia="Yu Mincho"/>
                <w:lang w:val="en-US" w:eastAsia="ja-JP"/>
              </w:rPr>
            </w:pPr>
            <w:r>
              <w:rPr>
                <w:rFonts w:eastAsia="Yu Mincho"/>
                <w:lang w:val="en-US" w:eastAsia="ja-JP"/>
              </w:rPr>
              <w:t>We don’t support 1</w:t>
            </w:r>
            <w:r w:rsidRPr="006336A2">
              <w:rPr>
                <w:rFonts w:eastAsia="Yu Mincho"/>
                <w:vertAlign w:val="superscript"/>
                <w:lang w:val="en-US" w:eastAsia="ja-JP"/>
              </w:rPr>
              <w:t>st</w:t>
            </w:r>
            <w:r>
              <w:rPr>
                <w:rFonts w:eastAsia="Yu Mincho"/>
                <w:lang w:val="en-US" w:eastAsia="ja-JP"/>
              </w:rPr>
              <w:t xml:space="preserve"> and 2</w:t>
            </w:r>
            <w:r w:rsidRPr="006336A2">
              <w:rPr>
                <w:rFonts w:eastAsia="Yu Mincho"/>
                <w:vertAlign w:val="superscript"/>
                <w:lang w:val="en-US" w:eastAsia="ja-JP"/>
              </w:rPr>
              <w:t>nd</w:t>
            </w:r>
            <w:r>
              <w:rPr>
                <w:rFonts w:eastAsia="Yu Mincho"/>
                <w:lang w:val="en-US" w:eastAsia="ja-JP"/>
              </w:rPr>
              <w:t xml:space="preserve"> bullets. We also don’t really see a need for 3</w:t>
            </w:r>
            <w:r w:rsidRPr="006336A2">
              <w:rPr>
                <w:rFonts w:eastAsia="Yu Mincho"/>
                <w:vertAlign w:val="superscript"/>
                <w:lang w:val="en-US" w:eastAsia="ja-JP"/>
              </w:rPr>
              <w:t>rd</w:t>
            </w:r>
            <w:r>
              <w:rPr>
                <w:rFonts w:eastAsia="Yu Mincho"/>
                <w:lang w:val="en-US" w:eastAsia="ja-JP"/>
              </w:rPr>
              <w:t xml:space="preserve"> bullet but are OK to consider it.</w:t>
            </w:r>
          </w:p>
          <w:p w14:paraId="1BB469C1" w14:textId="1B4D3564" w:rsidR="006514FC" w:rsidRDefault="006336A2">
            <w:pPr>
              <w:tabs>
                <w:tab w:val="left" w:pos="551"/>
              </w:tabs>
              <w:rPr>
                <w:rFonts w:eastAsia="Yu Mincho"/>
                <w:lang w:val="en-US" w:eastAsia="ja-JP"/>
              </w:rPr>
            </w:pPr>
            <w:r>
              <w:rPr>
                <w:rFonts w:eastAsia="Yu Mincho"/>
                <w:lang w:val="en-US" w:eastAsia="ja-JP"/>
              </w:rPr>
              <w:t>On the 1</w:t>
            </w:r>
            <w:r w:rsidRPr="006336A2">
              <w:rPr>
                <w:rFonts w:eastAsia="Yu Mincho"/>
                <w:vertAlign w:val="superscript"/>
                <w:lang w:val="en-US" w:eastAsia="ja-JP"/>
              </w:rPr>
              <w:t>st</w:t>
            </w:r>
            <w:r>
              <w:rPr>
                <w:rFonts w:eastAsia="Yu Mincho"/>
                <w:lang w:val="en-US" w:eastAsia="ja-JP"/>
              </w:rPr>
              <w:t xml:space="preserve"> bullet, w</w:t>
            </w:r>
            <w:r w:rsidR="006514FC">
              <w:rPr>
                <w:rFonts w:eastAsia="Yu Mincho"/>
                <w:lang w:val="en-US" w:eastAsia="ja-JP"/>
              </w:rPr>
              <w:t>e do not see the justification to configure BWP wider than the maximum UE BW.</w:t>
            </w:r>
            <w:r>
              <w:rPr>
                <w:rFonts w:eastAsia="Yu Mincho"/>
                <w:lang w:val="en-US" w:eastAsia="ja-JP"/>
              </w:rPr>
              <w:t xml:space="preserve"> On the 2</w:t>
            </w:r>
            <w:r w:rsidRPr="006336A2">
              <w:rPr>
                <w:rFonts w:eastAsia="Yu Mincho"/>
                <w:vertAlign w:val="superscript"/>
                <w:lang w:val="en-US" w:eastAsia="ja-JP"/>
              </w:rPr>
              <w:t>nd</w:t>
            </w:r>
            <w:r>
              <w:rPr>
                <w:rFonts w:eastAsia="Yu Mincho"/>
                <w:lang w:val="en-US" w:eastAsia="ja-JP"/>
              </w:rPr>
              <w:t xml:space="preserve"> bullet, we think 20/100 MHz is large enough to </w:t>
            </w:r>
            <w:r>
              <w:rPr>
                <w:rFonts w:eastAsia="Yu Mincho"/>
                <w:lang w:val="en-US" w:eastAsia="ja-JP"/>
              </w:rPr>
              <w:lastRenderedPageBreak/>
              <w:t>provide frequency diversity gain. If UE is configured on narrow BW for power saving, it can be switched to wider BW for data transmission to achieve frequency diversity.</w:t>
            </w:r>
          </w:p>
        </w:tc>
      </w:tr>
      <w:tr w:rsidR="0047464E" w14:paraId="2499F5B4" w14:textId="77777777" w:rsidTr="005A21D1">
        <w:trPr>
          <w:trHeight w:val="360"/>
        </w:trPr>
        <w:tc>
          <w:tcPr>
            <w:tcW w:w="1479" w:type="dxa"/>
          </w:tcPr>
          <w:p w14:paraId="47219560" w14:textId="4173CD43" w:rsidR="0047464E" w:rsidRDefault="0047464E">
            <w:pPr>
              <w:tabs>
                <w:tab w:val="left" w:pos="551"/>
              </w:tabs>
              <w:rPr>
                <w:rFonts w:eastAsia="Yu Mincho"/>
                <w:lang w:val="en-US" w:eastAsia="ja-JP"/>
              </w:rPr>
            </w:pPr>
            <w:proofErr w:type="spellStart"/>
            <w:r>
              <w:rPr>
                <w:rFonts w:eastAsia="Malgun Gothic"/>
                <w:lang w:val="en-US" w:eastAsia="ko-KR"/>
              </w:rPr>
              <w:lastRenderedPageBreak/>
              <w:t>InterDigital</w:t>
            </w:r>
            <w:proofErr w:type="spellEnd"/>
          </w:p>
        </w:tc>
        <w:tc>
          <w:tcPr>
            <w:tcW w:w="1372" w:type="dxa"/>
          </w:tcPr>
          <w:p w14:paraId="6E6C4DE7" w14:textId="12965923" w:rsidR="0047464E" w:rsidRDefault="0047464E">
            <w:pPr>
              <w:tabs>
                <w:tab w:val="left" w:pos="551"/>
              </w:tabs>
              <w:rPr>
                <w:rFonts w:eastAsia="Yu Mincho"/>
                <w:lang w:val="en-US" w:eastAsia="ja-JP"/>
              </w:rPr>
            </w:pPr>
            <w:r>
              <w:rPr>
                <w:rFonts w:eastAsia="Yu Mincho"/>
                <w:lang w:val="en-US" w:eastAsia="ja-JP"/>
              </w:rPr>
              <w:t>Y</w:t>
            </w:r>
          </w:p>
        </w:tc>
        <w:tc>
          <w:tcPr>
            <w:tcW w:w="6783" w:type="dxa"/>
          </w:tcPr>
          <w:p w14:paraId="4BF58271" w14:textId="77777777" w:rsidR="0047464E" w:rsidRDefault="0047464E">
            <w:pPr>
              <w:tabs>
                <w:tab w:val="left" w:pos="551"/>
              </w:tabs>
              <w:rPr>
                <w:rFonts w:eastAsia="Yu Mincho"/>
                <w:lang w:val="en-US" w:eastAsia="ja-JP"/>
              </w:rPr>
            </w:pPr>
          </w:p>
        </w:tc>
      </w:tr>
      <w:tr w:rsidR="00FF2E2E" w14:paraId="27796D7B" w14:textId="77777777" w:rsidTr="005A21D1">
        <w:trPr>
          <w:trHeight w:val="360"/>
        </w:trPr>
        <w:tc>
          <w:tcPr>
            <w:tcW w:w="1479" w:type="dxa"/>
          </w:tcPr>
          <w:p w14:paraId="7DF9D5F3" w14:textId="68217E72" w:rsidR="00FF2E2E" w:rsidRDefault="00FF2E2E" w:rsidP="00FF2E2E">
            <w:pPr>
              <w:tabs>
                <w:tab w:val="left" w:pos="551"/>
              </w:tabs>
              <w:rPr>
                <w:rFonts w:eastAsia="Malgun Gothic"/>
                <w:lang w:val="en-US" w:eastAsia="ko-KR"/>
              </w:rPr>
            </w:pPr>
            <w:r>
              <w:rPr>
                <w:rFonts w:eastAsia="Yu Mincho"/>
                <w:lang w:val="en-US" w:eastAsia="ja-JP"/>
              </w:rPr>
              <w:t>SONY</w:t>
            </w:r>
          </w:p>
        </w:tc>
        <w:tc>
          <w:tcPr>
            <w:tcW w:w="1372" w:type="dxa"/>
          </w:tcPr>
          <w:p w14:paraId="7491CE40" w14:textId="67FCCBA8" w:rsidR="00FF2E2E" w:rsidRDefault="00FF2E2E" w:rsidP="00FF2E2E">
            <w:pPr>
              <w:tabs>
                <w:tab w:val="left" w:pos="551"/>
              </w:tabs>
              <w:rPr>
                <w:rFonts w:eastAsia="Yu Mincho"/>
                <w:lang w:val="en-US" w:eastAsia="ja-JP"/>
              </w:rPr>
            </w:pPr>
            <w:r>
              <w:rPr>
                <w:rFonts w:eastAsia="Yu Mincho"/>
                <w:lang w:val="en-US" w:eastAsia="ja-JP"/>
              </w:rPr>
              <w:t>Y</w:t>
            </w:r>
          </w:p>
        </w:tc>
        <w:tc>
          <w:tcPr>
            <w:tcW w:w="6783" w:type="dxa"/>
          </w:tcPr>
          <w:p w14:paraId="18A25A93" w14:textId="77777777" w:rsidR="00FF2E2E" w:rsidRDefault="00FF2E2E" w:rsidP="00FF2E2E">
            <w:pPr>
              <w:tabs>
                <w:tab w:val="left" w:pos="551"/>
              </w:tabs>
              <w:rPr>
                <w:rFonts w:eastAsia="Yu Mincho"/>
                <w:lang w:val="en-US" w:eastAsia="ja-JP"/>
              </w:rPr>
            </w:pPr>
          </w:p>
        </w:tc>
      </w:tr>
      <w:tr w:rsidR="007B6A4F" w14:paraId="6C660164" w14:textId="77777777" w:rsidTr="005A21D1">
        <w:trPr>
          <w:trHeight w:val="360"/>
        </w:trPr>
        <w:tc>
          <w:tcPr>
            <w:tcW w:w="1479" w:type="dxa"/>
          </w:tcPr>
          <w:p w14:paraId="43E3367A" w14:textId="75D1669C" w:rsidR="007B6A4F" w:rsidRDefault="007B6A4F" w:rsidP="007B6A4F">
            <w:pPr>
              <w:tabs>
                <w:tab w:val="left" w:pos="551"/>
              </w:tabs>
              <w:rPr>
                <w:rFonts w:eastAsia="Yu Mincho"/>
                <w:lang w:val="en-US" w:eastAsia="ja-JP"/>
              </w:rPr>
            </w:pPr>
            <w:r w:rsidRPr="00AB532C">
              <w:t>FUTUREWEI4</w:t>
            </w:r>
          </w:p>
        </w:tc>
        <w:tc>
          <w:tcPr>
            <w:tcW w:w="1372" w:type="dxa"/>
          </w:tcPr>
          <w:p w14:paraId="7EADB045" w14:textId="77777777" w:rsidR="007B6A4F" w:rsidRDefault="007B6A4F" w:rsidP="007B6A4F">
            <w:pPr>
              <w:tabs>
                <w:tab w:val="left" w:pos="551"/>
              </w:tabs>
              <w:rPr>
                <w:rFonts w:eastAsia="Yu Mincho"/>
                <w:lang w:val="en-US" w:eastAsia="ja-JP"/>
              </w:rPr>
            </w:pPr>
          </w:p>
        </w:tc>
        <w:tc>
          <w:tcPr>
            <w:tcW w:w="6783" w:type="dxa"/>
          </w:tcPr>
          <w:p w14:paraId="685051FB" w14:textId="7D5A5625" w:rsidR="007B6A4F" w:rsidRDefault="007B6A4F" w:rsidP="007B6A4F">
            <w:pPr>
              <w:tabs>
                <w:tab w:val="left" w:pos="551"/>
              </w:tabs>
              <w:rPr>
                <w:rFonts w:eastAsia="Yu Mincho"/>
                <w:lang w:val="en-US" w:eastAsia="ja-JP"/>
              </w:rPr>
            </w:pPr>
            <w:r w:rsidRPr="00AB532C">
              <w:t>We are not necessarily against FFS, but we do not think we should be repeated the same or similar FFS as to other agreements or proposed agreements. For example, since this says “RRC-configured BWP” and not “non-initial BWP” it may overlap with the FFS we have agreed for initial DL/UL BWPs. We feel we should resolve the initial BWP FFS first before addressing the non-initial DL/UL BWP case.</w:t>
            </w:r>
          </w:p>
        </w:tc>
      </w:tr>
      <w:tr w:rsidR="00FB55EB" w:rsidRPr="008E469A" w14:paraId="02EEE11D" w14:textId="77777777" w:rsidTr="00FB55EB">
        <w:tc>
          <w:tcPr>
            <w:tcW w:w="1479" w:type="dxa"/>
          </w:tcPr>
          <w:p w14:paraId="43860B38" w14:textId="77777777" w:rsidR="00FB55EB" w:rsidRDefault="00FB55EB" w:rsidP="004D25AA">
            <w:pPr>
              <w:tabs>
                <w:tab w:val="left" w:pos="551"/>
              </w:tabs>
              <w:rPr>
                <w:rFonts w:eastAsia="Yu Mincho"/>
                <w:lang w:val="en-US" w:eastAsia="ja-JP"/>
              </w:rPr>
            </w:pPr>
            <w:r>
              <w:rPr>
                <w:rFonts w:eastAsia="Yu Mincho"/>
                <w:lang w:val="en-US" w:eastAsia="ja-JP"/>
              </w:rPr>
              <w:t>Ericsson</w:t>
            </w:r>
          </w:p>
        </w:tc>
        <w:tc>
          <w:tcPr>
            <w:tcW w:w="1372" w:type="dxa"/>
          </w:tcPr>
          <w:p w14:paraId="08692A74" w14:textId="77777777" w:rsidR="00FB55EB" w:rsidRDefault="00FB55EB" w:rsidP="004D25AA">
            <w:pPr>
              <w:tabs>
                <w:tab w:val="left" w:pos="551"/>
              </w:tabs>
              <w:rPr>
                <w:rFonts w:eastAsia="Yu Mincho"/>
                <w:lang w:val="en-US" w:eastAsia="ja-JP"/>
              </w:rPr>
            </w:pPr>
            <w:r>
              <w:rPr>
                <w:rFonts w:eastAsia="Yu Mincho"/>
                <w:lang w:val="en-US" w:eastAsia="ja-JP"/>
              </w:rPr>
              <w:t>Y</w:t>
            </w:r>
          </w:p>
        </w:tc>
        <w:tc>
          <w:tcPr>
            <w:tcW w:w="6783" w:type="dxa"/>
          </w:tcPr>
          <w:p w14:paraId="458E6614" w14:textId="77777777" w:rsidR="00FB55EB" w:rsidRPr="008E469A" w:rsidRDefault="00FB55EB" w:rsidP="004D25AA">
            <w:pPr>
              <w:tabs>
                <w:tab w:val="left" w:pos="551"/>
              </w:tabs>
              <w:rPr>
                <w:rFonts w:eastAsia="Yu Mincho"/>
                <w:lang w:val="en-US" w:eastAsia="ja-JP"/>
              </w:rPr>
            </w:pPr>
          </w:p>
        </w:tc>
      </w:tr>
      <w:tr w:rsidR="00DB7AC2" w:rsidRPr="00D30C84" w14:paraId="4CD71222" w14:textId="77777777" w:rsidTr="00DB7AC2">
        <w:tc>
          <w:tcPr>
            <w:tcW w:w="1479" w:type="dxa"/>
          </w:tcPr>
          <w:p w14:paraId="202EE7E9" w14:textId="7A4321F5" w:rsidR="00DB7AC2" w:rsidRDefault="00DB7AC2" w:rsidP="004D25AA">
            <w:pPr>
              <w:tabs>
                <w:tab w:val="left" w:pos="551"/>
              </w:tabs>
              <w:rPr>
                <w:rFonts w:eastAsia="Yu Mincho"/>
                <w:lang w:val="en-US" w:eastAsia="ja-JP"/>
              </w:rPr>
            </w:pPr>
            <w:r>
              <w:rPr>
                <w:rFonts w:eastAsia="Yu Mincho"/>
                <w:lang w:val="en-US" w:eastAsia="ja-JP"/>
              </w:rPr>
              <w:t>FL5 Medium</w:t>
            </w:r>
          </w:p>
        </w:tc>
        <w:tc>
          <w:tcPr>
            <w:tcW w:w="1372" w:type="dxa"/>
          </w:tcPr>
          <w:p w14:paraId="4283A6A4" w14:textId="77777777" w:rsidR="00DB7AC2" w:rsidRDefault="00DB7AC2" w:rsidP="004D25AA">
            <w:pPr>
              <w:tabs>
                <w:tab w:val="left" w:pos="551"/>
              </w:tabs>
              <w:rPr>
                <w:rFonts w:eastAsia="Yu Mincho"/>
                <w:lang w:val="en-US" w:eastAsia="ja-JP"/>
              </w:rPr>
            </w:pPr>
          </w:p>
        </w:tc>
        <w:tc>
          <w:tcPr>
            <w:tcW w:w="6783" w:type="dxa"/>
          </w:tcPr>
          <w:p w14:paraId="4F9CC8FB" w14:textId="77777777" w:rsidR="00DB7AC2" w:rsidRPr="00D30C84" w:rsidRDefault="00DB7AC2" w:rsidP="004D25AA">
            <w:pPr>
              <w:spacing w:after="0"/>
              <w:rPr>
                <w:lang w:val="en-US"/>
              </w:rPr>
            </w:pPr>
            <w:r w:rsidRPr="00FD66B2">
              <w:rPr>
                <w:lang w:val="en-US"/>
              </w:rPr>
              <w:t xml:space="preserve">Based on the received responses, </w:t>
            </w:r>
            <w:r>
              <w:rPr>
                <w:lang w:val="en-US"/>
              </w:rPr>
              <w:t>it seems that this topic can be treated (if needed) once other topics have been progressed a bit further.</w:t>
            </w:r>
          </w:p>
        </w:tc>
      </w:tr>
      <w:tr w:rsidR="00A644F7" w:rsidRPr="00D30C84" w14:paraId="3F77F731" w14:textId="77777777" w:rsidTr="00DB7AC2">
        <w:tc>
          <w:tcPr>
            <w:tcW w:w="1479" w:type="dxa"/>
          </w:tcPr>
          <w:p w14:paraId="51965ABD" w14:textId="50E70E16" w:rsidR="00A644F7" w:rsidRDefault="00A644F7" w:rsidP="00A644F7">
            <w:pPr>
              <w:tabs>
                <w:tab w:val="left" w:pos="551"/>
              </w:tabs>
              <w:rPr>
                <w:rFonts w:eastAsia="Yu Mincho"/>
                <w:lang w:val="en-US" w:eastAsia="ja-JP"/>
              </w:rPr>
            </w:pPr>
            <w:r>
              <w:rPr>
                <w:rFonts w:eastAsia="Yu Mincho"/>
                <w:lang w:val="en-US" w:eastAsia="ja-JP"/>
              </w:rPr>
              <w:t>FL6</w:t>
            </w:r>
          </w:p>
        </w:tc>
        <w:tc>
          <w:tcPr>
            <w:tcW w:w="1372" w:type="dxa"/>
          </w:tcPr>
          <w:p w14:paraId="1023E998" w14:textId="51E1506A" w:rsidR="00A644F7" w:rsidRDefault="00A644F7" w:rsidP="00A644F7">
            <w:pPr>
              <w:tabs>
                <w:tab w:val="left" w:pos="551"/>
              </w:tabs>
              <w:rPr>
                <w:rFonts w:eastAsia="Yu Mincho"/>
                <w:lang w:val="en-US" w:eastAsia="ja-JP"/>
              </w:rPr>
            </w:pPr>
          </w:p>
        </w:tc>
        <w:tc>
          <w:tcPr>
            <w:tcW w:w="6783" w:type="dxa"/>
          </w:tcPr>
          <w:p w14:paraId="2BB5B0F8" w14:textId="1046A676" w:rsidR="00245758" w:rsidRDefault="00A644F7" w:rsidP="00A644F7">
            <w:pPr>
              <w:spacing w:after="0"/>
              <w:rPr>
                <w:lang w:val="en-US"/>
              </w:rPr>
            </w:pPr>
            <w:r w:rsidRPr="00FD66B2">
              <w:rPr>
                <w:lang w:val="en-US"/>
              </w:rPr>
              <w:t>Based on the received responses, the following proposal can be considered</w:t>
            </w:r>
            <w:r w:rsidR="00381294">
              <w:rPr>
                <w:lang w:val="en-US"/>
              </w:rPr>
              <w:t>, where “RRC-configured BWPs” has been changed to “non-initial BWPs”.</w:t>
            </w:r>
          </w:p>
          <w:p w14:paraId="016CA901" w14:textId="409C3E51" w:rsidR="00245758" w:rsidRDefault="00245758" w:rsidP="00A644F7">
            <w:pPr>
              <w:spacing w:after="0"/>
              <w:rPr>
                <w:lang w:val="en-US"/>
              </w:rPr>
            </w:pPr>
          </w:p>
          <w:p w14:paraId="450F70AF" w14:textId="19602608" w:rsidR="00245758" w:rsidRPr="00245758" w:rsidRDefault="00245758" w:rsidP="00A644F7">
            <w:pPr>
              <w:spacing w:after="0"/>
              <w:rPr>
                <w:lang w:val="en-US"/>
              </w:rPr>
            </w:pPr>
            <w:r>
              <w:rPr>
                <w:lang w:val="en-US"/>
              </w:rPr>
              <w:t xml:space="preserve">Note that the all aspects of the proposal are just FFS. Agreeing to this proposal does not imply that any of the listed aspects </w:t>
            </w:r>
            <w:r w:rsidR="00A7108E">
              <w:rPr>
                <w:lang w:val="en-US"/>
              </w:rPr>
              <w:t>are</w:t>
            </w:r>
            <w:r>
              <w:rPr>
                <w:lang w:val="en-US"/>
              </w:rPr>
              <w:t xml:space="preserve"> agreed to be supported.</w:t>
            </w:r>
          </w:p>
          <w:p w14:paraId="2D7F1765" w14:textId="77777777" w:rsidR="00A644F7" w:rsidRPr="00FD66B2" w:rsidRDefault="00A644F7" w:rsidP="00A644F7">
            <w:pPr>
              <w:spacing w:after="0"/>
            </w:pPr>
          </w:p>
          <w:p w14:paraId="7FB14911" w14:textId="1C8F9001" w:rsidR="00A644F7" w:rsidRPr="00FD66B2" w:rsidRDefault="00A644F7" w:rsidP="00A644F7">
            <w:pPr>
              <w:spacing w:after="0"/>
            </w:pPr>
            <w:r w:rsidRPr="00FD66B2">
              <w:rPr>
                <w:b/>
                <w:bCs/>
                <w:highlight w:val="cyan"/>
              </w:rPr>
              <w:t>Medium Priority Proposal 2.</w:t>
            </w:r>
            <w:r>
              <w:rPr>
                <w:b/>
                <w:bCs/>
                <w:highlight w:val="cyan"/>
              </w:rPr>
              <w:t>5</w:t>
            </w:r>
            <w:r w:rsidRPr="00FD66B2">
              <w:rPr>
                <w:b/>
                <w:bCs/>
                <w:highlight w:val="cyan"/>
              </w:rPr>
              <w:t>-1</w:t>
            </w:r>
            <w:r w:rsidR="00183B20">
              <w:rPr>
                <w:b/>
                <w:bCs/>
                <w:highlight w:val="cyan"/>
              </w:rPr>
              <w:t>b</w:t>
            </w:r>
            <w:r w:rsidRPr="00FD66B2">
              <w:rPr>
                <w:b/>
                <w:bCs/>
              </w:rPr>
              <w:t>:</w:t>
            </w:r>
          </w:p>
          <w:p w14:paraId="4F4D070A" w14:textId="4067FBB3" w:rsidR="00A644F7" w:rsidRPr="00FD66B2" w:rsidRDefault="00A644F7" w:rsidP="00CC6C76">
            <w:pPr>
              <w:pStyle w:val="a7"/>
              <w:numPr>
                <w:ilvl w:val="0"/>
                <w:numId w:val="27"/>
              </w:numPr>
              <w:spacing w:after="0"/>
              <w:rPr>
                <w:sz w:val="20"/>
                <w:szCs w:val="20"/>
              </w:rPr>
            </w:pPr>
            <w:r>
              <w:rPr>
                <w:sz w:val="20"/>
                <w:szCs w:val="20"/>
              </w:rPr>
              <w:t xml:space="preserve">For </w:t>
            </w:r>
            <w:r w:rsidR="001355BB">
              <w:rPr>
                <w:sz w:val="20"/>
                <w:szCs w:val="20"/>
              </w:rPr>
              <w:t>non-initial</w:t>
            </w:r>
            <w:r>
              <w:rPr>
                <w:sz w:val="20"/>
                <w:szCs w:val="20"/>
              </w:rPr>
              <w:t xml:space="preserve"> BWPs for RedCap </w:t>
            </w:r>
            <w:r w:rsidR="00967FC2">
              <w:rPr>
                <w:sz w:val="20"/>
                <w:szCs w:val="20"/>
              </w:rPr>
              <w:t>UEs</w:t>
            </w:r>
            <w:r>
              <w:rPr>
                <w:sz w:val="20"/>
                <w:szCs w:val="20"/>
              </w:rPr>
              <w:t>:</w:t>
            </w:r>
          </w:p>
          <w:p w14:paraId="5913D9D5" w14:textId="77777777" w:rsidR="00A644F7" w:rsidRPr="00351C55" w:rsidRDefault="00A644F7" w:rsidP="00CC6C76">
            <w:pPr>
              <w:pStyle w:val="a7"/>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699899FE" w14:textId="762F8F89" w:rsidR="00A644F7" w:rsidRPr="00351C55" w:rsidRDefault="00A644F7" w:rsidP="00CC6C76">
            <w:pPr>
              <w:pStyle w:val="a7"/>
              <w:numPr>
                <w:ilvl w:val="1"/>
                <w:numId w:val="27"/>
              </w:numPr>
              <w:spacing w:after="0"/>
              <w:rPr>
                <w:sz w:val="20"/>
                <w:szCs w:val="20"/>
              </w:rPr>
            </w:pPr>
            <w:r>
              <w:rPr>
                <w:sz w:val="20"/>
                <w:szCs w:val="20"/>
              </w:rPr>
              <w:t>FFS: Whether to support</w:t>
            </w:r>
            <w:r w:rsidRPr="00351C55">
              <w:rPr>
                <w:sz w:val="20"/>
                <w:szCs w:val="20"/>
              </w:rPr>
              <w:t xml:space="preserve"> mechanisms for frequency diversity if RedCap </w:t>
            </w:r>
            <w:r w:rsidR="00967FC2">
              <w:rPr>
                <w:sz w:val="20"/>
                <w:szCs w:val="20"/>
              </w:rPr>
              <w:t>UEs</w:t>
            </w:r>
            <w:r>
              <w:rPr>
                <w:sz w:val="20"/>
                <w:szCs w:val="20"/>
              </w:rPr>
              <w:t xml:space="preserve"> </w:t>
            </w:r>
            <w:r w:rsidRPr="00351C55">
              <w:rPr>
                <w:sz w:val="20"/>
                <w:szCs w:val="20"/>
              </w:rPr>
              <w:t>operate on BWP</w:t>
            </w:r>
            <w:r>
              <w:rPr>
                <w:sz w:val="20"/>
                <w:szCs w:val="20"/>
              </w:rPr>
              <w:t xml:space="preserve"> not wider than the RedCap UE bandwidth</w:t>
            </w:r>
          </w:p>
          <w:p w14:paraId="1E588868" w14:textId="7CF2C9F9" w:rsidR="00A644F7" w:rsidRDefault="00A644F7" w:rsidP="00CC6C76">
            <w:pPr>
              <w:pStyle w:val="a7"/>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967FC2">
              <w:rPr>
                <w:sz w:val="20"/>
                <w:szCs w:val="20"/>
              </w:rPr>
              <w:t>UEs</w:t>
            </w:r>
          </w:p>
          <w:p w14:paraId="4CC51308" w14:textId="7D09154F" w:rsidR="00A644F7" w:rsidRPr="00FD66B2" w:rsidRDefault="00A644F7" w:rsidP="00A644F7">
            <w:pPr>
              <w:spacing w:after="0"/>
              <w:rPr>
                <w:lang w:val="en-US"/>
              </w:rPr>
            </w:pPr>
          </w:p>
        </w:tc>
      </w:tr>
      <w:tr w:rsidR="00113A17" w:rsidRPr="00D30C84" w14:paraId="6A91778B" w14:textId="77777777" w:rsidTr="00DB7AC2">
        <w:tc>
          <w:tcPr>
            <w:tcW w:w="1479" w:type="dxa"/>
          </w:tcPr>
          <w:p w14:paraId="73384FFC" w14:textId="6BF72155" w:rsidR="00113A17" w:rsidRDefault="007276B6" w:rsidP="00A644F7">
            <w:pPr>
              <w:tabs>
                <w:tab w:val="left" w:pos="551"/>
              </w:tabs>
              <w:rPr>
                <w:rFonts w:eastAsia="Yu Mincho"/>
                <w:lang w:val="en-US" w:eastAsia="ja-JP"/>
              </w:rPr>
            </w:pPr>
            <w:r>
              <w:rPr>
                <w:rFonts w:eastAsia="Yu Mincho"/>
                <w:lang w:val="en-US" w:eastAsia="ja-JP"/>
              </w:rPr>
              <w:t>Qualcomm</w:t>
            </w:r>
          </w:p>
        </w:tc>
        <w:tc>
          <w:tcPr>
            <w:tcW w:w="1372" w:type="dxa"/>
          </w:tcPr>
          <w:p w14:paraId="52615CAC" w14:textId="02C6A149" w:rsidR="00113A17" w:rsidRDefault="007276B6" w:rsidP="00A644F7">
            <w:pPr>
              <w:tabs>
                <w:tab w:val="left" w:pos="551"/>
              </w:tabs>
              <w:rPr>
                <w:rFonts w:eastAsia="Yu Mincho"/>
                <w:lang w:val="en-US" w:eastAsia="ja-JP"/>
              </w:rPr>
            </w:pPr>
            <w:r>
              <w:rPr>
                <w:rFonts w:eastAsia="Yu Mincho"/>
                <w:lang w:val="en-US" w:eastAsia="ja-JP"/>
              </w:rPr>
              <w:t>Y</w:t>
            </w:r>
          </w:p>
        </w:tc>
        <w:tc>
          <w:tcPr>
            <w:tcW w:w="6783" w:type="dxa"/>
          </w:tcPr>
          <w:p w14:paraId="7C2D2280" w14:textId="1BF0A46A" w:rsidR="00113A17" w:rsidRPr="00FD66B2" w:rsidRDefault="00113A17" w:rsidP="00A644F7">
            <w:pPr>
              <w:spacing w:after="0"/>
              <w:rPr>
                <w:lang w:val="en-US"/>
              </w:rPr>
            </w:pPr>
          </w:p>
        </w:tc>
      </w:tr>
      <w:tr w:rsidR="004D25AA" w:rsidRPr="00D30C84" w14:paraId="0033C118" w14:textId="77777777" w:rsidTr="00DB7AC2">
        <w:tc>
          <w:tcPr>
            <w:tcW w:w="1479" w:type="dxa"/>
          </w:tcPr>
          <w:p w14:paraId="185D4E8F" w14:textId="087BAA6B" w:rsidR="004D25AA" w:rsidRDefault="004D25AA" w:rsidP="004D25AA">
            <w:pPr>
              <w:tabs>
                <w:tab w:val="left" w:pos="551"/>
              </w:tabs>
              <w:rPr>
                <w:rFonts w:eastAsia="Yu Mincho"/>
                <w:lang w:val="en-US" w:eastAsia="ja-JP"/>
              </w:rPr>
            </w:pPr>
            <w:r>
              <w:rPr>
                <w:rFonts w:eastAsia="Yu Mincho"/>
                <w:lang w:val="en-US" w:eastAsia="ja-JP"/>
              </w:rPr>
              <w:t>NEC</w:t>
            </w:r>
          </w:p>
        </w:tc>
        <w:tc>
          <w:tcPr>
            <w:tcW w:w="1372" w:type="dxa"/>
          </w:tcPr>
          <w:p w14:paraId="4E9B88CF" w14:textId="0B458279" w:rsidR="004D25AA" w:rsidRDefault="004D25AA" w:rsidP="004D25AA">
            <w:pPr>
              <w:tabs>
                <w:tab w:val="left" w:pos="551"/>
              </w:tabs>
              <w:rPr>
                <w:rFonts w:eastAsia="Yu Mincho"/>
                <w:lang w:val="en-US" w:eastAsia="ja-JP"/>
              </w:rPr>
            </w:pPr>
            <w:r>
              <w:rPr>
                <w:rFonts w:eastAsia="Yu Mincho"/>
                <w:lang w:val="en-US" w:eastAsia="ja-JP"/>
              </w:rPr>
              <w:t>Y</w:t>
            </w:r>
          </w:p>
        </w:tc>
        <w:tc>
          <w:tcPr>
            <w:tcW w:w="6783" w:type="dxa"/>
          </w:tcPr>
          <w:p w14:paraId="3FDC4444" w14:textId="77777777" w:rsidR="004D25AA" w:rsidRPr="00FD66B2" w:rsidRDefault="004D25AA" w:rsidP="004D25AA">
            <w:pPr>
              <w:spacing w:after="0"/>
              <w:rPr>
                <w:lang w:val="en-US"/>
              </w:rPr>
            </w:pPr>
          </w:p>
        </w:tc>
      </w:tr>
      <w:tr w:rsidR="00280DB2" w:rsidRPr="00D30C84" w14:paraId="4F32320A" w14:textId="77777777" w:rsidTr="00DB7AC2">
        <w:tc>
          <w:tcPr>
            <w:tcW w:w="1479" w:type="dxa"/>
          </w:tcPr>
          <w:p w14:paraId="1EA14CE5" w14:textId="2B4EFD36" w:rsidR="00280DB2" w:rsidRDefault="00280DB2" w:rsidP="004D25AA">
            <w:pPr>
              <w:tabs>
                <w:tab w:val="left" w:pos="551"/>
              </w:tabs>
              <w:rPr>
                <w:rFonts w:eastAsia="Yu Mincho"/>
                <w:lang w:val="en-US" w:eastAsia="ja-JP"/>
              </w:rPr>
            </w:pPr>
            <w:r>
              <w:rPr>
                <w:rFonts w:eastAsia="等线" w:hint="eastAsia"/>
                <w:lang w:val="en-US" w:eastAsia="zh-CN"/>
              </w:rPr>
              <w:t>CATT</w:t>
            </w:r>
          </w:p>
        </w:tc>
        <w:tc>
          <w:tcPr>
            <w:tcW w:w="1372" w:type="dxa"/>
          </w:tcPr>
          <w:p w14:paraId="2D0FBD84" w14:textId="77777777" w:rsidR="00280DB2" w:rsidRDefault="00280DB2" w:rsidP="004D25AA">
            <w:pPr>
              <w:tabs>
                <w:tab w:val="left" w:pos="551"/>
              </w:tabs>
              <w:rPr>
                <w:rFonts w:eastAsia="Yu Mincho"/>
                <w:lang w:val="en-US" w:eastAsia="ja-JP"/>
              </w:rPr>
            </w:pPr>
          </w:p>
        </w:tc>
        <w:tc>
          <w:tcPr>
            <w:tcW w:w="6783" w:type="dxa"/>
          </w:tcPr>
          <w:p w14:paraId="1054DA3C" w14:textId="77777777" w:rsidR="00280DB2" w:rsidRDefault="00280DB2" w:rsidP="00E8021D">
            <w:pPr>
              <w:spacing w:after="0"/>
              <w:rPr>
                <w:rFonts w:eastAsia="等线"/>
                <w:lang w:val="en-US" w:eastAsia="zh-CN"/>
              </w:rPr>
            </w:pPr>
            <w:r>
              <w:rPr>
                <w:rFonts w:eastAsia="等线" w:hint="eastAsia"/>
                <w:lang w:val="en-US" w:eastAsia="zh-CN"/>
              </w:rPr>
              <w:t xml:space="preserve">Replacing </w:t>
            </w:r>
            <w:r>
              <w:rPr>
                <w:rFonts w:eastAsia="等线"/>
                <w:lang w:val="en-US" w:eastAsia="zh-CN"/>
              </w:rPr>
              <w:t>‘</w:t>
            </w:r>
            <w:r>
              <w:rPr>
                <w:rFonts w:eastAsia="等线" w:hint="eastAsia"/>
                <w:lang w:val="en-US" w:eastAsia="zh-CN"/>
              </w:rPr>
              <w:t>RRC-configured</w:t>
            </w:r>
            <w:r>
              <w:rPr>
                <w:rFonts w:eastAsia="等线"/>
                <w:lang w:val="en-US" w:eastAsia="zh-CN"/>
              </w:rPr>
              <w:t>’</w:t>
            </w:r>
            <w:r>
              <w:rPr>
                <w:rFonts w:eastAsia="等线" w:hint="eastAsia"/>
                <w:lang w:val="en-US" w:eastAsia="zh-CN"/>
              </w:rPr>
              <w:t xml:space="preserve"> by </w:t>
            </w:r>
            <w:r>
              <w:rPr>
                <w:rFonts w:eastAsia="等线"/>
                <w:lang w:val="en-US" w:eastAsia="zh-CN"/>
              </w:rPr>
              <w:t>‘</w:t>
            </w:r>
            <w:r>
              <w:rPr>
                <w:rFonts w:eastAsia="等线" w:hint="eastAsia"/>
                <w:lang w:val="en-US" w:eastAsia="zh-CN"/>
              </w:rPr>
              <w:t>non-initial</w:t>
            </w:r>
            <w:r>
              <w:rPr>
                <w:rFonts w:eastAsia="等线"/>
                <w:lang w:val="en-US" w:eastAsia="zh-CN"/>
              </w:rPr>
              <w:t>’</w:t>
            </w:r>
            <w:r>
              <w:rPr>
                <w:rFonts w:eastAsia="等线" w:hint="eastAsia"/>
                <w:lang w:val="en-US" w:eastAsia="zh-CN"/>
              </w:rPr>
              <w:t xml:space="preserve"> makes the scenario </w:t>
            </w:r>
            <w:r>
              <w:rPr>
                <w:rFonts w:eastAsia="等线"/>
                <w:lang w:val="en-US" w:eastAsia="zh-CN"/>
              </w:rPr>
              <w:t>clearer</w:t>
            </w:r>
            <w:r>
              <w:rPr>
                <w:rFonts w:eastAsia="等线" w:hint="eastAsia"/>
                <w:lang w:val="en-US" w:eastAsia="zh-CN"/>
              </w:rPr>
              <w:t>. However, it seems the concerns from companies listed above are not solved.</w:t>
            </w:r>
          </w:p>
          <w:p w14:paraId="2244EC91" w14:textId="77777777" w:rsidR="00280DB2" w:rsidRPr="001A22CC" w:rsidRDefault="00280DB2" w:rsidP="00E8021D">
            <w:pPr>
              <w:pStyle w:val="a7"/>
              <w:numPr>
                <w:ilvl w:val="0"/>
                <w:numId w:val="35"/>
              </w:numPr>
              <w:spacing w:after="0" w:line="240" w:lineRule="auto"/>
              <w:ind w:hangingChars="210"/>
              <w:rPr>
                <w:rFonts w:ascii="Times New Roman" w:eastAsia="等线" w:hAnsi="Times New Roman" w:cs="Times New Roman"/>
                <w:sz w:val="20"/>
                <w:lang w:val="en-US" w:eastAsia="zh-CN"/>
              </w:rPr>
            </w:pPr>
            <w:r w:rsidRPr="001A22CC">
              <w:rPr>
                <w:rFonts w:ascii="Times New Roman" w:eastAsia="等线" w:hAnsi="Times New Roman" w:cs="Times New Roman"/>
                <w:sz w:val="20"/>
                <w:lang w:val="en-US" w:eastAsia="zh-CN"/>
              </w:rPr>
              <w:t>It is unclear what mechanism exactly means in detail in the 2</w:t>
            </w:r>
            <w:r w:rsidRPr="001A22CC">
              <w:rPr>
                <w:rFonts w:ascii="Times New Roman" w:eastAsia="等线" w:hAnsi="Times New Roman" w:cs="Times New Roman"/>
                <w:sz w:val="20"/>
                <w:vertAlign w:val="superscript"/>
                <w:lang w:val="en-US" w:eastAsia="zh-CN"/>
              </w:rPr>
              <w:t>nd</w:t>
            </w:r>
            <w:r w:rsidRPr="001A22CC">
              <w:rPr>
                <w:rFonts w:ascii="Times New Roman" w:eastAsia="等线" w:hAnsi="Times New Roman" w:cs="Times New Roman"/>
                <w:sz w:val="20"/>
                <w:lang w:val="en-US" w:eastAsia="zh-CN"/>
              </w:rPr>
              <w:t xml:space="preserve"> FFS</w:t>
            </w:r>
            <w:r>
              <w:rPr>
                <w:rFonts w:ascii="Times New Roman" w:eastAsia="等线" w:hAnsi="Times New Roman" w:cs="Times New Roman" w:hint="eastAsia"/>
                <w:sz w:val="20"/>
                <w:lang w:val="en-US" w:eastAsia="zh-CN"/>
              </w:rPr>
              <w:t xml:space="preserve"> (inter-BWP hopping?)</w:t>
            </w:r>
            <w:r w:rsidRPr="001A22CC">
              <w:rPr>
                <w:rFonts w:ascii="Times New Roman" w:eastAsia="等线" w:hAnsi="Times New Roman" w:cs="Times New Roman"/>
                <w:sz w:val="20"/>
                <w:lang w:val="en-US" w:eastAsia="zh-CN"/>
              </w:rPr>
              <w:t xml:space="preserve">, and we should not easily conclude something to be supported or not before it is </w:t>
            </w:r>
            <w:r>
              <w:rPr>
                <w:rFonts w:ascii="Times New Roman" w:eastAsia="等线" w:hAnsi="Times New Roman" w:cs="Times New Roman" w:hint="eastAsia"/>
                <w:sz w:val="20"/>
                <w:lang w:val="en-US" w:eastAsia="zh-CN"/>
              </w:rPr>
              <w:t>well-understood</w:t>
            </w:r>
            <w:r w:rsidRPr="001A22CC">
              <w:rPr>
                <w:rFonts w:ascii="Times New Roman" w:eastAsia="等线" w:hAnsi="Times New Roman" w:cs="Times New Roman"/>
                <w:sz w:val="20"/>
                <w:lang w:val="en-US" w:eastAsia="zh-CN"/>
              </w:rPr>
              <w:t>.</w:t>
            </w:r>
          </w:p>
          <w:p w14:paraId="4FE64000" w14:textId="49343611" w:rsidR="00280DB2" w:rsidRPr="00FD66B2" w:rsidRDefault="00280DB2" w:rsidP="00280DB2">
            <w:pPr>
              <w:pStyle w:val="a7"/>
              <w:numPr>
                <w:ilvl w:val="0"/>
                <w:numId w:val="35"/>
              </w:numPr>
              <w:spacing w:after="0" w:line="240" w:lineRule="auto"/>
              <w:ind w:hangingChars="210"/>
              <w:rPr>
                <w:lang w:val="en-US"/>
              </w:rPr>
            </w:pPr>
            <w:r w:rsidRPr="001A22CC">
              <w:rPr>
                <w:rFonts w:ascii="Times New Roman" w:eastAsia="等线" w:hAnsi="Times New Roman" w:cs="Times New Roman"/>
                <w:sz w:val="20"/>
                <w:lang w:val="en-US" w:eastAsia="zh-CN"/>
              </w:rPr>
              <w:t>Same questions to 3</w:t>
            </w:r>
            <w:r w:rsidRPr="001A22CC">
              <w:rPr>
                <w:rFonts w:ascii="Times New Roman" w:eastAsia="等线" w:hAnsi="Times New Roman" w:cs="Times New Roman"/>
                <w:sz w:val="20"/>
                <w:vertAlign w:val="superscript"/>
                <w:lang w:val="en-US" w:eastAsia="zh-CN"/>
              </w:rPr>
              <w:t>rd</w:t>
            </w:r>
            <w:r w:rsidRPr="001A22CC">
              <w:rPr>
                <w:rFonts w:ascii="Times New Roman" w:eastAsia="等线" w:hAnsi="Times New Roman" w:cs="Times New Roman"/>
                <w:sz w:val="20"/>
                <w:lang w:val="en-US" w:eastAsia="zh-CN"/>
              </w:rPr>
              <w:t xml:space="preserve"> FFS</w:t>
            </w:r>
            <w:r>
              <w:rPr>
                <w:rFonts w:ascii="Times New Roman" w:eastAsia="等线" w:hAnsi="Times New Roman" w:cs="Times New Roman" w:hint="eastAsia"/>
                <w:sz w:val="20"/>
                <w:lang w:val="en-US" w:eastAsia="zh-CN"/>
              </w:rPr>
              <w:t>.</w:t>
            </w:r>
            <w:r>
              <w:rPr>
                <w:rFonts w:ascii="Times New Roman" w:eastAsia="等线" w:hAnsi="Times New Roman" w:cs="Times New Roman"/>
                <w:sz w:val="20"/>
                <w:lang w:val="en-US" w:eastAsia="zh-CN"/>
              </w:rPr>
              <w:t xml:space="preserve"> </w:t>
            </w:r>
            <w:r>
              <w:rPr>
                <w:rFonts w:ascii="Times New Roman" w:eastAsia="等线" w:hAnsi="Times New Roman" w:cs="Times New Roman" w:hint="eastAsia"/>
                <w:sz w:val="20"/>
                <w:lang w:val="en-US" w:eastAsia="zh-CN"/>
              </w:rPr>
              <w:t>I</w:t>
            </w:r>
            <w:r w:rsidRPr="001A22CC">
              <w:rPr>
                <w:rFonts w:ascii="Times New Roman" w:eastAsia="等线" w:hAnsi="Times New Roman" w:cs="Times New Roman"/>
                <w:sz w:val="20"/>
                <w:lang w:val="en-US" w:eastAsia="zh-CN"/>
              </w:rPr>
              <w:t xml:space="preserve">t reads like design principle rather than detailed mechanism. </w:t>
            </w:r>
            <w:r>
              <w:rPr>
                <w:rFonts w:ascii="Times New Roman" w:eastAsia="等线" w:hAnsi="Times New Roman" w:cs="Times New Roman" w:hint="eastAsia"/>
                <w:sz w:val="20"/>
                <w:lang w:val="en-US" w:eastAsia="zh-CN"/>
              </w:rPr>
              <w:t xml:space="preserve">If it is a design principle, it may be </w:t>
            </w:r>
            <w:r>
              <w:rPr>
                <w:rFonts w:ascii="Times New Roman" w:eastAsia="等线" w:hAnsi="Times New Roman" w:cs="Times New Roman"/>
                <w:sz w:val="20"/>
                <w:lang w:val="en-US" w:eastAsia="zh-CN"/>
              </w:rPr>
              <w:t>improper</w:t>
            </w:r>
            <w:r>
              <w:rPr>
                <w:rFonts w:ascii="Times New Roman" w:eastAsia="等线" w:hAnsi="Times New Roman" w:cs="Times New Roman" w:hint="eastAsia"/>
                <w:sz w:val="20"/>
                <w:lang w:val="en-US" w:eastAsia="zh-CN"/>
              </w:rPr>
              <w:t xml:space="preserve"> to be </w:t>
            </w:r>
            <w:r w:rsidRPr="001A22CC">
              <w:rPr>
                <w:rFonts w:ascii="Times New Roman" w:eastAsia="等线" w:hAnsi="Times New Roman" w:cs="Times New Roman"/>
                <w:sz w:val="20"/>
                <w:lang w:val="en-US" w:eastAsia="zh-CN"/>
              </w:rPr>
              <w:t>juxtaposed</w:t>
            </w:r>
            <w:r>
              <w:rPr>
                <w:rFonts w:ascii="Times New Roman" w:eastAsia="等线" w:hAnsi="Times New Roman" w:cs="Times New Roman" w:hint="eastAsia"/>
                <w:sz w:val="20"/>
                <w:lang w:val="en-US" w:eastAsia="zh-CN"/>
              </w:rPr>
              <w:t xml:space="preserve"> with the 1</w:t>
            </w:r>
            <w:r w:rsidRPr="001A22CC">
              <w:rPr>
                <w:rFonts w:ascii="Times New Roman" w:eastAsia="等线" w:hAnsi="Times New Roman" w:cs="Times New Roman" w:hint="eastAsia"/>
                <w:sz w:val="20"/>
                <w:vertAlign w:val="superscript"/>
                <w:lang w:val="en-US" w:eastAsia="zh-CN"/>
              </w:rPr>
              <w:t>st</w:t>
            </w:r>
            <w:r>
              <w:rPr>
                <w:rFonts w:ascii="Times New Roman" w:eastAsia="等线" w:hAnsi="Times New Roman" w:cs="Times New Roman" w:hint="eastAsia"/>
                <w:sz w:val="20"/>
                <w:lang w:val="en-US" w:eastAsia="zh-CN"/>
              </w:rPr>
              <w:t xml:space="preserve"> and 2</w:t>
            </w:r>
            <w:r w:rsidRPr="001A22CC">
              <w:rPr>
                <w:rFonts w:ascii="Times New Roman" w:eastAsia="等线" w:hAnsi="Times New Roman" w:cs="Times New Roman" w:hint="eastAsia"/>
                <w:sz w:val="20"/>
                <w:vertAlign w:val="superscript"/>
                <w:lang w:val="en-US" w:eastAsia="zh-CN"/>
              </w:rPr>
              <w:t>nd</w:t>
            </w:r>
            <w:r>
              <w:rPr>
                <w:rFonts w:ascii="Times New Roman" w:eastAsia="等线" w:hAnsi="Times New Roman" w:cs="Times New Roman" w:hint="eastAsia"/>
                <w:sz w:val="20"/>
                <w:lang w:val="en-US" w:eastAsia="zh-CN"/>
              </w:rPr>
              <w:t xml:space="preserve"> FFS. In this case, we are fine to remove either the 3</w:t>
            </w:r>
            <w:r w:rsidRPr="001A22CC">
              <w:rPr>
                <w:rFonts w:ascii="Times New Roman" w:eastAsia="等线" w:hAnsi="Times New Roman" w:cs="Times New Roman" w:hint="eastAsia"/>
                <w:sz w:val="20"/>
                <w:vertAlign w:val="superscript"/>
                <w:lang w:val="en-US" w:eastAsia="zh-CN"/>
              </w:rPr>
              <w:t>rd</w:t>
            </w:r>
            <w:r>
              <w:rPr>
                <w:rFonts w:ascii="Times New Roman" w:eastAsia="等线" w:hAnsi="Times New Roman" w:cs="Times New Roman" w:hint="eastAsia"/>
                <w:sz w:val="20"/>
                <w:lang w:val="en-US" w:eastAsia="zh-CN"/>
              </w:rPr>
              <w:t xml:space="preserve"> FFS or the 1</w:t>
            </w:r>
            <w:r w:rsidRPr="001A22CC">
              <w:rPr>
                <w:rFonts w:ascii="Times New Roman" w:eastAsia="等线" w:hAnsi="Times New Roman" w:cs="Times New Roman" w:hint="eastAsia"/>
                <w:sz w:val="20"/>
                <w:vertAlign w:val="superscript"/>
                <w:lang w:val="en-US" w:eastAsia="zh-CN"/>
              </w:rPr>
              <w:t>st</w:t>
            </w:r>
            <w:r>
              <w:rPr>
                <w:rFonts w:ascii="Times New Roman" w:eastAsia="等线" w:hAnsi="Times New Roman" w:cs="Times New Roman" w:hint="eastAsia"/>
                <w:sz w:val="20"/>
                <w:lang w:val="en-US" w:eastAsia="zh-CN"/>
              </w:rPr>
              <w:t xml:space="preserve"> +2</w:t>
            </w:r>
            <w:r w:rsidRPr="001A22CC">
              <w:rPr>
                <w:rFonts w:ascii="Times New Roman" w:eastAsia="等线" w:hAnsi="Times New Roman" w:cs="Times New Roman" w:hint="eastAsia"/>
                <w:sz w:val="20"/>
                <w:vertAlign w:val="superscript"/>
                <w:lang w:val="en-US" w:eastAsia="zh-CN"/>
              </w:rPr>
              <w:t>nd</w:t>
            </w:r>
            <w:r>
              <w:rPr>
                <w:rFonts w:ascii="Times New Roman" w:eastAsia="等线" w:hAnsi="Times New Roman" w:cs="Times New Roman" w:hint="eastAsia"/>
                <w:sz w:val="20"/>
                <w:lang w:val="en-US" w:eastAsia="zh-CN"/>
              </w:rPr>
              <w:t xml:space="preserve"> FFS (if the 2</w:t>
            </w:r>
            <w:r w:rsidRPr="001A22CC">
              <w:rPr>
                <w:rFonts w:ascii="Times New Roman" w:eastAsia="等线" w:hAnsi="Times New Roman" w:cs="Times New Roman" w:hint="eastAsia"/>
                <w:sz w:val="20"/>
                <w:vertAlign w:val="superscript"/>
                <w:lang w:val="en-US" w:eastAsia="zh-CN"/>
              </w:rPr>
              <w:t>nd</w:t>
            </w:r>
            <w:r>
              <w:rPr>
                <w:rFonts w:ascii="Times New Roman" w:eastAsia="等线" w:hAnsi="Times New Roman" w:cs="Times New Roman" w:hint="eastAsia"/>
                <w:sz w:val="20"/>
                <w:lang w:val="en-US" w:eastAsia="zh-CN"/>
              </w:rPr>
              <w:t xml:space="preserve"> FFS is well </w:t>
            </w:r>
            <w:r>
              <w:rPr>
                <w:rFonts w:ascii="Times New Roman" w:eastAsia="等线" w:hAnsi="Times New Roman" w:cs="Times New Roman"/>
                <w:sz w:val="20"/>
                <w:lang w:val="en-US" w:eastAsia="zh-CN"/>
              </w:rPr>
              <w:t>descripted</w:t>
            </w:r>
            <w:r>
              <w:rPr>
                <w:rFonts w:ascii="Times New Roman" w:eastAsia="等线" w:hAnsi="Times New Roman" w:cs="Times New Roman" w:hint="eastAsia"/>
                <w:sz w:val="20"/>
                <w:lang w:val="en-US" w:eastAsia="zh-CN"/>
              </w:rPr>
              <w:t>/revised).</w:t>
            </w:r>
          </w:p>
        </w:tc>
      </w:tr>
      <w:tr w:rsidR="00E8021D" w:rsidRPr="00D30C84" w14:paraId="6A5EE10A" w14:textId="77777777" w:rsidTr="00DB7AC2">
        <w:tc>
          <w:tcPr>
            <w:tcW w:w="1479" w:type="dxa"/>
          </w:tcPr>
          <w:p w14:paraId="4F44A236" w14:textId="54EC3C89" w:rsidR="00E8021D" w:rsidRPr="00E8021D" w:rsidRDefault="00E8021D" w:rsidP="00E8021D">
            <w:pPr>
              <w:tabs>
                <w:tab w:val="left" w:pos="551"/>
              </w:tabs>
              <w:rPr>
                <w:rFonts w:eastAsia="Malgun Gothic"/>
                <w:lang w:val="en-US" w:eastAsia="ko-KR"/>
              </w:rPr>
            </w:pPr>
            <w:r>
              <w:rPr>
                <w:rFonts w:eastAsia="Malgun Gothic" w:hint="eastAsia"/>
                <w:lang w:val="en-US" w:eastAsia="ko-KR"/>
              </w:rPr>
              <w:t>LG</w:t>
            </w:r>
          </w:p>
        </w:tc>
        <w:tc>
          <w:tcPr>
            <w:tcW w:w="1372" w:type="dxa"/>
          </w:tcPr>
          <w:p w14:paraId="170FDD11" w14:textId="3CDE4103" w:rsidR="00E8021D" w:rsidRDefault="00E8021D" w:rsidP="00E8021D">
            <w:pPr>
              <w:tabs>
                <w:tab w:val="left" w:pos="551"/>
              </w:tabs>
              <w:rPr>
                <w:rFonts w:eastAsia="Yu Mincho"/>
                <w:lang w:val="en-US" w:eastAsia="ja-JP"/>
              </w:rPr>
            </w:pPr>
          </w:p>
        </w:tc>
        <w:tc>
          <w:tcPr>
            <w:tcW w:w="6783" w:type="dxa"/>
          </w:tcPr>
          <w:p w14:paraId="56A09AC8" w14:textId="41808687" w:rsidR="00E8021D" w:rsidRDefault="00E8021D" w:rsidP="00F32113">
            <w:pPr>
              <w:spacing w:after="0"/>
              <w:rPr>
                <w:rFonts w:eastAsia="等线"/>
                <w:lang w:val="en-US" w:eastAsia="zh-CN"/>
              </w:rPr>
            </w:pPr>
            <w:r>
              <w:rPr>
                <w:rFonts w:eastAsia="Malgun Gothic" w:hint="eastAsia"/>
                <w:lang w:val="en-US" w:eastAsia="ko-KR"/>
              </w:rPr>
              <w:t xml:space="preserve">We </w:t>
            </w:r>
            <w:r>
              <w:rPr>
                <w:rFonts w:eastAsia="Malgun Gothic"/>
                <w:lang w:val="en-US" w:eastAsia="ko-KR"/>
              </w:rPr>
              <w:t xml:space="preserve">don’t support this proposal. </w:t>
            </w:r>
            <w:r w:rsidR="00F32113">
              <w:rPr>
                <w:rFonts w:eastAsia="Malgun Gothic"/>
                <w:lang w:val="en-US" w:eastAsia="ko-KR"/>
              </w:rPr>
              <w:t>Repeating the same comment, as nothing has changed, t</w:t>
            </w:r>
            <w:r>
              <w:rPr>
                <w:rFonts w:eastAsia="Malgun Gothic"/>
                <w:lang w:val="en-US" w:eastAsia="ko-KR"/>
              </w:rPr>
              <w:t xml:space="preserve">he first two FFS above are not essential and the benefits are not clear yet. For the third FFS, it feels it is kind of a design principle </w:t>
            </w:r>
            <w:proofErr w:type="gramStart"/>
            <w:r>
              <w:rPr>
                <w:rFonts w:eastAsia="Malgun Gothic"/>
                <w:lang w:val="en-US" w:eastAsia="ko-KR"/>
              </w:rPr>
              <w:t>taking into account</w:t>
            </w:r>
            <w:proofErr w:type="gramEnd"/>
            <w:r>
              <w:rPr>
                <w:rFonts w:eastAsia="Malgun Gothic"/>
                <w:lang w:val="en-US" w:eastAsia="ko-KR"/>
              </w:rPr>
              <w:t xml:space="preserve"> the coexistence with legacy </w:t>
            </w:r>
            <w:r w:rsidR="00967FC2">
              <w:rPr>
                <w:rFonts w:eastAsia="Malgun Gothic"/>
                <w:lang w:val="en-US" w:eastAsia="ko-KR"/>
              </w:rPr>
              <w:t>UEs</w:t>
            </w:r>
            <w:r>
              <w:rPr>
                <w:rFonts w:eastAsia="Malgun Gothic"/>
                <w:lang w:val="en-US" w:eastAsia="ko-KR"/>
              </w:rPr>
              <w:t>. That principle has been there f</w:t>
            </w:r>
            <w:r w:rsidR="00F32113">
              <w:rPr>
                <w:rFonts w:eastAsia="Malgun Gothic"/>
                <w:lang w:val="en-US" w:eastAsia="ko-KR"/>
              </w:rPr>
              <w:t>rom</w:t>
            </w:r>
            <w:r>
              <w:rPr>
                <w:rFonts w:eastAsia="Malgun Gothic"/>
                <w:lang w:val="en-US" w:eastAsia="ko-KR"/>
              </w:rPr>
              <w:t xml:space="preserve"> the start a</w:t>
            </w:r>
            <w:r w:rsidR="00F32113">
              <w:rPr>
                <w:rFonts w:eastAsia="Malgun Gothic"/>
                <w:lang w:val="en-US" w:eastAsia="ko-KR"/>
              </w:rPr>
              <w:t>nd is quite clear from the WID.</w:t>
            </w:r>
          </w:p>
        </w:tc>
      </w:tr>
      <w:tr w:rsidR="00B979AF" w:rsidRPr="00D30C84" w14:paraId="4A0A9AC1" w14:textId="77777777" w:rsidTr="00DB7AC2">
        <w:tc>
          <w:tcPr>
            <w:tcW w:w="1479" w:type="dxa"/>
          </w:tcPr>
          <w:p w14:paraId="6DE24FFF" w14:textId="70219509" w:rsidR="00B979AF" w:rsidRPr="00B979AF" w:rsidRDefault="00B979AF" w:rsidP="00E8021D">
            <w:pPr>
              <w:tabs>
                <w:tab w:val="left" w:pos="551"/>
              </w:tabs>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E23DA08" w14:textId="5997061B" w:rsidR="00B979AF" w:rsidRPr="00B979AF" w:rsidRDefault="00B979AF" w:rsidP="00E8021D">
            <w:pPr>
              <w:tabs>
                <w:tab w:val="left" w:pos="551"/>
              </w:tabs>
              <w:rPr>
                <w:rFonts w:eastAsia="等线"/>
                <w:lang w:val="en-US" w:eastAsia="zh-CN"/>
              </w:rPr>
            </w:pPr>
          </w:p>
        </w:tc>
        <w:tc>
          <w:tcPr>
            <w:tcW w:w="6783" w:type="dxa"/>
          </w:tcPr>
          <w:p w14:paraId="1A8DDB78" w14:textId="77777777" w:rsidR="00DF05D5" w:rsidRDefault="00DF05D5" w:rsidP="00F32113">
            <w:pPr>
              <w:spacing w:after="0"/>
              <w:rPr>
                <w:rFonts w:eastAsia="等线"/>
                <w:lang w:val="en-US" w:eastAsia="zh-CN"/>
              </w:rPr>
            </w:pPr>
            <w:r>
              <w:rPr>
                <w:rFonts w:eastAsia="等线" w:hint="eastAsia"/>
                <w:lang w:val="en-US" w:eastAsia="zh-CN"/>
              </w:rPr>
              <w:t>G</w:t>
            </w:r>
            <w:r>
              <w:rPr>
                <w:rFonts w:eastAsia="等线"/>
                <w:lang w:val="en-US" w:eastAsia="zh-CN"/>
              </w:rPr>
              <w:t xml:space="preserve">enerally, we are OK with the intension of proposal. </w:t>
            </w:r>
          </w:p>
          <w:p w14:paraId="6608F6DE" w14:textId="35264366" w:rsidR="00B979AF" w:rsidRDefault="00DF05D5" w:rsidP="00F32113">
            <w:pPr>
              <w:spacing w:after="0"/>
            </w:pPr>
            <w:r>
              <w:rPr>
                <w:rFonts w:eastAsia="等线"/>
                <w:lang w:val="en-US" w:eastAsia="zh-CN"/>
              </w:rPr>
              <w:t>For the second FFS bull</w:t>
            </w:r>
            <w:r>
              <w:rPr>
                <w:rFonts w:eastAsia="等线" w:hint="eastAsia"/>
                <w:lang w:val="en-US" w:eastAsia="zh-CN"/>
              </w:rPr>
              <w:t>e</w:t>
            </w:r>
            <w:r>
              <w:rPr>
                <w:rFonts w:eastAsia="等线"/>
                <w:lang w:val="en-US" w:eastAsia="zh-CN"/>
              </w:rPr>
              <w:t>t, some update may be needed</w:t>
            </w:r>
            <w:r w:rsidR="00D9198A">
              <w:rPr>
                <w:rFonts w:eastAsia="等线"/>
                <w:lang w:val="en-US" w:eastAsia="zh-CN"/>
              </w:rPr>
              <w:t xml:space="preserve"> to make it clear</w:t>
            </w:r>
            <w:r>
              <w:rPr>
                <w:rFonts w:eastAsia="等线"/>
                <w:lang w:val="en-US" w:eastAsia="zh-CN"/>
              </w:rPr>
              <w:t xml:space="preserve">. </w:t>
            </w:r>
            <w:r w:rsidR="00D9198A">
              <w:rPr>
                <w:rFonts w:eastAsia="等线"/>
                <w:lang w:val="en-US" w:eastAsia="zh-CN"/>
              </w:rPr>
              <w:t xml:space="preserve">In our understanding, the intension of second FFS bullet is to study the inter-BWP frequency hopping. Furthermore, we think the inter-BWP frequency hopping should not be restricted for the case that </w:t>
            </w:r>
            <w:proofErr w:type="spellStart"/>
            <w:r w:rsidR="00D9198A" w:rsidRPr="00351C55">
              <w:t>RedCap</w:t>
            </w:r>
            <w:proofErr w:type="spellEnd"/>
            <w:r w:rsidR="00D9198A" w:rsidRPr="00351C55">
              <w:t xml:space="preserve"> </w:t>
            </w:r>
            <w:r w:rsidR="00967FC2">
              <w:t>UEs</w:t>
            </w:r>
            <w:r w:rsidR="00D9198A">
              <w:t xml:space="preserve"> </w:t>
            </w:r>
            <w:r w:rsidR="00D9198A" w:rsidRPr="00351C55">
              <w:t>operate on BWP</w:t>
            </w:r>
            <w:r w:rsidR="00D9198A">
              <w:t xml:space="preserve"> not wider than the </w:t>
            </w:r>
            <w:proofErr w:type="spellStart"/>
            <w:r w:rsidR="00D9198A">
              <w:t>RedCap</w:t>
            </w:r>
            <w:proofErr w:type="spellEnd"/>
            <w:r w:rsidR="00D9198A">
              <w:t xml:space="preserve"> UE bandwidth. </w:t>
            </w:r>
            <w:proofErr w:type="gramStart"/>
            <w:r w:rsidR="00D9198A">
              <w:t>So</w:t>
            </w:r>
            <w:proofErr w:type="gramEnd"/>
            <w:r w:rsidR="00D9198A">
              <w:t xml:space="preserve"> we suggest the following revision for the second FFS bullet</w:t>
            </w:r>
          </w:p>
          <w:p w14:paraId="2E2C8007" w14:textId="77777777" w:rsidR="00D9198A" w:rsidRDefault="00D9198A" w:rsidP="00F32113">
            <w:pPr>
              <w:spacing w:after="0"/>
              <w:rPr>
                <w:rFonts w:eastAsia="等线"/>
                <w:lang w:val="en-US" w:eastAsia="zh-CN"/>
              </w:rPr>
            </w:pPr>
          </w:p>
          <w:p w14:paraId="23FAE931" w14:textId="21CFA4D1" w:rsidR="00D9198A" w:rsidRPr="00D9198A" w:rsidRDefault="00D9198A" w:rsidP="00D9198A">
            <w:pPr>
              <w:pStyle w:val="a7"/>
              <w:numPr>
                <w:ilvl w:val="1"/>
                <w:numId w:val="27"/>
              </w:numPr>
              <w:spacing w:after="0"/>
              <w:rPr>
                <w:strike/>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D9198A">
              <w:rPr>
                <w:strike/>
                <w:sz w:val="20"/>
                <w:szCs w:val="20"/>
              </w:rPr>
              <w:lastRenderedPageBreak/>
              <w:t>mechanisms</w:t>
            </w:r>
            <w:r w:rsidRPr="00351C55">
              <w:rPr>
                <w:sz w:val="20"/>
                <w:szCs w:val="20"/>
              </w:rPr>
              <w:t xml:space="preserve"> for frequency diversity</w:t>
            </w:r>
            <w:r w:rsidRPr="00D9198A">
              <w:rPr>
                <w:strike/>
                <w:sz w:val="20"/>
                <w:szCs w:val="20"/>
              </w:rPr>
              <w:t xml:space="preserve"> if RedCap </w:t>
            </w:r>
            <w:r w:rsidR="00967FC2">
              <w:rPr>
                <w:strike/>
                <w:sz w:val="20"/>
                <w:szCs w:val="20"/>
              </w:rPr>
              <w:t>UEs</w:t>
            </w:r>
            <w:r w:rsidRPr="00D9198A">
              <w:rPr>
                <w:strike/>
                <w:sz w:val="20"/>
                <w:szCs w:val="20"/>
              </w:rPr>
              <w:t xml:space="preserve"> operate on BWP not wider than the RedCap UE bandwidth</w:t>
            </w:r>
          </w:p>
          <w:p w14:paraId="60702A10" w14:textId="1DDDEE3A" w:rsidR="00DF05D5" w:rsidRPr="00D9198A" w:rsidRDefault="00DF05D5" w:rsidP="00F32113">
            <w:pPr>
              <w:spacing w:after="0"/>
              <w:rPr>
                <w:rFonts w:eastAsia="等线"/>
                <w:lang w:val="sv-SE" w:eastAsia="zh-CN"/>
              </w:rPr>
            </w:pPr>
          </w:p>
        </w:tc>
      </w:tr>
      <w:tr w:rsidR="00925AD5" w:rsidRPr="00F30732" w14:paraId="34FFFE94" w14:textId="77777777" w:rsidTr="00925AD5">
        <w:tc>
          <w:tcPr>
            <w:tcW w:w="1479" w:type="dxa"/>
          </w:tcPr>
          <w:p w14:paraId="4DA4633F" w14:textId="77777777" w:rsidR="00925AD5" w:rsidRPr="00F30732" w:rsidRDefault="00925AD5" w:rsidP="002213AB">
            <w:pPr>
              <w:tabs>
                <w:tab w:val="left" w:pos="551"/>
              </w:tabs>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368056A2" w14:textId="77777777" w:rsidR="00925AD5" w:rsidRPr="00F30732" w:rsidRDefault="00925AD5" w:rsidP="002213AB">
            <w:pPr>
              <w:tabs>
                <w:tab w:val="left" w:pos="551"/>
              </w:tabs>
              <w:rPr>
                <w:rFonts w:eastAsia="等线"/>
                <w:lang w:val="en-US" w:eastAsia="zh-CN"/>
              </w:rPr>
            </w:pPr>
            <w:r>
              <w:rPr>
                <w:rFonts w:eastAsia="等线" w:hint="eastAsia"/>
                <w:lang w:val="en-US" w:eastAsia="zh-CN"/>
              </w:rPr>
              <w:t>N</w:t>
            </w:r>
          </w:p>
        </w:tc>
        <w:tc>
          <w:tcPr>
            <w:tcW w:w="6783" w:type="dxa"/>
          </w:tcPr>
          <w:p w14:paraId="74884A28" w14:textId="77777777" w:rsidR="00925AD5" w:rsidRDefault="00925AD5" w:rsidP="002213AB">
            <w:pPr>
              <w:spacing w:after="0"/>
              <w:rPr>
                <w:rFonts w:eastAsia="等线"/>
                <w:lang w:val="en-US" w:eastAsia="zh-CN"/>
              </w:rPr>
            </w:pPr>
            <w:r>
              <w:rPr>
                <w:rFonts w:eastAsia="等线" w:hint="eastAsia"/>
                <w:lang w:val="en-US" w:eastAsia="zh-CN"/>
              </w:rPr>
              <w:t>W</w:t>
            </w:r>
            <w:r>
              <w:rPr>
                <w:rFonts w:eastAsia="等线"/>
                <w:lang w:val="en-US" w:eastAsia="zh-CN"/>
              </w:rPr>
              <w:t>e do not agree with this proposal.</w:t>
            </w:r>
          </w:p>
          <w:p w14:paraId="2B91E169" w14:textId="77777777" w:rsidR="00925AD5" w:rsidRDefault="00925AD5" w:rsidP="002213AB">
            <w:pPr>
              <w:spacing w:after="0"/>
              <w:rPr>
                <w:rFonts w:eastAsia="等线"/>
                <w:lang w:val="en-US" w:eastAsia="zh-CN"/>
              </w:rPr>
            </w:pPr>
            <w:r>
              <w:rPr>
                <w:rFonts w:eastAsia="等线"/>
                <w:lang w:val="en-US" w:eastAsia="zh-CN"/>
              </w:rPr>
              <w:t xml:space="preserve">The previous discussion about wider bandwidth issue during initial access was due to co-existence where there are some tradeoffs has to be taken care by the </w:t>
            </w:r>
            <w:proofErr w:type="spellStart"/>
            <w:r>
              <w:rPr>
                <w:rFonts w:eastAsia="等线"/>
                <w:lang w:val="en-US" w:eastAsia="zh-CN"/>
              </w:rPr>
              <w:t>gNB</w:t>
            </w:r>
            <w:proofErr w:type="spellEnd"/>
            <w:r>
              <w:rPr>
                <w:rFonts w:eastAsia="等线"/>
                <w:lang w:val="en-US" w:eastAsia="zh-CN"/>
              </w:rPr>
              <w:t xml:space="preserve"> between non-redcap and redcap, so we are fine to discuss further.</w:t>
            </w:r>
          </w:p>
          <w:p w14:paraId="16813CCF" w14:textId="3BAB1FC6" w:rsidR="00925AD5" w:rsidRDefault="00925AD5" w:rsidP="002213AB">
            <w:pPr>
              <w:spacing w:after="0"/>
              <w:rPr>
                <w:rFonts w:eastAsia="等线"/>
                <w:lang w:val="en-US" w:eastAsia="zh-CN"/>
              </w:rPr>
            </w:pPr>
            <w:r>
              <w:rPr>
                <w:rFonts w:eastAsia="等线"/>
                <w:lang w:val="en-US" w:eastAsia="zh-CN"/>
              </w:rPr>
              <w:t xml:space="preserve">This proposal, is however related to RRC-connected mode where </w:t>
            </w:r>
            <w:proofErr w:type="spellStart"/>
            <w:r>
              <w:rPr>
                <w:rFonts w:eastAsia="等线"/>
                <w:lang w:val="en-US" w:eastAsia="zh-CN"/>
              </w:rPr>
              <w:t>gNB</w:t>
            </w:r>
            <w:proofErr w:type="spellEnd"/>
            <w:r>
              <w:rPr>
                <w:rFonts w:eastAsia="等线"/>
                <w:lang w:val="en-US" w:eastAsia="zh-CN"/>
              </w:rPr>
              <w:t xml:space="preserve"> already knows the redcap bandwidth capability and no impact to non-redcap </w:t>
            </w:r>
            <w:r w:rsidR="00967FC2">
              <w:rPr>
                <w:rFonts w:eastAsia="等线"/>
                <w:lang w:val="en-US" w:eastAsia="zh-CN"/>
              </w:rPr>
              <w:t>UEs</w:t>
            </w:r>
            <w:r>
              <w:rPr>
                <w:rFonts w:eastAsia="等线"/>
                <w:lang w:val="en-US" w:eastAsia="zh-CN"/>
              </w:rPr>
              <w:t xml:space="preserve">. </w:t>
            </w:r>
            <w:proofErr w:type="spellStart"/>
            <w:r>
              <w:rPr>
                <w:rFonts w:eastAsia="等线"/>
                <w:lang w:val="en-US" w:eastAsia="zh-CN"/>
              </w:rPr>
              <w:t>gNB</w:t>
            </w:r>
            <w:proofErr w:type="spellEnd"/>
            <w:r>
              <w:rPr>
                <w:rFonts w:eastAsia="等线"/>
                <w:lang w:val="en-US" w:eastAsia="zh-CN"/>
              </w:rPr>
              <w:t xml:space="preserve"> should configure the BWP according to the UE capability, therefore no issue exists. The proposals here (1</w:t>
            </w:r>
            <w:r w:rsidRPr="00F30732">
              <w:rPr>
                <w:rFonts w:eastAsia="等线"/>
                <w:vertAlign w:val="superscript"/>
                <w:lang w:val="en-US" w:eastAsia="zh-CN"/>
              </w:rPr>
              <w:t>st</w:t>
            </w:r>
            <w:r>
              <w:rPr>
                <w:rFonts w:eastAsia="等线"/>
                <w:lang w:val="en-US" w:eastAsia="zh-CN"/>
              </w:rPr>
              <w:t xml:space="preserve"> and 2</w:t>
            </w:r>
            <w:r w:rsidRPr="00F30732">
              <w:rPr>
                <w:rFonts w:eastAsia="等线"/>
                <w:vertAlign w:val="superscript"/>
                <w:lang w:val="en-US" w:eastAsia="zh-CN"/>
              </w:rPr>
              <w:t>nd</w:t>
            </w:r>
            <w:r>
              <w:rPr>
                <w:rFonts w:eastAsia="等线"/>
                <w:lang w:val="en-US" w:eastAsia="zh-CN"/>
              </w:rPr>
              <w:t xml:space="preserve"> FFS) are unnecessary optimizations for some diversity gain, they have been discussed during the study item without conclusion or recommendation thus not included in the WI. Therefore, they are beyond the WID scope we do not think it is worthwhile to reopen this discussion.</w:t>
            </w:r>
          </w:p>
          <w:p w14:paraId="7706857F" w14:textId="18DB47C7" w:rsidR="00925AD5" w:rsidRDefault="00925AD5" w:rsidP="002213AB">
            <w:pPr>
              <w:spacing w:after="0"/>
              <w:rPr>
                <w:rFonts w:eastAsia="等线"/>
                <w:lang w:val="en-US" w:eastAsia="zh-CN"/>
              </w:rPr>
            </w:pPr>
            <w:r>
              <w:rPr>
                <w:rFonts w:eastAsia="等线"/>
                <w:lang w:val="en-US" w:eastAsia="zh-CN"/>
              </w:rPr>
              <w:t xml:space="preserve">The last FFS is not a new issue introduced by redcap </w:t>
            </w:r>
            <w:r w:rsidR="00967FC2">
              <w:rPr>
                <w:rFonts w:eastAsia="等线"/>
                <w:lang w:val="en-US" w:eastAsia="zh-CN"/>
              </w:rPr>
              <w:t>UEs</w:t>
            </w:r>
            <w:r>
              <w:rPr>
                <w:rFonts w:eastAsia="等线"/>
                <w:lang w:val="en-US" w:eastAsia="zh-CN"/>
              </w:rPr>
              <w:t xml:space="preserve">, even in the existing network, UE may be configured with different BWPs so if fragmentation is there </w:t>
            </w:r>
            <w:proofErr w:type="spellStart"/>
            <w:r>
              <w:rPr>
                <w:rFonts w:eastAsia="等线"/>
                <w:lang w:val="en-US" w:eastAsia="zh-CN"/>
              </w:rPr>
              <w:t>gNB</w:t>
            </w:r>
            <w:proofErr w:type="spellEnd"/>
            <w:r>
              <w:rPr>
                <w:rFonts w:eastAsia="等线"/>
                <w:lang w:val="en-US" w:eastAsia="zh-CN"/>
              </w:rPr>
              <w:t xml:space="preserve"> should be able to handle it already. </w:t>
            </w:r>
          </w:p>
          <w:p w14:paraId="503C5119" w14:textId="77777777" w:rsidR="00925AD5" w:rsidRPr="00F30732" w:rsidRDefault="00925AD5" w:rsidP="002213AB">
            <w:pPr>
              <w:spacing w:after="0"/>
              <w:rPr>
                <w:rFonts w:eastAsia="等线"/>
                <w:lang w:val="en-US" w:eastAsia="zh-CN"/>
              </w:rPr>
            </w:pPr>
          </w:p>
        </w:tc>
      </w:tr>
      <w:tr w:rsidR="00190634" w:rsidRPr="00F30732" w14:paraId="37EED9A0" w14:textId="77777777" w:rsidTr="00925AD5">
        <w:tc>
          <w:tcPr>
            <w:tcW w:w="1479" w:type="dxa"/>
          </w:tcPr>
          <w:p w14:paraId="1033D349" w14:textId="27E36BC0" w:rsidR="00190634" w:rsidRPr="00190634" w:rsidRDefault="00190634" w:rsidP="002213AB">
            <w:pPr>
              <w:tabs>
                <w:tab w:val="left" w:pos="551"/>
              </w:tabs>
              <w:rPr>
                <w:rFonts w:eastAsia="Yu Mincho"/>
                <w:lang w:val="en-US" w:eastAsia="ja-JP"/>
              </w:rPr>
            </w:pPr>
            <w:r>
              <w:rPr>
                <w:rFonts w:eastAsia="Yu Mincho" w:hint="eastAsia"/>
                <w:lang w:val="en-US" w:eastAsia="ja-JP"/>
              </w:rPr>
              <w:t>DOCOMO</w:t>
            </w:r>
          </w:p>
        </w:tc>
        <w:tc>
          <w:tcPr>
            <w:tcW w:w="1372" w:type="dxa"/>
          </w:tcPr>
          <w:p w14:paraId="2F3D538A" w14:textId="5AA96962" w:rsidR="00190634" w:rsidRPr="00190634" w:rsidRDefault="00190634" w:rsidP="002213AB">
            <w:pPr>
              <w:tabs>
                <w:tab w:val="left" w:pos="551"/>
              </w:tabs>
              <w:rPr>
                <w:rFonts w:eastAsia="Yu Mincho"/>
                <w:lang w:val="en-US" w:eastAsia="ja-JP"/>
              </w:rPr>
            </w:pPr>
            <w:r>
              <w:rPr>
                <w:rFonts w:eastAsia="Yu Mincho" w:hint="eastAsia"/>
                <w:lang w:val="en-US" w:eastAsia="ja-JP"/>
              </w:rPr>
              <w:t>Y</w:t>
            </w:r>
          </w:p>
        </w:tc>
        <w:tc>
          <w:tcPr>
            <w:tcW w:w="6783" w:type="dxa"/>
          </w:tcPr>
          <w:p w14:paraId="5EBA9B90" w14:textId="363021D5" w:rsidR="00190634" w:rsidRPr="00190634" w:rsidRDefault="00190634" w:rsidP="00190634">
            <w:pPr>
              <w:spacing w:after="0"/>
              <w:rPr>
                <w:rFonts w:eastAsia="Yu Mincho"/>
                <w:lang w:val="en-US" w:eastAsia="ja-JP"/>
              </w:rPr>
            </w:pPr>
            <w:r>
              <w:rPr>
                <w:rFonts w:eastAsia="Yu Mincho"/>
                <w:lang w:val="en-US" w:eastAsia="ja-JP"/>
              </w:rPr>
              <w:t>Regarding 3</w:t>
            </w:r>
            <w:r w:rsidRPr="00190634">
              <w:rPr>
                <w:rFonts w:eastAsia="Yu Mincho"/>
                <w:vertAlign w:val="superscript"/>
                <w:lang w:val="en-US" w:eastAsia="ja-JP"/>
              </w:rPr>
              <w:t>rd</w:t>
            </w:r>
            <w:r>
              <w:rPr>
                <w:rFonts w:eastAsia="Yu Mincho"/>
                <w:lang w:val="en-US" w:eastAsia="ja-JP"/>
              </w:rPr>
              <w:t xml:space="preserve"> FFS, if companies have the same understanding that the design principle is quite clear from WID as commented by LG, we are fine to remove it. However, as commented by vivo, companies may have different understanding and may think it is not </w:t>
            </w:r>
            <w:proofErr w:type="spellStart"/>
            <w:r>
              <w:rPr>
                <w:rFonts w:eastAsia="Yu Mincho"/>
                <w:lang w:val="en-US" w:eastAsia="ja-JP"/>
              </w:rPr>
              <w:t>RedCap</w:t>
            </w:r>
            <w:proofErr w:type="spellEnd"/>
            <w:r>
              <w:rPr>
                <w:rFonts w:eastAsia="Yu Mincho"/>
                <w:lang w:val="en-US" w:eastAsia="ja-JP"/>
              </w:rPr>
              <w:t>-specific issue. We think it depends on the 1</w:t>
            </w:r>
            <w:r w:rsidRPr="00190634">
              <w:rPr>
                <w:rFonts w:eastAsia="Yu Mincho"/>
                <w:vertAlign w:val="superscript"/>
                <w:lang w:val="en-US" w:eastAsia="ja-JP"/>
              </w:rPr>
              <w:t>st</w:t>
            </w:r>
            <w:r>
              <w:rPr>
                <w:rFonts w:eastAsia="Yu Mincho"/>
                <w:lang w:val="en-US" w:eastAsia="ja-JP"/>
              </w:rPr>
              <w:t xml:space="preserve"> FFS. If </w:t>
            </w:r>
            <w:proofErr w:type="spellStart"/>
            <w:r>
              <w:t>RedCap</w:t>
            </w:r>
            <w:proofErr w:type="spellEnd"/>
            <w:r>
              <w:t xml:space="preserve"> </w:t>
            </w:r>
            <w:r w:rsidRPr="00351C55">
              <w:t xml:space="preserve">UE </w:t>
            </w:r>
            <w:r>
              <w:t>can be configured with</w:t>
            </w:r>
            <w:r w:rsidRPr="00351C55">
              <w:t xml:space="preserve"> a BWP</w:t>
            </w:r>
            <w:r>
              <w:t xml:space="preserve"> wider than the </w:t>
            </w:r>
            <w:proofErr w:type="spellStart"/>
            <w:r>
              <w:t>RedCap</w:t>
            </w:r>
            <w:proofErr w:type="spellEnd"/>
            <w:r>
              <w:t xml:space="preserve"> UE BW (e.g., same as legacy UE), the issue may not be necessary to be addressed. Otherwise, there is </w:t>
            </w:r>
            <w:proofErr w:type="spellStart"/>
            <w:r>
              <w:t>RedCap</w:t>
            </w:r>
            <w:proofErr w:type="spellEnd"/>
            <w:r>
              <w:t>-specific UE behaviour, which should be considered for coexistence with legacy UE</w:t>
            </w:r>
          </w:p>
        </w:tc>
      </w:tr>
      <w:tr w:rsidR="003913A8" w:rsidRPr="00F30732" w14:paraId="0E3DD371" w14:textId="77777777" w:rsidTr="00925AD5">
        <w:tc>
          <w:tcPr>
            <w:tcW w:w="1479" w:type="dxa"/>
          </w:tcPr>
          <w:p w14:paraId="0801BEB0" w14:textId="7B5089E4" w:rsidR="003913A8" w:rsidRPr="003913A8" w:rsidRDefault="003913A8" w:rsidP="002213AB">
            <w:pPr>
              <w:tabs>
                <w:tab w:val="left" w:pos="551"/>
              </w:tabs>
              <w:rPr>
                <w:rFonts w:eastAsia="等线"/>
                <w:lang w:val="en-US" w:eastAsia="zh-CN"/>
              </w:rPr>
            </w:pPr>
            <w:r>
              <w:rPr>
                <w:rFonts w:eastAsia="等线"/>
                <w:lang w:val="en-US" w:eastAsia="zh-CN"/>
              </w:rPr>
              <w:t>TCL</w:t>
            </w:r>
          </w:p>
        </w:tc>
        <w:tc>
          <w:tcPr>
            <w:tcW w:w="1372" w:type="dxa"/>
          </w:tcPr>
          <w:p w14:paraId="45FD0B7A" w14:textId="5BC6F460" w:rsidR="003913A8" w:rsidRPr="003913A8" w:rsidRDefault="003913A8" w:rsidP="002213AB">
            <w:pPr>
              <w:tabs>
                <w:tab w:val="left" w:pos="551"/>
              </w:tabs>
              <w:rPr>
                <w:rFonts w:eastAsia="等线"/>
                <w:lang w:val="en-US" w:eastAsia="zh-CN"/>
              </w:rPr>
            </w:pPr>
            <w:r>
              <w:rPr>
                <w:rFonts w:eastAsia="等线" w:hint="eastAsia"/>
                <w:lang w:val="en-US" w:eastAsia="zh-CN"/>
              </w:rPr>
              <w:t>Y</w:t>
            </w:r>
          </w:p>
        </w:tc>
        <w:tc>
          <w:tcPr>
            <w:tcW w:w="6783" w:type="dxa"/>
          </w:tcPr>
          <w:p w14:paraId="17AE213D" w14:textId="77777777" w:rsidR="003913A8" w:rsidRDefault="003913A8" w:rsidP="00190634">
            <w:pPr>
              <w:spacing w:after="0"/>
              <w:rPr>
                <w:rFonts w:eastAsia="Yu Mincho"/>
                <w:lang w:val="en-US" w:eastAsia="ja-JP"/>
              </w:rPr>
            </w:pPr>
          </w:p>
        </w:tc>
      </w:tr>
      <w:tr w:rsidR="004F0B4C" w:rsidRPr="00F30732" w14:paraId="6A56577B" w14:textId="77777777" w:rsidTr="00925AD5">
        <w:tc>
          <w:tcPr>
            <w:tcW w:w="1479" w:type="dxa"/>
          </w:tcPr>
          <w:p w14:paraId="27A8BDD6" w14:textId="06821E5D" w:rsidR="004F0B4C" w:rsidRDefault="004F0B4C" w:rsidP="004F0B4C">
            <w:pPr>
              <w:tabs>
                <w:tab w:val="left" w:pos="551"/>
              </w:tabs>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0F878932" w14:textId="77777777" w:rsidR="004F0B4C" w:rsidRDefault="004F0B4C" w:rsidP="004F0B4C">
            <w:pPr>
              <w:tabs>
                <w:tab w:val="left" w:pos="551"/>
              </w:tabs>
              <w:rPr>
                <w:rFonts w:eastAsia="等线"/>
                <w:lang w:val="en-US" w:eastAsia="zh-CN"/>
              </w:rPr>
            </w:pPr>
          </w:p>
        </w:tc>
        <w:tc>
          <w:tcPr>
            <w:tcW w:w="6783" w:type="dxa"/>
          </w:tcPr>
          <w:p w14:paraId="48D37781" w14:textId="2A636211" w:rsidR="004F0B4C" w:rsidRDefault="004F0B4C" w:rsidP="004F0B4C">
            <w:pPr>
              <w:spacing w:after="0"/>
            </w:pPr>
            <w:r>
              <w:rPr>
                <w:lang w:val="en-US"/>
              </w:rPr>
              <w:t xml:space="preserve">We think it would be better to discuss the issues related to </w:t>
            </w:r>
            <w:r>
              <w:t xml:space="preserve">non-initial BWPs for </w:t>
            </w:r>
            <w:proofErr w:type="spellStart"/>
            <w:r>
              <w:t>RedCap</w:t>
            </w:r>
            <w:proofErr w:type="spellEnd"/>
            <w:r>
              <w:t xml:space="preserve"> </w:t>
            </w:r>
            <w:r w:rsidR="00967FC2">
              <w:t>UEs</w:t>
            </w:r>
            <w:r>
              <w:t xml:space="preserve"> after further study. In this stage, it may be waste time on discussing such FFS which </w:t>
            </w:r>
            <w:r>
              <w:rPr>
                <w:lang w:val="en-US"/>
              </w:rPr>
              <w:t>does not imply that any of the listed aspects are agreed to be supported.</w:t>
            </w:r>
          </w:p>
          <w:p w14:paraId="5DA6FD75" w14:textId="77777777" w:rsidR="004F0B4C" w:rsidRDefault="004F0B4C" w:rsidP="004F0B4C">
            <w:pPr>
              <w:spacing w:after="0"/>
              <w:rPr>
                <w:rFonts w:eastAsia="Yu Mincho"/>
                <w:lang w:val="en-US" w:eastAsia="ja-JP"/>
              </w:rPr>
            </w:pPr>
          </w:p>
        </w:tc>
      </w:tr>
      <w:tr w:rsidR="00B729F9" w:rsidRPr="00F30732" w14:paraId="2FF78F18" w14:textId="77777777" w:rsidTr="00925AD5">
        <w:tc>
          <w:tcPr>
            <w:tcW w:w="1479" w:type="dxa"/>
          </w:tcPr>
          <w:p w14:paraId="004156BB" w14:textId="2D38B9A6" w:rsidR="00B729F9" w:rsidRDefault="00B729F9" w:rsidP="004F0B4C">
            <w:pPr>
              <w:tabs>
                <w:tab w:val="left" w:pos="551"/>
              </w:tabs>
              <w:rPr>
                <w:rFonts w:eastAsia="等线"/>
                <w:lang w:val="en-US" w:eastAsia="zh-CN"/>
              </w:rPr>
            </w:pPr>
            <w:r>
              <w:rPr>
                <w:rFonts w:eastAsia="等线"/>
                <w:lang w:val="en-US" w:eastAsia="zh-CN"/>
              </w:rPr>
              <w:t>Intel</w:t>
            </w:r>
          </w:p>
        </w:tc>
        <w:tc>
          <w:tcPr>
            <w:tcW w:w="1372" w:type="dxa"/>
          </w:tcPr>
          <w:p w14:paraId="65A8F516" w14:textId="6EAA1CE8" w:rsidR="00B729F9" w:rsidRDefault="00B024BF" w:rsidP="004F0B4C">
            <w:pPr>
              <w:tabs>
                <w:tab w:val="left" w:pos="551"/>
              </w:tabs>
              <w:rPr>
                <w:rFonts w:eastAsia="等线"/>
                <w:lang w:val="en-US" w:eastAsia="zh-CN"/>
              </w:rPr>
            </w:pPr>
            <w:r>
              <w:rPr>
                <w:rFonts w:eastAsia="等线"/>
                <w:lang w:val="en-US" w:eastAsia="zh-CN"/>
              </w:rPr>
              <w:t>Y</w:t>
            </w:r>
          </w:p>
        </w:tc>
        <w:tc>
          <w:tcPr>
            <w:tcW w:w="6783" w:type="dxa"/>
          </w:tcPr>
          <w:p w14:paraId="1DCF2CD4" w14:textId="244905B3" w:rsidR="00B729F9" w:rsidRDefault="00B024BF" w:rsidP="004F0B4C">
            <w:pPr>
              <w:spacing w:after="0"/>
              <w:rPr>
                <w:lang w:val="en-US"/>
              </w:rPr>
            </w:pPr>
            <w:r>
              <w:rPr>
                <w:lang w:val="en-US"/>
              </w:rPr>
              <w:t>We are also fine with the simplification for the second FFS suggested by Xiaomi.</w:t>
            </w:r>
          </w:p>
        </w:tc>
      </w:tr>
      <w:tr w:rsidR="00921EBC" w14:paraId="242A56FE" w14:textId="77777777" w:rsidTr="00921EBC">
        <w:tc>
          <w:tcPr>
            <w:tcW w:w="1479" w:type="dxa"/>
          </w:tcPr>
          <w:p w14:paraId="3C4EBBA1" w14:textId="77777777" w:rsidR="00921EBC" w:rsidRDefault="00921EBC" w:rsidP="002213AB">
            <w:pPr>
              <w:tabs>
                <w:tab w:val="left" w:pos="551"/>
              </w:tabs>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380D10D" w14:textId="77777777" w:rsidR="00921EBC" w:rsidRPr="00C56C53" w:rsidRDefault="00921EBC" w:rsidP="002213AB">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w:t>
            </w:r>
          </w:p>
        </w:tc>
        <w:tc>
          <w:tcPr>
            <w:tcW w:w="6783" w:type="dxa"/>
          </w:tcPr>
          <w:p w14:paraId="6FE0B716" w14:textId="77777777" w:rsidR="00921EBC" w:rsidRDefault="00921EBC" w:rsidP="002213AB">
            <w:pPr>
              <w:spacing w:after="0"/>
              <w:rPr>
                <w:rFonts w:eastAsia="等线"/>
                <w:lang w:val="en-US" w:eastAsia="zh-CN"/>
              </w:rPr>
            </w:pPr>
            <w:proofErr w:type="gramStart"/>
            <w:r>
              <w:rPr>
                <w:rFonts w:eastAsia="等线" w:hint="eastAsia"/>
                <w:lang w:val="en-US" w:eastAsia="zh-CN"/>
              </w:rPr>
              <w:t>T</w:t>
            </w:r>
            <w:r>
              <w:rPr>
                <w:rFonts w:eastAsia="等线"/>
                <w:lang w:val="en-US" w:eastAsia="zh-CN"/>
              </w:rPr>
              <w:t>hanks</w:t>
            </w:r>
            <w:proofErr w:type="gramEnd"/>
            <w:r>
              <w:rPr>
                <w:rFonts w:eastAsia="等线"/>
                <w:lang w:val="en-US" w:eastAsia="zh-CN"/>
              </w:rPr>
              <w:t xml:space="preserve"> CATT’s to point out the issue: </w:t>
            </w:r>
          </w:p>
          <w:p w14:paraId="1ADCBF41" w14:textId="77777777" w:rsidR="00921EBC" w:rsidRDefault="00921EBC" w:rsidP="002213AB">
            <w:pPr>
              <w:spacing w:after="0"/>
              <w:rPr>
                <w:rFonts w:eastAsia="等线"/>
                <w:lang w:val="en-US" w:eastAsia="zh-CN"/>
              </w:rPr>
            </w:pPr>
            <w:r>
              <w:rPr>
                <w:rFonts w:eastAsia="等线"/>
                <w:lang w:val="en-US" w:eastAsia="zh-CN"/>
              </w:rPr>
              <w:t xml:space="preserve">In our understanding, for current wording of the second FFS, a Redcap UE can use RF-retuning to be scheduled to another BWP with potentially faster BWP switching, for one TB, to achieve frequency diversity gain. This, somehow, redefine the operation of a “BWP”. </w:t>
            </w:r>
            <w:r>
              <w:rPr>
                <w:rFonts w:eastAsia="等线" w:hint="eastAsia"/>
                <w:lang w:val="en-US" w:eastAsia="zh-CN"/>
              </w:rPr>
              <w:t>H</w:t>
            </w:r>
            <w:r>
              <w:rPr>
                <w:rFonts w:eastAsia="等线"/>
                <w:lang w:val="en-US" w:eastAsia="zh-CN"/>
              </w:rPr>
              <w:t xml:space="preserve">owever, we think BWP switching can be used to achieve frequency selectivity gain, with potential fast BWP switching.  </w:t>
            </w:r>
          </w:p>
          <w:p w14:paraId="21A1E89F" w14:textId="77777777" w:rsidR="00921EBC" w:rsidRDefault="00921EBC" w:rsidP="002213AB">
            <w:pPr>
              <w:spacing w:after="0"/>
              <w:rPr>
                <w:rFonts w:eastAsia="等线"/>
                <w:lang w:val="en-US" w:eastAsia="zh-CN"/>
              </w:rPr>
            </w:pPr>
          </w:p>
          <w:p w14:paraId="5B65E497" w14:textId="3E0A8893" w:rsidR="00921EBC" w:rsidRDefault="00921EBC" w:rsidP="002213AB">
            <w:pPr>
              <w:spacing w:after="0"/>
              <w:rPr>
                <w:rFonts w:eastAsia="等线"/>
                <w:lang w:val="en-US" w:eastAsia="zh-CN"/>
              </w:rPr>
            </w:pPr>
            <w:r>
              <w:rPr>
                <w:rFonts w:eastAsia="等线" w:hint="eastAsia"/>
                <w:lang w:val="en-US" w:eastAsia="zh-CN"/>
              </w:rPr>
              <w:t>F</w:t>
            </w:r>
            <w:r>
              <w:rPr>
                <w:rFonts w:eastAsia="等线"/>
                <w:lang w:val="en-US" w:eastAsia="zh-CN"/>
              </w:rPr>
              <w:t>or second FFS, we suggest to combine with proposal 2.3-1 as below:</w:t>
            </w:r>
          </w:p>
          <w:p w14:paraId="6EFF63F9" w14:textId="7C653F8E" w:rsidR="00921EBC" w:rsidRPr="00FD66B2" w:rsidRDefault="00921EBC" w:rsidP="002213AB">
            <w:pPr>
              <w:pStyle w:val="a7"/>
              <w:numPr>
                <w:ilvl w:val="0"/>
                <w:numId w:val="27"/>
              </w:numPr>
              <w:spacing w:after="0"/>
              <w:rPr>
                <w:sz w:val="20"/>
                <w:szCs w:val="20"/>
              </w:rPr>
            </w:pPr>
            <w:r>
              <w:rPr>
                <w:sz w:val="20"/>
                <w:szCs w:val="20"/>
              </w:rPr>
              <w:t xml:space="preserve">For non-initial BWPs for RedCap </w:t>
            </w:r>
            <w:r w:rsidR="00967FC2">
              <w:rPr>
                <w:sz w:val="20"/>
                <w:szCs w:val="20"/>
              </w:rPr>
              <w:t>UEs</w:t>
            </w:r>
            <w:r>
              <w:rPr>
                <w:sz w:val="20"/>
                <w:szCs w:val="20"/>
              </w:rPr>
              <w:t>:</w:t>
            </w:r>
          </w:p>
          <w:p w14:paraId="56AB2F9B" w14:textId="77777777" w:rsidR="00921EBC" w:rsidRPr="00351C55" w:rsidRDefault="00921EBC" w:rsidP="002213AB">
            <w:pPr>
              <w:pStyle w:val="a7"/>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004E39BC" w14:textId="78F0DBB7" w:rsidR="00921EBC" w:rsidRPr="00351C55" w:rsidRDefault="00921EBC" w:rsidP="002213AB">
            <w:pPr>
              <w:pStyle w:val="a7"/>
              <w:numPr>
                <w:ilvl w:val="1"/>
                <w:numId w:val="27"/>
              </w:numPr>
              <w:spacing w:after="0"/>
              <w:rPr>
                <w:sz w:val="20"/>
                <w:szCs w:val="20"/>
              </w:rPr>
            </w:pPr>
            <w:r>
              <w:rPr>
                <w:sz w:val="20"/>
                <w:szCs w:val="20"/>
              </w:rPr>
              <w:t xml:space="preserve">FFS: Whether to </w:t>
            </w:r>
            <w:r w:rsidRPr="00EB7135">
              <w:rPr>
                <w:strike/>
                <w:color w:val="FF0000"/>
                <w:sz w:val="20"/>
                <w:szCs w:val="20"/>
              </w:rPr>
              <w:t>support</w:t>
            </w:r>
            <w:r w:rsidRPr="00EB7135">
              <w:rPr>
                <w:color w:val="FF0000"/>
                <w:sz w:val="20"/>
                <w:szCs w:val="20"/>
              </w:rPr>
              <w:t xml:space="preserve"> </w:t>
            </w:r>
            <w:r>
              <w:rPr>
                <w:color w:val="FF0000"/>
                <w:sz w:val="20"/>
                <w:szCs w:val="20"/>
              </w:rPr>
              <w:t xml:space="preserve">enhance </w:t>
            </w:r>
            <w:r w:rsidRPr="00EB7135">
              <w:rPr>
                <w:color w:val="FF0000"/>
                <w:sz w:val="20"/>
                <w:szCs w:val="20"/>
              </w:rPr>
              <w:t xml:space="preserve">BWP switching </w:t>
            </w:r>
            <w:r>
              <w:rPr>
                <w:color w:val="FF0000"/>
                <w:sz w:val="20"/>
                <w:szCs w:val="20"/>
              </w:rPr>
              <w:t xml:space="preserve">including faster switching assuming same numerology of mulitiple BWPs based on RAN 4’s feedback </w:t>
            </w:r>
            <w:r w:rsidRPr="00EB7135">
              <w:rPr>
                <w:strike/>
                <w:color w:val="FF0000"/>
                <w:sz w:val="20"/>
                <w:szCs w:val="20"/>
              </w:rPr>
              <w:t xml:space="preserve">mechanisms </w:t>
            </w:r>
            <w:r w:rsidRPr="00EB7135">
              <w:rPr>
                <w:sz w:val="20"/>
                <w:szCs w:val="20"/>
              </w:rPr>
              <w:t xml:space="preserve">for frequency </w:t>
            </w:r>
            <w:r w:rsidRPr="00EB7135">
              <w:rPr>
                <w:color w:val="FF0000"/>
                <w:sz w:val="20"/>
                <w:szCs w:val="20"/>
              </w:rPr>
              <w:t>selectivity</w:t>
            </w:r>
            <w:r>
              <w:rPr>
                <w:color w:val="FF0000"/>
                <w:sz w:val="20"/>
                <w:szCs w:val="20"/>
              </w:rPr>
              <w:t xml:space="preserve"> [and/or</w:t>
            </w:r>
            <w:r w:rsidRPr="00EB7135">
              <w:rPr>
                <w:color w:val="FF0000"/>
                <w:sz w:val="20"/>
                <w:szCs w:val="20"/>
              </w:rPr>
              <w:t xml:space="preserve"> </w:t>
            </w:r>
            <w:r w:rsidRPr="009D5378">
              <w:rPr>
                <w:sz w:val="20"/>
                <w:szCs w:val="20"/>
              </w:rPr>
              <w:t>diversity</w:t>
            </w:r>
            <w:r w:rsidRPr="009D5378">
              <w:rPr>
                <w:color w:val="FF0000"/>
                <w:sz w:val="20"/>
                <w:szCs w:val="20"/>
              </w:rPr>
              <w:t>]</w:t>
            </w:r>
            <w:r w:rsidRPr="009D5378">
              <w:rPr>
                <w:sz w:val="20"/>
                <w:szCs w:val="20"/>
              </w:rPr>
              <w:t xml:space="preserve"> </w:t>
            </w:r>
            <w:r w:rsidRPr="00351C55">
              <w:rPr>
                <w:sz w:val="20"/>
                <w:szCs w:val="20"/>
              </w:rPr>
              <w:t xml:space="preserve">if RedCap </w:t>
            </w:r>
            <w:r w:rsidR="00967FC2">
              <w:rPr>
                <w:sz w:val="20"/>
                <w:szCs w:val="20"/>
              </w:rPr>
              <w:t>UEs</w:t>
            </w:r>
            <w:r>
              <w:rPr>
                <w:sz w:val="20"/>
                <w:szCs w:val="20"/>
              </w:rPr>
              <w:t xml:space="preserve"> </w:t>
            </w:r>
            <w:r w:rsidRPr="00351C55">
              <w:rPr>
                <w:sz w:val="20"/>
                <w:szCs w:val="20"/>
              </w:rPr>
              <w:t>operate on BWP</w:t>
            </w:r>
            <w:r>
              <w:rPr>
                <w:sz w:val="20"/>
                <w:szCs w:val="20"/>
              </w:rPr>
              <w:t xml:space="preserve"> not wider than the RedCap UE bandwidth</w:t>
            </w:r>
          </w:p>
          <w:p w14:paraId="54098E67" w14:textId="20BE0788" w:rsidR="00921EBC" w:rsidRPr="00EB7135" w:rsidRDefault="00921EBC" w:rsidP="002213AB">
            <w:pPr>
              <w:pStyle w:val="a7"/>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967FC2">
              <w:rPr>
                <w:sz w:val="20"/>
                <w:szCs w:val="20"/>
              </w:rPr>
              <w:t>UEs</w:t>
            </w:r>
          </w:p>
          <w:p w14:paraId="0DA8EC99" w14:textId="77777777" w:rsidR="00921EBC" w:rsidRDefault="00921EBC" w:rsidP="002213AB">
            <w:pPr>
              <w:spacing w:after="0"/>
              <w:rPr>
                <w:rFonts w:eastAsia="等线"/>
                <w:lang w:val="en-US" w:eastAsia="zh-CN"/>
              </w:rPr>
            </w:pPr>
          </w:p>
          <w:p w14:paraId="24897004" w14:textId="77777777" w:rsidR="00921EBC" w:rsidRDefault="00921EBC" w:rsidP="002213AB">
            <w:pPr>
              <w:spacing w:after="0"/>
              <w:rPr>
                <w:rFonts w:eastAsia="等线"/>
                <w:lang w:val="en-US" w:eastAsia="zh-CN"/>
              </w:rPr>
            </w:pPr>
            <w:r>
              <w:rPr>
                <w:rFonts w:eastAsia="等线" w:hint="eastAsia"/>
                <w:lang w:val="en-US" w:eastAsia="zh-CN"/>
              </w:rPr>
              <w:t>W</w:t>
            </w:r>
            <w:r>
              <w:rPr>
                <w:rFonts w:eastAsia="等线"/>
                <w:lang w:val="en-US" w:eastAsia="zh-CN"/>
              </w:rPr>
              <w:t xml:space="preserve">e are also open to study on one TB over different BWPs (to keep frequency diversity) if it is supported by majority. </w:t>
            </w:r>
          </w:p>
          <w:p w14:paraId="479B1967" w14:textId="77777777" w:rsidR="00921EBC" w:rsidRDefault="00921EBC" w:rsidP="002213AB">
            <w:pPr>
              <w:spacing w:after="0"/>
              <w:rPr>
                <w:rFonts w:eastAsia="等线"/>
                <w:lang w:val="en-US" w:eastAsia="zh-CN"/>
              </w:rPr>
            </w:pPr>
          </w:p>
        </w:tc>
      </w:tr>
      <w:tr w:rsidR="0001109F" w14:paraId="4D76BBE5" w14:textId="77777777" w:rsidTr="00921EBC">
        <w:tc>
          <w:tcPr>
            <w:tcW w:w="1479" w:type="dxa"/>
          </w:tcPr>
          <w:p w14:paraId="3A49B2AC" w14:textId="64D49628" w:rsidR="0001109F" w:rsidRDefault="0001109F" w:rsidP="002213AB">
            <w:pPr>
              <w:tabs>
                <w:tab w:val="left" w:pos="551"/>
              </w:tabs>
              <w:rPr>
                <w:rFonts w:eastAsia="等线"/>
                <w:lang w:val="en-US" w:eastAsia="zh-CN"/>
              </w:rPr>
            </w:pPr>
            <w:r>
              <w:rPr>
                <w:rFonts w:eastAsia="等线" w:hint="eastAsia"/>
                <w:lang w:val="en-US" w:eastAsia="zh-CN"/>
              </w:rPr>
              <w:t>OPPO</w:t>
            </w:r>
          </w:p>
        </w:tc>
        <w:tc>
          <w:tcPr>
            <w:tcW w:w="1372" w:type="dxa"/>
          </w:tcPr>
          <w:p w14:paraId="38583AAA" w14:textId="4A9158C5" w:rsidR="0001109F" w:rsidRDefault="0001109F" w:rsidP="002213AB">
            <w:pPr>
              <w:tabs>
                <w:tab w:val="left" w:pos="551"/>
              </w:tabs>
              <w:rPr>
                <w:rFonts w:eastAsia="等线"/>
                <w:lang w:val="en-US" w:eastAsia="zh-CN"/>
              </w:rPr>
            </w:pPr>
            <w:r>
              <w:rPr>
                <w:rFonts w:eastAsia="等线"/>
                <w:lang w:val="en-US" w:eastAsia="zh-CN"/>
              </w:rPr>
              <w:t>Partially</w:t>
            </w:r>
            <w:r>
              <w:rPr>
                <w:rFonts w:eastAsia="等线" w:hint="eastAsia"/>
                <w:lang w:val="en-US" w:eastAsia="zh-CN"/>
              </w:rPr>
              <w:t xml:space="preserve"> Y</w:t>
            </w:r>
          </w:p>
        </w:tc>
        <w:tc>
          <w:tcPr>
            <w:tcW w:w="6783" w:type="dxa"/>
          </w:tcPr>
          <w:p w14:paraId="4507480C" w14:textId="77777777" w:rsidR="0001109F" w:rsidRDefault="0001109F" w:rsidP="002213AB">
            <w:pPr>
              <w:spacing w:after="0"/>
              <w:rPr>
                <w:rFonts w:eastAsia="等线"/>
                <w:lang w:val="en-US" w:eastAsia="zh-CN"/>
              </w:rPr>
            </w:pPr>
            <w:r>
              <w:rPr>
                <w:rFonts w:eastAsia="等线" w:hint="eastAsia"/>
                <w:lang w:val="en-US" w:eastAsia="zh-CN"/>
              </w:rPr>
              <w:t>For the 1</w:t>
            </w:r>
            <w:r w:rsidRPr="00680479">
              <w:rPr>
                <w:rFonts w:eastAsia="等线" w:hint="eastAsia"/>
                <w:vertAlign w:val="superscript"/>
                <w:lang w:val="en-US" w:eastAsia="zh-CN"/>
              </w:rPr>
              <w:t>st</w:t>
            </w:r>
            <w:r>
              <w:rPr>
                <w:rFonts w:eastAsia="等线" w:hint="eastAsia"/>
                <w:lang w:val="en-US" w:eastAsia="zh-CN"/>
              </w:rPr>
              <w:t xml:space="preserve"> FFS, the motivation to support non-initial BWP larger than Redcap UE</w:t>
            </w:r>
            <w:r>
              <w:rPr>
                <w:rFonts w:eastAsia="等线"/>
                <w:lang w:val="en-US" w:eastAsia="zh-CN"/>
              </w:rPr>
              <w:t>’</w:t>
            </w:r>
            <w:r>
              <w:rPr>
                <w:rFonts w:eastAsia="等线" w:hint="eastAsia"/>
                <w:lang w:val="en-US" w:eastAsia="zh-CN"/>
              </w:rPr>
              <w:t xml:space="preserve">s BW is not clear. </w:t>
            </w:r>
            <w:r>
              <w:rPr>
                <w:rFonts w:eastAsia="等线"/>
                <w:lang w:val="en-US" w:eastAsia="zh-CN"/>
              </w:rPr>
              <w:t>S</w:t>
            </w:r>
            <w:r>
              <w:rPr>
                <w:rFonts w:eastAsia="等线" w:hint="eastAsia"/>
                <w:lang w:val="en-US" w:eastAsia="zh-CN"/>
              </w:rPr>
              <w:t xml:space="preserve">ince UE would have been in RRC connected state, it is not reasonable to configure a BWP larger than its capability. </w:t>
            </w:r>
            <w:proofErr w:type="gramStart"/>
            <w:r>
              <w:rPr>
                <w:rFonts w:eastAsia="等线" w:hint="eastAsia"/>
                <w:lang w:val="en-US" w:eastAsia="zh-CN"/>
              </w:rPr>
              <w:t>Therefore</w:t>
            </w:r>
            <w:proofErr w:type="gramEnd"/>
            <w:r>
              <w:rPr>
                <w:rFonts w:eastAsia="等线" w:hint="eastAsia"/>
                <w:lang w:val="en-US" w:eastAsia="zh-CN"/>
              </w:rPr>
              <w:t xml:space="preserve"> we suggest to remove the 1</w:t>
            </w:r>
            <w:r w:rsidRPr="00680479">
              <w:rPr>
                <w:rFonts w:eastAsia="等线" w:hint="eastAsia"/>
                <w:vertAlign w:val="superscript"/>
                <w:lang w:val="en-US" w:eastAsia="zh-CN"/>
              </w:rPr>
              <w:t>st</w:t>
            </w:r>
            <w:r>
              <w:rPr>
                <w:rFonts w:eastAsia="等线" w:hint="eastAsia"/>
                <w:lang w:val="en-US" w:eastAsia="zh-CN"/>
              </w:rPr>
              <w:t xml:space="preserve"> FFS.</w:t>
            </w:r>
          </w:p>
          <w:p w14:paraId="4363BCF7" w14:textId="77777777" w:rsidR="0001109F" w:rsidRDefault="0001109F" w:rsidP="002213AB">
            <w:pPr>
              <w:spacing w:after="0"/>
              <w:rPr>
                <w:rFonts w:eastAsia="等线"/>
                <w:lang w:val="en-US" w:eastAsia="zh-CN"/>
              </w:rPr>
            </w:pPr>
          </w:p>
          <w:p w14:paraId="645529F1" w14:textId="45F0B2DC" w:rsidR="0001109F" w:rsidRDefault="0001109F" w:rsidP="002213AB">
            <w:pPr>
              <w:spacing w:after="0"/>
              <w:rPr>
                <w:rFonts w:eastAsia="等线"/>
                <w:lang w:eastAsia="zh-CN"/>
              </w:rPr>
            </w:pPr>
            <w:r>
              <w:rPr>
                <w:rFonts w:eastAsia="等线" w:hint="eastAsia"/>
                <w:lang w:val="en-US" w:eastAsia="zh-CN"/>
              </w:rPr>
              <w:t>For the 2</w:t>
            </w:r>
            <w:r w:rsidRPr="00680479">
              <w:rPr>
                <w:rFonts w:eastAsia="等线" w:hint="eastAsia"/>
                <w:vertAlign w:val="superscript"/>
                <w:lang w:val="en-US" w:eastAsia="zh-CN"/>
              </w:rPr>
              <w:t>nd</w:t>
            </w:r>
            <w:r>
              <w:rPr>
                <w:rFonts w:eastAsia="等线" w:hint="eastAsia"/>
                <w:lang w:val="en-US" w:eastAsia="zh-CN"/>
              </w:rPr>
              <w:t xml:space="preserve"> FFS, the motivation is to 1)</w:t>
            </w:r>
            <w:r w:rsidR="00F20EBF">
              <w:rPr>
                <w:rFonts w:eastAsia="等线"/>
                <w:lang w:val="en-US" w:eastAsia="zh-CN"/>
              </w:rPr>
              <w:t xml:space="preserve"> </w:t>
            </w:r>
            <w:r>
              <w:rPr>
                <w:rFonts w:eastAsia="等线" w:hint="eastAsia"/>
                <w:lang w:val="en-US" w:eastAsia="zh-CN"/>
              </w:rPr>
              <w:t xml:space="preserve">avoid the persistent interference in one narrow BWP 2) get frequency diversity gain for narrow BWP. Please note that although a 20MHz maximum channel </w:t>
            </w:r>
            <w:r>
              <w:rPr>
                <w:rFonts w:eastAsia="等线"/>
                <w:lang w:val="en-US" w:eastAsia="zh-CN"/>
              </w:rPr>
              <w:t>bandwidth</w:t>
            </w:r>
            <w:r>
              <w:rPr>
                <w:rFonts w:eastAsia="等线" w:hint="eastAsia"/>
                <w:lang w:val="en-US" w:eastAsia="zh-CN"/>
              </w:rPr>
              <w:t xml:space="preserve"> is sufficient to provide </w:t>
            </w:r>
            <w:r>
              <w:rPr>
                <w:rFonts w:eastAsia="等线"/>
                <w:lang w:val="en-US" w:eastAsia="zh-CN"/>
              </w:rPr>
              <w:t>adequate</w:t>
            </w:r>
            <w:r>
              <w:rPr>
                <w:rFonts w:eastAsia="等线" w:hint="eastAsia"/>
                <w:lang w:val="en-US" w:eastAsia="zh-CN"/>
              </w:rPr>
              <w:t xml:space="preserve"> diversity gain, </w:t>
            </w:r>
            <w:r w:rsidRPr="000D381F">
              <w:rPr>
                <w:rFonts w:eastAsia="等线" w:hint="eastAsia"/>
                <w:b/>
                <w:lang w:val="en-US" w:eastAsia="zh-CN"/>
              </w:rPr>
              <w:t>a very small BWP may be configured for the UE for power saving, e.g., for small date rate cases for wearables</w:t>
            </w:r>
            <w:r>
              <w:rPr>
                <w:rFonts w:eastAsia="等线" w:hint="eastAsia"/>
                <w:lang w:val="en-US" w:eastAsia="zh-CN"/>
              </w:rPr>
              <w:t xml:space="preserve">. </w:t>
            </w:r>
            <w:r>
              <w:rPr>
                <w:rFonts w:eastAsia="等线"/>
                <w:lang w:val="en-US" w:eastAsia="zh-CN"/>
              </w:rPr>
              <w:t>T</w:t>
            </w:r>
            <w:r>
              <w:rPr>
                <w:rFonts w:eastAsia="等线" w:hint="eastAsia"/>
                <w:lang w:val="en-US" w:eastAsia="zh-CN"/>
              </w:rPr>
              <w:t xml:space="preserve">he </w:t>
            </w:r>
            <w:r w:rsidRPr="00351C55">
              <w:t>mechanisms</w:t>
            </w:r>
            <w:r>
              <w:rPr>
                <w:rFonts w:eastAsia="等线" w:hint="eastAsia"/>
                <w:lang w:eastAsia="zh-CN"/>
              </w:rPr>
              <w:t xml:space="preserve"> may be BWP </w:t>
            </w:r>
            <w:r>
              <w:rPr>
                <w:rFonts w:eastAsia="等线"/>
                <w:lang w:eastAsia="zh-CN"/>
              </w:rPr>
              <w:t>switching</w:t>
            </w:r>
            <w:r>
              <w:rPr>
                <w:rFonts w:eastAsia="等线" w:hint="eastAsia"/>
                <w:lang w:eastAsia="zh-CN"/>
              </w:rPr>
              <w:t xml:space="preserve"> as pointed out by </w:t>
            </w:r>
            <w:r>
              <w:rPr>
                <w:rFonts w:eastAsia="等线"/>
                <w:lang w:eastAsia="zh-CN"/>
              </w:rPr>
              <w:t>Samsung</w:t>
            </w:r>
            <w:r>
              <w:rPr>
                <w:rFonts w:eastAsia="等线" w:hint="eastAsia"/>
                <w:lang w:eastAsia="zh-CN"/>
              </w:rPr>
              <w:t xml:space="preserve"> and </w:t>
            </w:r>
            <w:proofErr w:type="spellStart"/>
            <w:r>
              <w:rPr>
                <w:rFonts w:eastAsia="等线" w:hint="eastAsia"/>
                <w:lang w:eastAsia="zh-CN"/>
              </w:rPr>
              <w:t>xiaomi</w:t>
            </w:r>
            <w:proofErr w:type="spellEnd"/>
            <w:r>
              <w:rPr>
                <w:rFonts w:eastAsia="等线" w:hint="eastAsia"/>
                <w:lang w:eastAsia="zh-CN"/>
              </w:rPr>
              <w:t xml:space="preserve">. It can be </w:t>
            </w:r>
            <w:r>
              <w:rPr>
                <w:rFonts w:eastAsia="等线"/>
                <w:lang w:eastAsia="zh-CN"/>
              </w:rPr>
              <w:t>further</w:t>
            </w:r>
            <w:r>
              <w:rPr>
                <w:rFonts w:eastAsia="等线" w:hint="eastAsia"/>
                <w:lang w:eastAsia="zh-CN"/>
              </w:rPr>
              <w:t xml:space="preserve"> studied.</w:t>
            </w:r>
          </w:p>
          <w:p w14:paraId="2BCF5EDB" w14:textId="77777777" w:rsidR="0001109F" w:rsidRDefault="0001109F" w:rsidP="002213AB">
            <w:pPr>
              <w:spacing w:after="0"/>
              <w:rPr>
                <w:rFonts w:eastAsia="等线"/>
                <w:lang w:val="en-US" w:eastAsia="zh-CN"/>
              </w:rPr>
            </w:pPr>
          </w:p>
        </w:tc>
      </w:tr>
      <w:tr w:rsidR="002213AB" w14:paraId="6D39794D" w14:textId="77777777" w:rsidTr="00921EBC">
        <w:tc>
          <w:tcPr>
            <w:tcW w:w="1479" w:type="dxa"/>
          </w:tcPr>
          <w:p w14:paraId="076BA9F2" w14:textId="50EF7283" w:rsidR="002213AB" w:rsidRDefault="002213AB" w:rsidP="002213AB">
            <w:pPr>
              <w:tabs>
                <w:tab w:val="left" w:pos="551"/>
              </w:tabs>
              <w:rPr>
                <w:rFonts w:eastAsia="等线"/>
                <w:lang w:val="en-US" w:eastAsia="zh-CN"/>
              </w:rPr>
            </w:pPr>
            <w:r>
              <w:rPr>
                <w:rFonts w:eastAsia="等线" w:hint="eastAsia"/>
                <w:lang w:val="en-US" w:eastAsia="zh-CN"/>
              </w:rPr>
              <w:lastRenderedPageBreak/>
              <w:t>ZTE</w:t>
            </w:r>
          </w:p>
        </w:tc>
        <w:tc>
          <w:tcPr>
            <w:tcW w:w="1372" w:type="dxa"/>
          </w:tcPr>
          <w:p w14:paraId="48636B86" w14:textId="77777777" w:rsidR="002213AB" w:rsidRDefault="002213AB" w:rsidP="002213AB">
            <w:pPr>
              <w:tabs>
                <w:tab w:val="left" w:pos="551"/>
              </w:tabs>
              <w:rPr>
                <w:rFonts w:eastAsia="等线"/>
                <w:lang w:val="en-US" w:eastAsia="zh-CN"/>
              </w:rPr>
            </w:pPr>
          </w:p>
        </w:tc>
        <w:tc>
          <w:tcPr>
            <w:tcW w:w="6783" w:type="dxa"/>
          </w:tcPr>
          <w:p w14:paraId="0D08E907" w14:textId="3438A448" w:rsidR="002213AB" w:rsidRDefault="002213AB" w:rsidP="002213AB">
            <w:pPr>
              <w:spacing w:afterLines="50" w:after="120"/>
              <w:rPr>
                <w:rFonts w:eastAsia="等线"/>
                <w:lang w:val="en-US" w:eastAsia="zh-CN"/>
              </w:rPr>
            </w:pPr>
            <w:r>
              <w:rPr>
                <w:rFonts w:eastAsia="等线"/>
                <w:lang w:val="en-US" w:eastAsia="zh-CN"/>
              </w:rPr>
              <w:t xml:space="preserve">We still have the </w:t>
            </w:r>
            <w:r w:rsidR="009B297D">
              <w:rPr>
                <w:rFonts w:eastAsia="等线"/>
                <w:lang w:val="en-US" w:eastAsia="zh-CN"/>
              </w:rPr>
              <w:t>following</w:t>
            </w:r>
            <w:r>
              <w:rPr>
                <w:rFonts w:eastAsia="等线"/>
                <w:lang w:val="en-US" w:eastAsia="zh-CN"/>
              </w:rPr>
              <w:t xml:space="preserve"> concerns on the three FFS bullets:</w:t>
            </w:r>
          </w:p>
          <w:p w14:paraId="29E0786D" w14:textId="77777777" w:rsidR="002213AB" w:rsidRDefault="002213AB" w:rsidP="002213AB">
            <w:pPr>
              <w:tabs>
                <w:tab w:val="left" w:pos="551"/>
              </w:tabs>
              <w:rPr>
                <w:rFonts w:eastAsia="等线"/>
                <w:lang w:val="en-US" w:eastAsia="zh-CN"/>
              </w:rPr>
            </w:pPr>
            <w:r>
              <w:rPr>
                <w:rFonts w:eastAsia="等线"/>
                <w:lang w:val="en-US" w:eastAsia="zh-CN"/>
              </w:rPr>
              <w:t>For 1</w:t>
            </w:r>
            <w:r w:rsidRPr="001F1E7F">
              <w:rPr>
                <w:rFonts w:eastAsia="等线"/>
                <w:vertAlign w:val="superscript"/>
                <w:lang w:val="en-US" w:eastAsia="zh-CN"/>
              </w:rPr>
              <w:t>st</w:t>
            </w:r>
            <w:r>
              <w:rPr>
                <w:rFonts w:eastAsia="等线"/>
                <w:lang w:val="en-US" w:eastAsia="zh-CN"/>
              </w:rPr>
              <w:t xml:space="preserve"> bullet, we think there is no </w:t>
            </w:r>
            <w:r>
              <w:rPr>
                <w:rFonts w:eastAsia="等线" w:hint="eastAsia"/>
                <w:lang w:val="en-US" w:eastAsia="zh-CN"/>
              </w:rPr>
              <w:t>need to configure a large BWP than Redcap UE</w:t>
            </w:r>
            <w:r>
              <w:rPr>
                <w:rFonts w:eastAsia="等线"/>
                <w:lang w:val="en-US" w:eastAsia="zh-CN"/>
              </w:rPr>
              <w:t>’</w:t>
            </w:r>
            <w:r>
              <w:rPr>
                <w:rFonts w:eastAsia="等线" w:hint="eastAsia"/>
                <w:lang w:val="en-US" w:eastAsia="zh-CN"/>
              </w:rPr>
              <w:t xml:space="preserve">s BW when the UE in </w:t>
            </w:r>
            <w:proofErr w:type="spellStart"/>
            <w:r>
              <w:rPr>
                <w:rFonts w:eastAsia="等线" w:hint="eastAsia"/>
                <w:lang w:val="en-US" w:eastAsia="zh-CN"/>
              </w:rPr>
              <w:t>RRC</w:t>
            </w:r>
            <w:r>
              <w:rPr>
                <w:rFonts w:eastAsia="等线"/>
                <w:lang w:val="en-US" w:eastAsia="zh-CN"/>
              </w:rPr>
              <w:t>_</w:t>
            </w:r>
            <w:r>
              <w:rPr>
                <w:rFonts w:eastAsia="等线" w:hint="eastAsia"/>
                <w:lang w:val="en-US" w:eastAsia="zh-CN"/>
              </w:rPr>
              <w:t>Connected</w:t>
            </w:r>
            <w:proofErr w:type="spellEnd"/>
            <w:r>
              <w:rPr>
                <w:rFonts w:eastAsia="等线" w:hint="eastAsia"/>
                <w:lang w:val="en-US" w:eastAsia="zh-CN"/>
              </w:rPr>
              <w:t>.</w:t>
            </w:r>
          </w:p>
          <w:p w14:paraId="2378C0FF" w14:textId="1D605B09" w:rsidR="002213AB" w:rsidRDefault="002213AB" w:rsidP="002213AB">
            <w:pPr>
              <w:tabs>
                <w:tab w:val="left" w:pos="551"/>
              </w:tabs>
            </w:pPr>
            <w:r>
              <w:rPr>
                <w:rFonts w:eastAsia="等线"/>
                <w:lang w:val="en-US" w:eastAsia="zh-CN"/>
              </w:rPr>
              <w:t>For 2</w:t>
            </w:r>
            <w:r w:rsidRPr="001F1E7F">
              <w:rPr>
                <w:rFonts w:eastAsia="等线"/>
                <w:vertAlign w:val="superscript"/>
                <w:lang w:val="en-US" w:eastAsia="zh-CN"/>
              </w:rPr>
              <w:t>nd</w:t>
            </w:r>
            <w:r>
              <w:rPr>
                <w:rFonts w:eastAsia="等线"/>
                <w:vertAlign w:val="superscript"/>
                <w:lang w:val="en-US" w:eastAsia="zh-CN"/>
              </w:rPr>
              <w:t xml:space="preserve"> </w:t>
            </w:r>
            <w:r>
              <w:rPr>
                <w:rFonts w:eastAsia="等线"/>
                <w:lang w:val="en-US" w:eastAsia="zh-CN"/>
              </w:rPr>
              <w:t xml:space="preserve">bullet, existing mechanisms for frequency diversity can be reused for </w:t>
            </w:r>
            <w:proofErr w:type="spellStart"/>
            <w:r>
              <w:rPr>
                <w:rFonts w:eastAsia="等线"/>
                <w:lang w:val="en-US" w:eastAsia="zh-CN"/>
              </w:rPr>
              <w:t>RedCap</w:t>
            </w:r>
            <w:proofErr w:type="spellEnd"/>
            <w:r>
              <w:rPr>
                <w:rFonts w:eastAsia="等线"/>
                <w:lang w:val="en-US" w:eastAsia="zh-CN"/>
              </w:rPr>
              <w:t xml:space="preserve"> </w:t>
            </w:r>
            <w:r w:rsidR="00967FC2">
              <w:rPr>
                <w:rFonts w:eastAsia="等线"/>
                <w:lang w:val="en-US" w:eastAsia="zh-CN"/>
              </w:rPr>
              <w:t>UEs</w:t>
            </w:r>
            <w:r>
              <w:rPr>
                <w:rFonts w:eastAsia="等线"/>
                <w:lang w:val="en-US" w:eastAsia="zh-CN"/>
              </w:rPr>
              <w:t xml:space="preserve"> if BWP is not wider than the </w:t>
            </w:r>
            <w:proofErr w:type="spellStart"/>
            <w:r>
              <w:rPr>
                <w:rFonts w:eastAsia="等线"/>
                <w:lang w:val="en-US" w:eastAsia="zh-CN"/>
              </w:rPr>
              <w:t>RedCap</w:t>
            </w:r>
            <w:proofErr w:type="spellEnd"/>
            <w:r>
              <w:rPr>
                <w:rFonts w:eastAsia="等线"/>
                <w:lang w:val="en-US" w:eastAsia="zh-CN"/>
              </w:rPr>
              <w:t xml:space="preserve"> UE bandwidth.</w:t>
            </w:r>
            <w:r>
              <w:t xml:space="preserve"> There is no need to study </w:t>
            </w:r>
            <w:proofErr w:type="spellStart"/>
            <w:r>
              <w:t>RedCap</w:t>
            </w:r>
            <w:proofErr w:type="spellEnd"/>
            <w:r>
              <w:t xml:space="preserve"> dedicated solutions.</w:t>
            </w:r>
          </w:p>
          <w:p w14:paraId="2920DFE1" w14:textId="795795E7" w:rsidR="002213AB" w:rsidRDefault="002213AB" w:rsidP="002213AB">
            <w:pPr>
              <w:spacing w:after="0"/>
              <w:rPr>
                <w:rFonts w:eastAsia="等线"/>
                <w:lang w:val="en-US" w:eastAsia="zh-CN"/>
              </w:rPr>
            </w:pPr>
            <w:r>
              <w:rPr>
                <w:rFonts w:eastAsia="等线" w:hint="eastAsia"/>
                <w:lang w:eastAsia="zh-CN"/>
              </w:rPr>
              <w:t>For t</w:t>
            </w:r>
            <w:r>
              <w:rPr>
                <w:rFonts w:eastAsia="等线"/>
                <w:lang w:val="en-US" w:eastAsia="zh-CN"/>
              </w:rPr>
              <w:t>he 3</w:t>
            </w:r>
            <w:r w:rsidRPr="00BA1EE8">
              <w:rPr>
                <w:rFonts w:eastAsia="等线"/>
                <w:vertAlign w:val="superscript"/>
                <w:lang w:val="en-US" w:eastAsia="zh-CN"/>
              </w:rPr>
              <w:t>rd</w:t>
            </w:r>
            <w:r>
              <w:rPr>
                <w:rFonts w:eastAsia="等线"/>
                <w:vertAlign w:val="superscript"/>
                <w:lang w:val="en-US" w:eastAsia="zh-CN"/>
              </w:rPr>
              <w:t xml:space="preserve"> </w:t>
            </w:r>
            <w:r>
              <w:rPr>
                <w:rFonts w:eastAsia="等线"/>
                <w:lang w:val="en-US" w:eastAsia="zh-CN"/>
              </w:rPr>
              <w:t>bullet, ‘PUSCH fragmentation’ of non-</w:t>
            </w:r>
            <w:proofErr w:type="spellStart"/>
            <w:r>
              <w:rPr>
                <w:rFonts w:eastAsia="等线"/>
                <w:lang w:val="en-US" w:eastAsia="zh-CN"/>
              </w:rPr>
              <w:t>RedCap</w:t>
            </w:r>
            <w:proofErr w:type="spellEnd"/>
            <w:r>
              <w:rPr>
                <w:rFonts w:eastAsia="等线"/>
                <w:lang w:val="en-US" w:eastAsia="zh-CN"/>
              </w:rPr>
              <w:t xml:space="preserve"> </w:t>
            </w:r>
            <w:r w:rsidR="00967FC2">
              <w:rPr>
                <w:rFonts w:eastAsia="等线"/>
                <w:lang w:val="en-US" w:eastAsia="zh-CN"/>
              </w:rPr>
              <w:t>UEs</w:t>
            </w:r>
            <w:r>
              <w:rPr>
                <w:rFonts w:eastAsia="等线"/>
                <w:lang w:val="en-US" w:eastAsia="zh-CN"/>
              </w:rPr>
              <w:t xml:space="preserve"> is not a new issue. Enhancement in </w:t>
            </w:r>
            <w:proofErr w:type="spellStart"/>
            <w:r>
              <w:rPr>
                <w:rFonts w:eastAsia="等线"/>
                <w:lang w:val="en-US" w:eastAsia="zh-CN"/>
              </w:rPr>
              <w:t>RedCap</w:t>
            </w:r>
            <w:proofErr w:type="spellEnd"/>
            <w:r>
              <w:rPr>
                <w:rFonts w:eastAsia="等线"/>
                <w:lang w:val="en-US" w:eastAsia="zh-CN"/>
              </w:rPr>
              <w:t xml:space="preserve"> WID cannot resolve the ‘PUSCH fragmentation’ issue of non-</w:t>
            </w:r>
            <w:proofErr w:type="spellStart"/>
            <w:r>
              <w:rPr>
                <w:rFonts w:eastAsia="等线"/>
                <w:lang w:val="en-US" w:eastAsia="zh-CN"/>
              </w:rPr>
              <w:t>RedCap</w:t>
            </w:r>
            <w:proofErr w:type="spellEnd"/>
            <w:r>
              <w:rPr>
                <w:rFonts w:eastAsia="等线"/>
                <w:lang w:val="en-US" w:eastAsia="zh-CN"/>
              </w:rPr>
              <w:t xml:space="preserve"> </w:t>
            </w:r>
            <w:r w:rsidR="00967FC2">
              <w:rPr>
                <w:rFonts w:eastAsia="等线"/>
                <w:lang w:val="en-US" w:eastAsia="zh-CN"/>
              </w:rPr>
              <w:t>UEs</w:t>
            </w:r>
            <w:r>
              <w:rPr>
                <w:rFonts w:eastAsia="等线"/>
                <w:lang w:val="en-US" w:eastAsia="zh-CN"/>
              </w:rPr>
              <w:t>.</w:t>
            </w:r>
          </w:p>
        </w:tc>
      </w:tr>
      <w:tr w:rsidR="008D4F39" w14:paraId="7B096E93" w14:textId="77777777" w:rsidTr="00921EBC">
        <w:tc>
          <w:tcPr>
            <w:tcW w:w="1479" w:type="dxa"/>
          </w:tcPr>
          <w:p w14:paraId="32D54641" w14:textId="55CECD1C" w:rsidR="008D4F39" w:rsidRDefault="008D4F39" w:rsidP="008D4F39">
            <w:pPr>
              <w:tabs>
                <w:tab w:val="left" w:pos="551"/>
              </w:tabs>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3AF4E78E" w14:textId="77777777" w:rsidR="008D4F39" w:rsidRDefault="008D4F39" w:rsidP="008D4F39">
            <w:pPr>
              <w:tabs>
                <w:tab w:val="left" w:pos="551"/>
              </w:tabs>
              <w:rPr>
                <w:rFonts w:eastAsia="等线"/>
                <w:lang w:val="en-US" w:eastAsia="zh-CN"/>
              </w:rPr>
            </w:pPr>
          </w:p>
        </w:tc>
        <w:tc>
          <w:tcPr>
            <w:tcW w:w="6783" w:type="dxa"/>
          </w:tcPr>
          <w:p w14:paraId="60641869" w14:textId="5807095F" w:rsidR="008D4F39" w:rsidRDefault="008D4F39" w:rsidP="008D4F39">
            <w:pPr>
              <w:spacing w:afterLines="50" w:after="120"/>
              <w:rPr>
                <w:rFonts w:eastAsia="等线"/>
                <w:lang w:val="en-US" w:eastAsia="zh-CN"/>
              </w:rPr>
            </w:pPr>
            <w:r>
              <w:rPr>
                <w:rFonts w:eastAsia="等线"/>
                <w:lang w:val="en-US" w:eastAsia="zh-CN"/>
              </w:rPr>
              <w:t xml:space="preserve">As we commented before, the second FFS is unclear, frequency diversity is a general description, such as transmit diversity, scheduling schemes to achieve frequency diversity, etc. </w:t>
            </w:r>
            <w:proofErr w:type="gramStart"/>
            <w:r>
              <w:rPr>
                <w:rFonts w:eastAsia="等线"/>
                <w:lang w:val="en-US" w:eastAsia="zh-CN"/>
              </w:rPr>
              <w:t>So</w:t>
            </w:r>
            <w:proofErr w:type="gramEnd"/>
            <w:r>
              <w:rPr>
                <w:rFonts w:eastAsia="等线"/>
                <w:lang w:val="en-US" w:eastAsia="zh-CN"/>
              </w:rPr>
              <w:t xml:space="preserve"> it need to be clarified, as already explained by Xiaomi, Samsung, OPPO, details schemes can be added with e.g.</w:t>
            </w:r>
          </w:p>
        </w:tc>
      </w:tr>
      <w:tr w:rsidR="006C56FD" w14:paraId="1E141DD6" w14:textId="77777777" w:rsidTr="00921EBC">
        <w:tc>
          <w:tcPr>
            <w:tcW w:w="1479" w:type="dxa"/>
          </w:tcPr>
          <w:p w14:paraId="4F8E0D32" w14:textId="1E5AF5B0" w:rsidR="006C56FD" w:rsidRDefault="006C56FD" w:rsidP="008D4F39">
            <w:pPr>
              <w:tabs>
                <w:tab w:val="left" w:pos="551"/>
              </w:tabs>
              <w:rPr>
                <w:rFonts w:eastAsia="等线"/>
                <w:lang w:val="en-US" w:eastAsia="zh-CN"/>
              </w:rPr>
            </w:pPr>
            <w:r>
              <w:rPr>
                <w:rFonts w:eastAsia="等线"/>
                <w:lang w:val="en-US" w:eastAsia="zh-CN"/>
              </w:rPr>
              <w:t>Lenovo, Motorola Mobility</w:t>
            </w:r>
          </w:p>
        </w:tc>
        <w:tc>
          <w:tcPr>
            <w:tcW w:w="1372" w:type="dxa"/>
          </w:tcPr>
          <w:p w14:paraId="179D13A1" w14:textId="229011CB" w:rsidR="006C56FD" w:rsidRDefault="006C56FD" w:rsidP="008D4F39">
            <w:pPr>
              <w:tabs>
                <w:tab w:val="left" w:pos="551"/>
              </w:tabs>
              <w:rPr>
                <w:rFonts w:eastAsia="等线"/>
                <w:lang w:val="en-US" w:eastAsia="zh-CN"/>
              </w:rPr>
            </w:pPr>
            <w:r>
              <w:rPr>
                <w:rFonts w:eastAsia="等线"/>
                <w:lang w:val="en-US" w:eastAsia="zh-CN"/>
              </w:rPr>
              <w:t>Y</w:t>
            </w:r>
          </w:p>
        </w:tc>
        <w:tc>
          <w:tcPr>
            <w:tcW w:w="6783" w:type="dxa"/>
          </w:tcPr>
          <w:p w14:paraId="0006C083" w14:textId="77777777" w:rsidR="006C56FD" w:rsidRDefault="006C56FD" w:rsidP="008D4F39">
            <w:pPr>
              <w:spacing w:afterLines="50" w:after="120"/>
              <w:rPr>
                <w:rFonts w:eastAsia="等线"/>
                <w:lang w:val="en-US" w:eastAsia="zh-CN"/>
              </w:rPr>
            </w:pPr>
          </w:p>
        </w:tc>
      </w:tr>
      <w:tr w:rsidR="00EB2425" w14:paraId="16EBC138" w14:textId="77777777" w:rsidTr="00EB2425">
        <w:tc>
          <w:tcPr>
            <w:tcW w:w="1479" w:type="dxa"/>
          </w:tcPr>
          <w:p w14:paraId="6DA4236C" w14:textId="77777777" w:rsidR="00EB2425" w:rsidRDefault="00EB2425" w:rsidP="000159D0">
            <w:pPr>
              <w:tabs>
                <w:tab w:val="left" w:pos="551"/>
              </w:tabs>
              <w:rPr>
                <w:rFonts w:eastAsia="等线"/>
                <w:lang w:val="en-US" w:eastAsia="zh-CN"/>
              </w:rPr>
            </w:pPr>
            <w:r>
              <w:rPr>
                <w:rFonts w:eastAsia="等线"/>
                <w:lang w:val="en-US" w:eastAsia="zh-CN"/>
              </w:rPr>
              <w:t>Nokia, NSB</w:t>
            </w:r>
          </w:p>
        </w:tc>
        <w:tc>
          <w:tcPr>
            <w:tcW w:w="1372" w:type="dxa"/>
          </w:tcPr>
          <w:p w14:paraId="4CEFE4CA" w14:textId="77777777" w:rsidR="00EB2425" w:rsidRDefault="00EB2425" w:rsidP="000159D0">
            <w:pPr>
              <w:tabs>
                <w:tab w:val="left" w:pos="551"/>
              </w:tabs>
              <w:rPr>
                <w:rFonts w:eastAsia="等线"/>
                <w:lang w:val="en-US" w:eastAsia="zh-CN"/>
              </w:rPr>
            </w:pPr>
          </w:p>
        </w:tc>
        <w:tc>
          <w:tcPr>
            <w:tcW w:w="6783" w:type="dxa"/>
          </w:tcPr>
          <w:p w14:paraId="2A28EB48" w14:textId="77777777" w:rsidR="00EB2425" w:rsidRDefault="00EB2425" w:rsidP="000159D0">
            <w:pPr>
              <w:tabs>
                <w:tab w:val="left" w:pos="551"/>
              </w:tabs>
              <w:rPr>
                <w:rFonts w:eastAsia="Yu Mincho"/>
                <w:lang w:val="en-US" w:eastAsia="ja-JP"/>
              </w:rPr>
            </w:pPr>
            <w:r>
              <w:rPr>
                <w:rFonts w:eastAsia="Yu Mincho"/>
                <w:lang w:val="en-US" w:eastAsia="ja-JP"/>
              </w:rPr>
              <w:t>Same comment as before. We don’t support 1</w:t>
            </w:r>
            <w:r w:rsidRPr="006336A2">
              <w:rPr>
                <w:rFonts w:eastAsia="Yu Mincho"/>
                <w:vertAlign w:val="superscript"/>
                <w:lang w:val="en-US" w:eastAsia="ja-JP"/>
              </w:rPr>
              <w:t>st</w:t>
            </w:r>
            <w:r>
              <w:rPr>
                <w:rFonts w:eastAsia="Yu Mincho"/>
                <w:lang w:val="en-US" w:eastAsia="ja-JP"/>
              </w:rPr>
              <w:t xml:space="preserve"> and 2</w:t>
            </w:r>
            <w:r w:rsidRPr="006336A2">
              <w:rPr>
                <w:rFonts w:eastAsia="Yu Mincho"/>
                <w:vertAlign w:val="superscript"/>
                <w:lang w:val="en-US" w:eastAsia="ja-JP"/>
              </w:rPr>
              <w:t>nd</w:t>
            </w:r>
            <w:r>
              <w:rPr>
                <w:rFonts w:eastAsia="Yu Mincho"/>
                <w:lang w:val="en-US" w:eastAsia="ja-JP"/>
              </w:rPr>
              <w:t xml:space="preserve"> bullets. We also don’t really see a need for 3</w:t>
            </w:r>
            <w:r w:rsidRPr="006336A2">
              <w:rPr>
                <w:rFonts w:eastAsia="Yu Mincho"/>
                <w:vertAlign w:val="superscript"/>
                <w:lang w:val="en-US" w:eastAsia="ja-JP"/>
              </w:rPr>
              <w:t>rd</w:t>
            </w:r>
            <w:r>
              <w:rPr>
                <w:rFonts w:eastAsia="Yu Mincho"/>
                <w:lang w:val="en-US" w:eastAsia="ja-JP"/>
              </w:rPr>
              <w:t xml:space="preserve"> bullet but are OK to consider it.</w:t>
            </w:r>
          </w:p>
          <w:p w14:paraId="7ED6F115" w14:textId="77777777" w:rsidR="00EB2425" w:rsidRDefault="00EB2425" w:rsidP="000159D0">
            <w:pPr>
              <w:spacing w:afterLines="50" w:after="120"/>
              <w:rPr>
                <w:rFonts w:eastAsia="等线"/>
                <w:lang w:val="en-US" w:eastAsia="zh-CN"/>
              </w:rPr>
            </w:pPr>
            <w:r>
              <w:rPr>
                <w:rFonts w:eastAsia="Yu Mincho"/>
                <w:lang w:val="en-US" w:eastAsia="ja-JP"/>
              </w:rPr>
              <w:t>On the 1</w:t>
            </w:r>
            <w:r w:rsidRPr="006336A2">
              <w:rPr>
                <w:rFonts w:eastAsia="Yu Mincho"/>
                <w:vertAlign w:val="superscript"/>
                <w:lang w:val="en-US" w:eastAsia="ja-JP"/>
              </w:rPr>
              <w:t>st</w:t>
            </w:r>
            <w:r>
              <w:rPr>
                <w:rFonts w:eastAsia="Yu Mincho"/>
                <w:lang w:val="en-US" w:eastAsia="ja-JP"/>
              </w:rPr>
              <w:t xml:space="preserve"> bullet, we do not see the justification to configure BWP wider than the maximum UE BW. On the 2</w:t>
            </w:r>
            <w:r w:rsidRPr="006336A2">
              <w:rPr>
                <w:rFonts w:eastAsia="Yu Mincho"/>
                <w:vertAlign w:val="superscript"/>
                <w:lang w:val="en-US" w:eastAsia="ja-JP"/>
              </w:rPr>
              <w:t>nd</w:t>
            </w:r>
            <w:r>
              <w:rPr>
                <w:rFonts w:eastAsia="Yu Mincho"/>
                <w:lang w:val="en-US" w:eastAsia="ja-JP"/>
              </w:rPr>
              <w:t xml:space="preserve"> bullet, we think 20/100 MHz is large enough to provide frequency diversity gain. If UE is configured on narrow BW for power saving, it can be switched to wider BW for data transmission to achieve frequency diversity</w:t>
            </w:r>
          </w:p>
        </w:tc>
      </w:tr>
      <w:tr w:rsidR="005255A4" w14:paraId="766E784B" w14:textId="77777777" w:rsidTr="00EB2425">
        <w:tc>
          <w:tcPr>
            <w:tcW w:w="1479" w:type="dxa"/>
          </w:tcPr>
          <w:p w14:paraId="412C0933" w14:textId="569889CE" w:rsidR="005255A4" w:rsidRDefault="005255A4" w:rsidP="005255A4">
            <w:pPr>
              <w:tabs>
                <w:tab w:val="left" w:pos="551"/>
              </w:tabs>
              <w:rPr>
                <w:rFonts w:eastAsia="等线"/>
                <w:lang w:val="en-US" w:eastAsia="zh-CN"/>
              </w:rPr>
            </w:pPr>
            <w:proofErr w:type="spellStart"/>
            <w:r>
              <w:rPr>
                <w:rFonts w:eastAsia="等线"/>
                <w:lang w:val="en-US" w:eastAsia="zh-CN"/>
              </w:rPr>
              <w:t>NordicSemi</w:t>
            </w:r>
            <w:proofErr w:type="spellEnd"/>
          </w:p>
        </w:tc>
        <w:tc>
          <w:tcPr>
            <w:tcW w:w="1372" w:type="dxa"/>
          </w:tcPr>
          <w:p w14:paraId="5169B7FA" w14:textId="34EB8146" w:rsidR="005255A4" w:rsidRDefault="005255A4" w:rsidP="005255A4">
            <w:pPr>
              <w:tabs>
                <w:tab w:val="left" w:pos="551"/>
              </w:tabs>
              <w:rPr>
                <w:rFonts w:eastAsia="等线"/>
                <w:lang w:val="en-US" w:eastAsia="zh-CN"/>
              </w:rPr>
            </w:pPr>
            <w:r>
              <w:rPr>
                <w:rFonts w:eastAsia="等线"/>
                <w:lang w:val="en-US" w:eastAsia="zh-CN"/>
              </w:rPr>
              <w:t>Y</w:t>
            </w:r>
          </w:p>
        </w:tc>
        <w:tc>
          <w:tcPr>
            <w:tcW w:w="6783" w:type="dxa"/>
          </w:tcPr>
          <w:p w14:paraId="5FC3D27A" w14:textId="77777777" w:rsidR="005255A4" w:rsidRDefault="005255A4" w:rsidP="005255A4">
            <w:pPr>
              <w:tabs>
                <w:tab w:val="left" w:pos="551"/>
              </w:tabs>
              <w:rPr>
                <w:rFonts w:eastAsia="Yu Mincho"/>
                <w:lang w:val="en-US" w:eastAsia="ja-JP"/>
              </w:rPr>
            </w:pPr>
          </w:p>
        </w:tc>
      </w:tr>
      <w:tr w:rsidR="00A34A64" w14:paraId="681BD99B" w14:textId="77777777" w:rsidTr="00EB2425">
        <w:tc>
          <w:tcPr>
            <w:tcW w:w="1479" w:type="dxa"/>
          </w:tcPr>
          <w:p w14:paraId="3BCECF22" w14:textId="0558EB50" w:rsidR="00A34A64" w:rsidRDefault="00A34A64" w:rsidP="00A34A64">
            <w:pPr>
              <w:tabs>
                <w:tab w:val="left" w:pos="551"/>
              </w:tabs>
              <w:rPr>
                <w:rFonts w:eastAsia="等线"/>
                <w:lang w:val="en-US" w:eastAsia="zh-CN"/>
              </w:rPr>
            </w:pPr>
            <w:r w:rsidRPr="007B240D">
              <w:t>FUTUREWEI6</w:t>
            </w:r>
          </w:p>
        </w:tc>
        <w:tc>
          <w:tcPr>
            <w:tcW w:w="1372" w:type="dxa"/>
          </w:tcPr>
          <w:p w14:paraId="07ED18AE" w14:textId="77777777" w:rsidR="00A34A64" w:rsidRDefault="00A34A64" w:rsidP="00A34A64">
            <w:pPr>
              <w:tabs>
                <w:tab w:val="left" w:pos="551"/>
              </w:tabs>
              <w:rPr>
                <w:rFonts w:eastAsia="等线"/>
                <w:lang w:val="en-US" w:eastAsia="zh-CN"/>
              </w:rPr>
            </w:pPr>
          </w:p>
        </w:tc>
        <w:tc>
          <w:tcPr>
            <w:tcW w:w="6783" w:type="dxa"/>
          </w:tcPr>
          <w:p w14:paraId="2DD89012" w14:textId="3F48069F" w:rsidR="00A34A64" w:rsidRDefault="00A34A64" w:rsidP="00A34A64">
            <w:pPr>
              <w:tabs>
                <w:tab w:val="left" w:pos="551"/>
              </w:tabs>
              <w:rPr>
                <w:rFonts w:eastAsia="Yu Mincho"/>
                <w:lang w:val="en-US" w:eastAsia="ja-JP"/>
              </w:rPr>
            </w:pPr>
            <w:r w:rsidRPr="007B240D">
              <w:t xml:space="preserve">We have similar views as other companies for the 1st FFS. Since a UE would receive configuration for non-initial BWPs in the RRC connected state, the bandwidth of the non-initial BWP should not be larger than the </w:t>
            </w:r>
            <w:proofErr w:type="spellStart"/>
            <w:r w:rsidRPr="007B240D">
              <w:t>RedCap</w:t>
            </w:r>
            <w:proofErr w:type="spellEnd"/>
            <w:r w:rsidRPr="007B240D">
              <w:t xml:space="preserve"> UE bandwidth.</w:t>
            </w:r>
          </w:p>
        </w:tc>
      </w:tr>
      <w:tr w:rsidR="000336F0" w14:paraId="5775515F" w14:textId="77777777" w:rsidTr="000336F0">
        <w:tc>
          <w:tcPr>
            <w:tcW w:w="1479" w:type="dxa"/>
          </w:tcPr>
          <w:p w14:paraId="6041077C" w14:textId="77777777" w:rsidR="000336F0" w:rsidRPr="00372751" w:rsidRDefault="000336F0" w:rsidP="000159D0">
            <w:pPr>
              <w:tabs>
                <w:tab w:val="left" w:pos="551"/>
              </w:tabs>
            </w:pPr>
            <w:r w:rsidRPr="00372751">
              <w:t>Ericsson</w:t>
            </w:r>
          </w:p>
        </w:tc>
        <w:tc>
          <w:tcPr>
            <w:tcW w:w="1372" w:type="dxa"/>
          </w:tcPr>
          <w:p w14:paraId="39C919A8" w14:textId="77777777" w:rsidR="000336F0" w:rsidRPr="00372751" w:rsidRDefault="000336F0" w:rsidP="000159D0">
            <w:pPr>
              <w:tabs>
                <w:tab w:val="left" w:pos="551"/>
              </w:tabs>
            </w:pPr>
            <w:r w:rsidRPr="00372751">
              <w:t>Y</w:t>
            </w:r>
          </w:p>
        </w:tc>
        <w:tc>
          <w:tcPr>
            <w:tcW w:w="6783" w:type="dxa"/>
          </w:tcPr>
          <w:p w14:paraId="72EA144D" w14:textId="77777777" w:rsidR="000336F0" w:rsidRPr="00372751" w:rsidRDefault="000336F0" w:rsidP="000159D0">
            <w:pPr>
              <w:spacing w:after="0"/>
            </w:pPr>
            <w:r w:rsidRPr="00372751">
              <w:t xml:space="preserve">We noticed that a few responses questioned the need for supporting </w:t>
            </w:r>
            <w:proofErr w:type="spellStart"/>
            <w:r w:rsidRPr="00372751">
              <w:t>RedCap</w:t>
            </w:r>
            <w:proofErr w:type="spellEnd"/>
            <w:r w:rsidRPr="00372751">
              <w:t xml:space="preserve"> UE operation in a non-initial BWP wider than the </w:t>
            </w:r>
            <w:proofErr w:type="spellStart"/>
            <w:r w:rsidRPr="00372751">
              <w:t>RedCap</w:t>
            </w:r>
            <w:proofErr w:type="spellEnd"/>
            <w:r w:rsidRPr="00372751">
              <w:t xml:space="preserve"> UE bandwidth. We would like to express our view regarding this.</w:t>
            </w:r>
          </w:p>
          <w:p w14:paraId="1919B8C0" w14:textId="77777777" w:rsidR="000336F0" w:rsidRPr="00372751" w:rsidRDefault="000336F0" w:rsidP="000159D0">
            <w:pPr>
              <w:spacing w:after="0"/>
            </w:pPr>
          </w:p>
          <w:p w14:paraId="0AD14B16" w14:textId="77777777" w:rsidR="000336F0" w:rsidRPr="00372751" w:rsidRDefault="000336F0" w:rsidP="000159D0">
            <w:pPr>
              <w:spacing w:after="0"/>
            </w:pPr>
            <w:r w:rsidRPr="00372751">
              <w:t xml:space="preserve">First for non-initial UL BWP, there is also a potential issue with PUSCH resource fragmentation. Allowing </w:t>
            </w:r>
            <w:proofErr w:type="spellStart"/>
            <w:r w:rsidRPr="00372751">
              <w:t>RedCap</w:t>
            </w:r>
            <w:proofErr w:type="spellEnd"/>
            <w:r w:rsidRPr="00372751">
              <w:t xml:space="preserve"> UEs to operate in a wider non-initial UL BWP is a potential solution addressing this issue. There may be other possible solutions, but at this point we would like to keep this as one of the possible solutions to be studied further.</w:t>
            </w:r>
          </w:p>
          <w:p w14:paraId="1A3A3A59" w14:textId="77777777" w:rsidR="000336F0" w:rsidRPr="00372751" w:rsidRDefault="000336F0" w:rsidP="000159D0">
            <w:pPr>
              <w:spacing w:after="0"/>
            </w:pPr>
          </w:p>
          <w:p w14:paraId="46DD3A61" w14:textId="77777777" w:rsidR="000336F0" w:rsidRPr="00372751" w:rsidRDefault="000336F0" w:rsidP="000159D0">
            <w:pPr>
              <w:spacing w:after="0"/>
            </w:pPr>
            <w:r w:rsidRPr="00372751">
              <w:t xml:space="preserve">Furthermore, for FR2, certain SSB/CORESET#0 configurations have a combined bandwidth of SSB and CORESET#0 larger than 100 </w:t>
            </w:r>
            <w:proofErr w:type="spellStart"/>
            <w:r w:rsidRPr="00372751">
              <w:t>MHz.</w:t>
            </w:r>
            <w:proofErr w:type="spellEnd"/>
            <w:r w:rsidRPr="00372751">
              <w:t xml:space="preserve"> We would like to keep the possibility of allowing </w:t>
            </w:r>
            <w:proofErr w:type="spellStart"/>
            <w:r w:rsidRPr="00372751">
              <w:t>RedCap</w:t>
            </w:r>
            <w:proofErr w:type="spellEnd"/>
            <w:r w:rsidRPr="00372751">
              <w:t xml:space="preserve"> UEs to operate in a non-initial DL BWP configured with SSB and CORESET#0 having a combined bandwidth larger than 100 </w:t>
            </w:r>
            <w:proofErr w:type="spellStart"/>
            <w:r w:rsidRPr="00372751">
              <w:t>MHz.</w:t>
            </w:r>
            <w:proofErr w:type="spellEnd"/>
          </w:p>
          <w:p w14:paraId="3015711B" w14:textId="77777777" w:rsidR="000336F0" w:rsidRPr="00372751" w:rsidRDefault="000336F0" w:rsidP="000159D0">
            <w:pPr>
              <w:spacing w:after="0"/>
            </w:pPr>
          </w:p>
          <w:p w14:paraId="41A0F8CB" w14:textId="77777777" w:rsidR="000336F0" w:rsidRPr="00372751" w:rsidRDefault="000336F0" w:rsidP="000159D0">
            <w:pPr>
              <w:spacing w:after="0"/>
            </w:pPr>
            <w:r w:rsidRPr="00372751">
              <w:t xml:space="preserve">Moreover, for both UL and DL non-initial BWPs, we have mentioned in our earlier comments that there are deployed networks using BWP #0 configuration option 2 and supporting only one BWP in the cell, which spans the entire carrier </w:t>
            </w:r>
            <w:r w:rsidRPr="00372751">
              <w:lastRenderedPageBreak/>
              <w:t xml:space="preserve">bandwidth. We see a risk of not being able to get all the MNOs currently with such BWP #0 configurations on board if there is no path for allowing their networks to support </w:t>
            </w:r>
            <w:proofErr w:type="spellStart"/>
            <w:r w:rsidRPr="00372751">
              <w:t>RedCap</w:t>
            </w:r>
            <w:proofErr w:type="spellEnd"/>
            <w:r w:rsidRPr="00372751">
              <w:t xml:space="preserve"> UEs with their existing BWP configuration approach. Such a risk can be eliminated if a solution is introduced to allow the </w:t>
            </w:r>
            <w:proofErr w:type="spellStart"/>
            <w:r w:rsidRPr="00372751">
              <w:t>RedCap</w:t>
            </w:r>
            <w:proofErr w:type="spellEnd"/>
            <w:r w:rsidRPr="00372751">
              <w:t xml:space="preserve"> UE to operate in a non-initial BWP with a larger bandwidth.</w:t>
            </w:r>
          </w:p>
        </w:tc>
      </w:tr>
      <w:tr w:rsidR="00A82AF8" w14:paraId="28FFC134" w14:textId="77777777" w:rsidTr="000336F0">
        <w:tc>
          <w:tcPr>
            <w:tcW w:w="1479" w:type="dxa"/>
          </w:tcPr>
          <w:p w14:paraId="0E2C1FD0" w14:textId="59D8E29F" w:rsidR="00A82AF8" w:rsidRPr="00372751" w:rsidRDefault="00A82AF8" w:rsidP="00A82AF8">
            <w:pPr>
              <w:tabs>
                <w:tab w:val="left" w:pos="551"/>
              </w:tabs>
            </w:pPr>
            <w:r>
              <w:rPr>
                <w:rFonts w:eastAsia="Yu Mincho"/>
                <w:lang w:val="en-US" w:eastAsia="ja-JP"/>
              </w:rPr>
              <w:lastRenderedPageBreak/>
              <w:t>FL7</w:t>
            </w:r>
          </w:p>
        </w:tc>
        <w:tc>
          <w:tcPr>
            <w:tcW w:w="1372" w:type="dxa"/>
          </w:tcPr>
          <w:p w14:paraId="4DCD1560" w14:textId="77777777" w:rsidR="00A82AF8" w:rsidRPr="00372751" w:rsidRDefault="00A82AF8" w:rsidP="00A82AF8">
            <w:pPr>
              <w:tabs>
                <w:tab w:val="left" w:pos="551"/>
              </w:tabs>
            </w:pPr>
          </w:p>
        </w:tc>
        <w:tc>
          <w:tcPr>
            <w:tcW w:w="6783" w:type="dxa"/>
          </w:tcPr>
          <w:p w14:paraId="7CA0C0C1" w14:textId="710C419E" w:rsidR="00A82AF8" w:rsidRDefault="00A82AF8" w:rsidP="00A82AF8">
            <w:pPr>
              <w:spacing w:after="0"/>
              <w:rPr>
                <w:lang w:val="en-US"/>
              </w:rPr>
            </w:pPr>
            <w:r w:rsidRPr="00FD66B2">
              <w:rPr>
                <w:lang w:val="en-US"/>
              </w:rPr>
              <w:t>Based on the received responses, the following proposal can be considered</w:t>
            </w:r>
            <w:r w:rsidR="00E03F03">
              <w:rPr>
                <w:lang w:val="en-US"/>
              </w:rPr>
              <w:t>.</w:t>
            </w:r>
          </w:p>
          <w:p w14:paraId="3E0FA353" w14:textId="77777777" w:rsidR="00A82AF8" w:rsidRDefault="00A82AF8" w:rsidP="00A82AF8">
            <w:pPr>
              <w:spacing w:after="0"/>
              <w:rPr>
                <w:lang w:val="en-US"/>
              </w:rPr>
            </w:pPr>
          </w:p>
          <w:p w14:paraId="78F980B0" w14:textId="762D914B" w:rsidR="00A82AF8" w:rsidRPr="00245758" w:rsidRDefault="00A82AF8" w:rsidP="00A82AF8">
            <w:pPr>
              <w:spacing w:after="0"/>
              <w:rPr>
                <w:lang w:val="en-US"/>
              </w:rPr>
            </w:pPr>
            <w:r>
              <w:rPr>
                <w:lang w:val="en-US"/>
              </w:rPr>
              <w:t>Note that the all aspects of the proposal are just FFS. Agreeing to this proposal does not imply that any of the listed aspects are agreed to be supported</w:t>
            </w:r>
            <w:r w:rsidR="00F825C4">
              <w:rPr>
                <w:lang w:val="en-US"/>
              </w:rPr>
              <w:t>, nor does it imply that aspects that are not listed are agreed to not be supported.</w:t>
            </w:r>
          </w:p>
          <w:p w14:paraId="16CAE277" w14:textId="77777777" w:rsidR="00A82AF8" w:rsidRPr="00FD66B2" w:rsidRDefault="00A82AF8" w:rsidP="00A82AF8">
            <w:pPr>
              <w:spacing w:after="0"/>
            </w:pPr>
          </w:p>
          <w:p w14:paraId="005EB2E5" w14:textId="3572A0A3" w:rsidR="00A82AF8" w:rsidRPr="00FD66B2" w:rsidRDefault="00A82AF8" w:rsidP="00A82AF8">
            <w:pPr>
              <w:spacing w:after="0"/>
            </w:pPr>
            <w:r w:rsidRPr="00FD66B2">
              <w:rPr>
                <w:b/>
                <w:bCs/>
                <w:highlight w:val="cyan"/>
              </w:rPr>
              <w:t>Medium Priority Proposal 2.</w:t>
            </w:r>
            <w:r>
              <w:rPr>
                <w:b/>
                <w:bCs/>
                <w:highlight w:val="cyan"/>
              </w:rPr>
              <w:t>5</w:t>
            </w:r>
            <w:r w:rsidRPr="00FD66B2">
              <w:rPr>
                <w:b/>
                <w:bCs/>
                <w:highlight w:val="cyan"/>
              </w:rPr>
              <w:t>-1</w:t>
            </w:r>
            <w:r>
              <w:rPr>
                <w:b/>
                <w:bCs/>
                <w:highlight w:val="cyan"/>
              </w:rPr>
              <w:t>c</w:t>
            </w:r>
            <w:r w:rsidRPr="00FD66B2">
              <w:rPr>
                <w:b/>
                <w:bCs/>
              </w:rPr>
              <w:t>:</w:t>
            </w:r>
          </w:p>
          <w:p w14:paraId="4C01AF7E" w14:textId="77777777" w:rsidR="00A82AF8" w:rsidRPr="00FD66B2" w:rsidRDefault="00A82AF8" w:rsidP="00A82AF8">
            <w:pPr>
              <w:pStyle w:val="a7"/>
              <w:numPr>
                <w:ilvl w:val="0"/>
                <w:numId w:val="27"/>
              </w:numPr>
              <w:spacing w:after="0"/>
              <w:rPr>
                <w:sz w:val="20"/>
                <w:szCs w:val="20"/>
              </w:rPr>
            </w:pPr>
            <w:r>
              <w:rPr>
                <w:sz w:val="20"/>
                <w:szCs w:val="20"/>
              </w:rPr>
              <w:t>For non-initial BWPs for RedCap UEs:</w:t>
            </w:r>
          </w:p>
          <w:p w14:paraId="77B6465E" w14:textId="77777777" w:rsidR="00A82AF8" w:rsidRPr="00A72311" w:rsidRDefault="00A82AF8" w:rsidP="00A82AF8">
            <w:pPr>
              <w:pStyle w:val="a7"/>
              <w:numPr>
                <w:ilvl w:val="1"/>
                <w:numId w:val="27"/>
              </w:numPr>
              <w:spacing w:after="0"/>
              <w:rPr>
                <w:strike/>
                <w:color w:val="FF0000"/>
                <w:sz w:val="20"/>
                <w:szCs w:val="20"/>
              </w:rPr>
            </w:pPr>
            <w:r w:rsidRPr="00A72311">
              <w:rPr>
                <w:strike/>
                <w:color w:val="FF0000"/>
                <w:sz w:val="20"/>
                <w:szCs w:val="20"/>
              </w:rPr>
              <w:t>FFS: Whether to support RedCap UE operation in a BWP wider than the RedCap UE bandwidth</w:t>
            </w:r>
          </w:p>
          <w:p w14:paraId="4226C6FA" w14:textId="3EEF8AF0" w:rsidR="00CA3B2A" w:rsidRDefault="00CA3B2A" w:rsidP="00A82AF8">
            <w:pPr>
              <w:pStyle w:val="a7"/>
              <w:numPr>
                <w:ilvl w:val="1"/>
                <w:numId w:val="27"/>
              </w:numPr>
              <w:spacing w:after="0"/>
              <w:rPr>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CA3B2A">
              <w:rPr>
                <w:strike/>
                <w:color w:val="FF0000"/>
                <w:sz w:val="20"/>
                <w:szCs w:val="20"/>
              </w:rPr>
              <w:t>mechanisms</w:t>
            </w:r>
            <w:r w:rsidRPr="00CA3B2A">
              <w:rPr>
                <w:color w:val="FF0000"/>
                <w:sz w:val="20"/>
                <w:szCs w:val="20"/>
              </w:rPr>
              <w:t xml:space="preserve"> </w:t>
            </w:r>
            <w:r w:rsidRPr="00351C55">
              <w:rPr>
                <w:sz w:val="20"/>
                <w:szCs w:val="20"/>
              </w:rPr>
              <w:t>for frequency diversity</w:t>
            </w:r>
            <w:r w:rsidRPr="00CA3B2A">
              <w:rPr>
                <w:strike/>
                <w:color w:val="FF0000"/>
                <w:sz w:val="20"/>
                <w:szCs w:val="20"/>
              </w:rPr>
              <w:t xml:space="preserve"> if RedCap UEs operate on BWP not wider than the RedCap UE bandwidth</w:t>
            </w:r>
          </w:p>
          <w:p w14:paraId="440B9657" w14:textId="77BF5ADF" w:rsidR="00A82AF8" w:rsidRDefault="00A82AF8" w:rsidP="00A82AF8">
            <w:pPr>
              <w:pStyle w:val="a7"/>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Pr>
                <w:sz w:val="20"/>
                <w:szCs w:val="20"/>
              </w:rPr>
              <w:t>UEs</w:t>
            </w:r>
          </w:p>
          <w:p w14:paraId="2386F505" w14:textId="43C9A680" w:rsidR="00251842" w:rsidRPr="00CA3B2A" w:rsidRDefault="00251842" w:rsidP="00A82AF8">
            <w:pPr>
              <w:pStyle w:val="a7"/>
              <w:numPr>
                <w:ilvl w:val="1"/>
                <w:numId w:val="27"/>
              </w:numPr>
              <w:spacing w:after="0"/>
              <w:rPr>
                <w:color w:val="FF0000"/>
                <w:sz w:val="20"/>
                <w:szCs w:val="20"/>
              </w:rPr>
            </w:pPr>
            <w:r w:rsidRPr="00CA3B2A">
              <w:rPr>
                <w:color w:val="FF0000"/>
                <w:sz w:val="20"/>
                <w:szCs w:val="20"/>
              </w:rPr>
              <w:t>FFS: Whether and how to support SSB and CORESET#0 having a combined bandwidth larger than the RedCap UE bandwidth in FR2</w:t>
            </w:r>
          </w:p>
          <w:p w14:paraId="2A054901" w14:textId="45F3FF08" w:rsidR="00C62A98" w:rsidRPr="00CA3B2A" w:rsidRDefault="00C62A98" w:rsidP="00A82AF8">
            <w:pPr>
              <w:pStyle w:val="a7"/>
              <w:numPr>
                <w:ilvl w:val="1"/>
                <w:numId w:val="27"/>
              </w:numPr>
              <w:spacing w:after="0"/>
              <w:rPr>
                <w:color w:val="FF0000"/>
                <w:sz w:val="20"/>
                <w:szCs w:val="20"/>
              </w:rPr>
            </w:pPr>
            <w:r w:rsidRPr="00CA3B2A">
              <w:rPr>
                <w:color w:val="FF0000"/>
                <w:sz w:val="20"/>
                <w:szCs w:val="20"/>
              </w:rPr>
              <w:t>FFS: Whether and how to support BWP#0 configuration option 2</w:t>
            </w:r>
            <w:r w:rsidR="00D07280" w:rsidRPr="00CA3B2A">
              <w:rPr>
                <w:color w:val="FF0000"/>
                <w:sz w:val="20"/>
                <w:szCs w:val="20"/>
              </w:rPr>
              <w:t xml:space="preserve"> supporting </w:t>
            </w:r>
            <w:r w:rsidR="009E4EC2" w:rsidRPr="00CA3B2A">
              <w:rPr>
                <w:color w:val="FF0000"/>
                <w:sz w:val="20"/>
                <w:szCs w:val="20"/>
              </w:rPr>
              <w:t>a single</w:t>
            </w:r>
            <w:r w:rsidR="00D07280" w:rsidRPr="00CA3B2A">
              <w:rPr>
                <w:color w:val="FF0000"/>
                <w:sz w:val="20"/>
                <w:szCs w:val="20"/>
              </w:rPr>
              <w:t xml:space="preserve"> BWP in the cell</w:t>
            </w:r>
          </w:p>
          <w:p w14:paraId="4FB9E129" w14:textId="77777777" w:rsidR="00A82AF8" w:rsidRPr="00372751" w:rsidRDefault="00A82AF8" w:rsidP="00A82AF8">
            <w:pPr>
              <w:spacing w:after="0"/>
            </w:pPr>
          </w:p>
        </w:tc>
      </w:tr>
      <w:tr w:rsidR="00A82AF8" w14:paraId="109395F5" w14:textId="77777777" w:rsidTr="000336F0">
        <w:tc>
          <w:tcPr>
            <w:tcW w:w="1479" w:type="dxa"/>
          </w:tcPr>
          <w:p w14:paraId="570860DC" w14:textId="78B4ABF5" w:rsidR="00A82AF8" w:rsidRPr="00372751" w:rsidRDefault="0008057B" w:rsidP="000159D0">
            <w:pPr>
              <w:tabs>
                <w:tab w:val="left" w:pos="551"/>
              </w:tabs>
            </w:pPr>
            <w:r>
              <w:t>Intel</w:t>
            </w:r>
          </w:p>
        </w:tc>
        <w:tc>
          <w:tcPr>
            <w:tcW w:w="1372" w:type="dxa"/>
          </w:tcPr>
          <w:p w14:paraId="7778BA00" w14:textId="3ECD3697" w:rsidR="00A82AF8" w:rsidRPr="00372751" w:rsidRDefault="005609AE" w:rsidP="000159D0">
            <w:pPr>
              <w:tabs>
                <w:tab w:val="left" w:pos="551"/>
              </w:tabs>
            </w:pPr>
            <w:r>
              <w:t>Y</w:t>
            </w:r>
          </w:p>
        </w:tc>
        <w:tc>
          <w:tcPr>
            <w:tcW w:w="6783" w:type="dxa"/>
          </w:tcPr>
          <w:p w14:paraId="6D848949" w14:textId="6677F369" w:rsidR="00581DE6" w:rsidRPr="00372751" w:rsidRDefault="00581DE6" w:rsidP="000159D0">
            <w:pPr>
              <w:spacing w:after="0"/>
            </w:pPr>
          </w:p>
        </w:tc>
      </w:tr>
      <w:tr w:rsidR="00A82AF8" w14:paraId="63533F6F" w14:textId="77777777" w:rsidTr="000336F0">
        <w:tc>
          <w:tcPr>
            <w:tcW w:w="1479" w:type="dxa"/>
          </w:tcPr>
          <w:p w14:paraId="0B90B58F" w14:textId="08486508" w:rsidR="00A82AF8" w:rsidRPr="00372751" w:rsidRDefault="00B9295F" w:rsidP="000159D0">
            <w:pPr>
              <w:tabs>
                <w:tab w:val="left" w:pos="551"/>
              </w:tabs>
            </w:pPr>
            <w:r>
              <w:t>Qualcomm</w:t>
            </w:r>
          </w:p>
        </w:tc>
        <w:tc>
          <w:tcPr>
            <w:tcW w:w="1372" w:type="dxa"/>
          </w:tcPr>
          <w:p w14:paraId="4991F442" w14:textId="3FCDEB6E" w:rsidR="00A82AF8" w:rsidRPr="00372751" w:rsidRDefault="00B9295F" w:rsidP="000159D0">
            <w:pPr>
              <w:tabs>
                <w:tab w:val="left" w:pos="551"/>
              </w:tabs>
            </w:pPr>
            <w:r>
              <w:t>Y</w:t>
            </w:r>
          </w:p>
        </w:tc>
        <w:tc>
          <w:tcPr>
            <w:tcW w:w="6783" w:type="dxa"/>
          </w:tcPr>
          <w:p w14:paraId="7F54627D" w14:textId="1D3E7EAB" w:rsidR="00A82AF8" w:rsidRPr="00372751" w:rsidRDefault="00B9295F" w:rsidP="000159D0">
            <w:pPr>
              <w:spacing w:after="0"/>
            </w:pPr>
            <w:r>
              <w:t>We agree with the comments of Vivo that some of the FFS sub-bullets are not necessary, and can be solved within the NR R15/16 framework.</w:t>
            </w:r>
            <w:r w:rsidR="000159D0">
              <w:t xml:space="preserve"> On the other hand, we are </w:t>
            </w:r>
            <w:r w:rsidR="00CA5004">
              <w:t>OK to support this proposal, given the clarification of FL</w:t>
            </w:r>
            <w:r w:rsidR="007F44D0">
              <w:t xml:space="preserve"> about the intention of this proposal.</w:t>
            </w:r>
          </w:p>
        </w:tc>
      </w:tr>
      <w:tr w:rsidR="00E81310" w14:paraId="5BA67533" w14:textId="77777777" w:rsidTr="000336F0">
        <w:tc>
          <w:tcPr>
            <w:tcW w:w="1479" w:type="dxa"/>
          </w:tcPr>
          <w:p w14:paraId="5242A9DA" w14:textId="7958F72F" w:rsidR="00E81310" w:rsidRPr="00372751" w:rsidRDefault="00E81310" w:rsidP="00E81310">
            <w:pPr>
              <w:tabs>
                <w:tab w:val="left" w:pos="551"/>
              </w:tabs>
            </w:pPr>
            <w:r>
              <w:rPr>
                <w:rFonts w:eastAsia="Yu Mincho" w:hint="eastAsia"/>
                <w:lang w:eastAsia="ja-JP"/>
              </w:rPr>
              <w:t>DOCOMO</w:t>
            </w:r>
          </w:p>
        </w:tc>
        <w:tc>
          <w:tcPr>
            <w:tcW w:w="1372" w:type="dxa"/>
          </w:tcPr>
          <w:p w14:paraId="627AFE6A" w14:textId="650FAFCC" w:rsidR="00E81310" w:rsidRPr="00372751" w:rsidRDefault="00E81310" w:rsidP="00E81310">
            <w:pPr>
              <w:tabs>
                <w:tab w:val="left" w:pos="551"/>
              </w:tabs>
            </w:pPr>
            <w:r>
              <w:rPr>
                <w:rFonts w:eastAsia="Yu Mincho" w:hint="eastAsia"/>
                <w:lang w:eastAsia="ja-JP"/>
              </w:rPr>
              <w:t>Y</w:t>
            </w:r>
          </w:p>
        </w:tc>
        <w:tc>
          <w:tcPr>
            <w:tcW w:w="6783" w:type="dxa"/>
          </w:tcPr>
          <w:p w14:paraId="237F09C4" w14:textId="77777777" w:rsidR="00E81310" w:rsidRPr="00372751" w:rsidRDefault="00E81310" w:rsidP="00E81310">
            <w:pPr>
              <w:spacing w:after="0"/>
            </w:pPr>
          </w:p>
        </w:tc>
      </w:tr>
      <w:tr w:rsidR="007A1BED" w14:paraId="4D2775AF" w14:textId="77777777" w:rsidTr="000336F0">
        <w:tc>
          <w:tcPr>
            <w:tcW w:w="1479" w:type="dxa"/>
          </w:tcPr>
          <w:p w14:paraId="6F0CC922" w14:textId="49EFBD0F" w:rsidR="007A1BED" w:rsidRDefault="007A1BED" w:rsidP="007A1BED">
            <w:pPr>
              <w:tabs>
                <w:tab w:val="left" w:pos="551"/>
              </w:tabs>
              <w:rPr>
                <w:rFonts w:eastAsia="Yu Mincho"/>
                <w:lang w:eastAsia="ja-JP"/>
              </w:rPr>
            </w:pPr>
            <w:r>
              <w:rPr>
                <w:rFonts w:hint="eastAsia"/>
                <w:lang w:eastAsia="ko-KR"/>
              </w:rPr>
              <w:t>LG</w:t>
            </w:r>
          </w:p>
        </w:tc>
        <w:tc>
          <w:tcPr>
            <w:tcW w:w="1372" w:type="dxa"/>
          </w:tcPr>
          <w:p w14:paraId="588D0A25" w14:textId="77777777" w:rsidR="007A1BED" w:rsidRDefault="007A1BED" w:rsidP="007A1BED">
            <w:pPr>
              <w:tabs>
                <w:tab w:val="left" w:pos="551"/>
              </w:tabs>
              <w:rPr>
                <w:rFonts w:eastAsia="Yu Mincho"/>
                <w:lang w:eastAsia="ja-JP"/>
              </w:rPr>
            </w:pPr>
          </w:p>
        </w:tc>
        <w:tc>
          <w:tcPr>
            <w:tcW w:w="6783" w:type="dxa"/>
          </w:tcPr>
          <w:p w14:paraId="35CB23C1" w14:textId="0D34CE0E" w:rsidR="007A1BED" w:rsidRPr="00372751" w:rsidRDefault="007A1BED" w:rsidP="007A1BED">
            <w:pPr>
              <w:spacing w:after="0"/>
            </w:pPr>
            <w:r>
              <w:rPr>
                <w:lang w:eastAsia="ko-KR"/>
              </w:rPr>
              <w:t xml:space="preserve">Isn’t the last FFS merely a different formulation of the first FFS of </w:t>
            </w:r>
            <w:r w:rsidRPr="00A72D69">
              <w:rPr>
                <w:lang w:eastAsia="ko-KR"/>
              </w:rPr>
              <w:t>Proposal 2.5-1b</w:t>
            </w:r>
            <w:r>
              <w:rPr>
                <w:lang w:eastAsia="ko-KR"/>
              </w:rPr>
              <w:t xml:space="preserve">? For the third FFS, we don’t see a difference from what UE is supposed to do for the initial BWP. That is, </w:t>
            </w:r>
            <w:proofErr w:type="spellStart"/>
            <w:r>
              <w:rPr>
                <w:lang w:eastAsia="ko-KR"/>
              </w:rPr>
              <w:t>gNB</w:t>
            </w:r>
            <w:proofErr w:type="spellEnd"/>
            <w:r>
              <w:rPr>
                <w:lang w:eastAsia="ko-KR"/>
              </w:rPr>
              <w:t xml:space="preserve"> configures CORESET#0 bandwidth </w:t>
            </w:r>
            <w:r>
              <w:rPr>
                <w:rFonts w:hint="eastAsia"/>
                <w:lang w:eastAsia="ko-KR"/>
              </w:rPr>
              <w:t>and UE receives CORESET#0 and SSB</w:t>
            </w:r>
            <w:r>
              <w:rPr>
                <w:lang w:eastAsia="ko-KR"/>
              </w:rPr>
              <w:t xml:space="preserve"> by implementation</w:t>
            </w:r>
            <w:r>
              <w:rPr>
                <w:rFonts w:hint="eastAsia"/>
                <w:lang w:eastAsia="ko-KR"/>
              </w:rPr>
              <w:t>.</w:t>
            </w:r>
            <w:r>
              <w:rPr>
                <w:lang w:eastAsia="ko-KR"/>
              </w:rPr>
              <w:t xml:space="preserve"> In general, we don’t think making an agreement with a bunch of FFS is not beneficial unless there is a clear consensus on the benefits or necessity of each of the FFS points.</w:t>
            </w:r>
          </w:p>
        </w:tc>
      </w:tr>
      <w:tr w:rsidR="00B00C91" w:rsidRPr="00372751" w14:paraId="74E393B8" w14:textId="77777777" w:rsidTr="00B00C91">
        <w:tc>
          <w:tcPr>
            <w:tcW w:w="1479" w:type="dxa"/>
          </w:tcPr>
          <w:p w14:paraId="5E05E192" w14:textId="77777777" w:rsidR="00B00C91" w:rsidRPr="00372751" w:rsidRDefault="00B00C91" w:rsidP="00F867A3">
            <w:pPr>
              <w:tabs>
                <w:tab w:val="left" w:pos="551"/>
              </w:tabs>
            </w:pPr>
            <w:r>
              <w:t>Lenovo, Motorola Mobility</w:t>
            </w:r>
          </w:p>
        </w:tc>
        <w:tc>
          <w:tcPr>
            <w:tcW w:w="1372" w:type="dxa"/>
          </w:tcPr>
          <w:p w14:paraId="22AB982D" w14:textId="77777777" w:rsidR="00B00C91" w:rsidRPr="00372751" w:rsidRDefault="00B00C91" w:rsidP="00F867A3">
            <w:pPr>
              <w:tabs>
                <w:tab w:val="left" w:pos="551"/>
              </w:tabs>
            </w:pPr>
            <w:r>
              <w:t>Y</w:t>
            </w:r>
          </w:p>
        </w:tc>
        <w:tc>
          <w:tcPr>
            <w:tcW w:w="6783" w:type="dxa"/>
          </w:tcPr>
          <w:p w14:paraId="2BF9ACAC" w14:textId="77777777" w:rsidR="00B00C91" w:rsidRDefault="00B00C91" w:rsidP="00F867A3">
            <w:pPr>
              <w:spacing w:after="0"/>
            </w:pPr>
            <w:r>
              <w:t>We are a bit confused about the 3</w:t>
            </w:r>
            <w:r w:rsidRPr="0006082B">
              <w:rPr>
                <w:vertAlign w:val="superscript"/>
              </w:rPr>
              <w:t>rd</w:t>
            </w:r>
            <w:r>
              <w:t xml:space="preserve"> FFS, i.e., </w:t>
            </w:r>
          </w:p>
          <w:p w14:paraId="24621069" w14:textId="77777777" w:rsidR="00B00C91" w:rsidRDefault="00B00C91" w:rsidP="00F867A3">
            <w:pPr>
              <w:pStyle w:val="a7"/>
              <w:numPr>
                <w:ilvl w:val="0"/>
                <w:numId w:val="13"/>
              </w:numPr>
              <w:spacing w:after="0"/>
            </w:pPr>
            <w:r>
              <w:t xml:space="preserve">FFS: </w:t>
            </w:r>
            <w:r w:rsidRPr="0006082B">
              <w:t>Whether and how to support SSB and CORESET#0 having a combined bandwidth larger than the RedCap UE bandwidth in FR2</w:t>
            </w:r>
            <w:r>
              <w:t xml:space="preserve">. </w:t>
            </w:r>
          </w:p>
          <w:p w14:paraId="611C6263" w14:textId="356059DD" w:rsidR="00B00C91" w:rsidRDefault="00B00C91" w:rsidP="00F867A3">
            <w:pPr>
              <w:spacing w:after="0"/>
            </w:pPr>
            <w:r>
              <w:t xml:space="preserve">It seems this case </w:t>
            </w:r>
            <w:r w:rsidR="00951F68">
              <w:t>falls</w:t>
            </w:r>
            <w:r>
              <w:t xml:space="preserve"> in the scope a removed FFS in </w:t>
            </w:r>
            <w:r w:rsidRPr="008B34A3">
              <w:rPr>
                <w:b/>
                <w:bCs/>
                <w:highlight w:val="cyan"/>
              </w:rPr>
              <w:t>Proposal 2.5-1c</w:t>
            </w:r>
            <w:r w:rsidRPr="008B34A3">
              <w:rPr>
                <w:b/>
                <w:bCs/>
              </w:rPr>
              <w:t xml:space="preserve">, </w:t>
            </w:r>
          </w:p>
          <w:p w14:paraId="18F74C6E" w14:textId="77777777" w:rsidR="00B00C91" w:rsidRPr="008B34A3" w:rsidRDefault="00B00C91" w:rsidP="00F867A3">
            <w:pPr>
              <w:pStyle w:val="a7"/>
              <w:numPr>
                <w:ilvl w:val="0"/>
                <w:numId w:val="13"/>
              </w:numPr>
              <w:spacing w:after="0"/>
            </w:pPr>
            <w:r w:rsidRPr="008B34A3">
              <w:t>FFS: Whether to support RedCap UE operation in a BWP wider than the RedCap UE bandwidth</w:t>
            </w:r>
          </w:p>
          <w:p w14:paraId="623BD0FB" w14:textId="77777777" w:rsidR="00B00C91" w:rsidRDefault="00B00C91" w:rsidP="00F867A3">
            <w:pPr>
              <w:spacing w:after="0"/>
            </w:pPr>
          </w:p>
          <w:p w14:paraId="2BCD0FCA" w14:textId="77777777" w:rsidR="00B00C91" w:rsidRPr="00372751" w:rsidRDefault="00B00C91" w:rsidP="00F867A3">
            <w:pPr>
              <w:spacing w:after="0"/>
            </w:pPr>
            <w:r>
              <w:t xml:space="preserve">We prefer to either keep both FFS alive, or discard both. </w:t>
            </w:r>
          </w:p>
        </w:tc>
      </w:tr>
      <w:tr w:rsidR="00A34BF7" w:rsidRPr="00372751" w14:paraId="3CD72484" w14:textId="77777777" w:rsidTr="00B00C91">
        <w:tc>
          <w:tcPr>
            <w:tcW w:w="1479" w:type="dxa"/>
          </w:tcPr>
          <w:p w14:paraId="356F8008" w14:textId="2CCFE1E9" w:rsidR="00A34BF7" w:rsidRDefault="00A34BF7" w:rsidP="00F867A3">
            <w:pPr>
              <w:tabs>
                <w:tab w:val="left" w:pos="551"/>
              </w:tabs>
            </w:pPr>
            <w:r>
              <w:rPr>
                <w:rFonts w:eastAsia="等线" w:hint="eastAsia"/>
                <w:lang w:eastAsia="zh-CN"/>
              </w:rPr>
              <w:t>CATT</w:t>
            </w:r>
          </w:p>
        </w:tc>
        <w:tc>
          <w:tcPr>
            <w:tcW w:w="1372" w:type="dxa"/>
          </w:tcPr>
          <w:p w14:paraId="118F7A77" w14:textId="3E1A7652" w:rsidR="00A34BF7" w:rsidRDefault="00A34BF7" w:rsidP="00F867A3">
            <w:pPr>
              <w:tabs>
                <w:tab w:val="left" w:pos="551"/>
              </w:tabs>
            </w:pPr>
            <w:r>
              <w:rPr>
                <w:rFonts w:eastAsia="等线" w:hint="eastAsia"/>
                <w:lang w:eastAsia="zh-CN"/>
              </w:rPr>
              <w:t>Y, mostly</w:t>
            </w:r>
          </w:p>
        </w:tc>
        <w:tc>
          <w:tcPr>
            <w:tcW w:w="6783" w:type="dxa"/>
          </w:tcPr>
          <w:p w14:paraId="1839F6FE" w14:textId="4ACAB44A" w:rsidR="00A34BF7" w:rsidRDefault="00A34BF7" w:rsidP="006F078B">
            <w:pPr>
              <w:spacing w:after="0"/>
              <w:rPr>
                <w:rFonts w:eastAsia="等线"/>
                <w:lang w:eastAsia="zh-CN"/>
              </w:rPr>
            </w:pPr>
            <w:r>
              <w:rPr>
                <w:rFonts w:eastAsia="等线" w:hint="eastAsia"/>
                <w:lang w:eastAsia="zh-CN"/>
              </w:rPr>
              <w:t>We would like to thank the detailed clarification from FL and companies. We will not object if majority has strong interest in this case. A few comments left:</w:t>
            </w:r>
          </w:p>
          <w:p w14:paraId="02C52187" w14:textId="77777777" w:rsidR="00A34BF7" w:rsidRPr="00826F7F" w:rsidRDefault="00A34BF7" w:rsidP="006F078B">
            <w:pPr>
              <w:pStyle w:val="a7"/>
              <w:numPr>
                <w:ilvl w:val="0"/>
                <w:numId w:val="27"/>
              </w:numPr>
              <w:spacing w:after="0"/>
              <w:rPr>
                <w:rFonts w:ascii="Times New Roman" w:eastAsia="等线" w:hAnsi="Times New Roman" w:cs="Times New Roman"/>
                <w:sz w:val="20"/>
                <w:szCs w:val="20"/>
                <w:lang w:eastAsia="zh-CN"/>
              </w:rPr>
            </w:pPr>
            <w:r w:rsidRPr="00826F7F">
              <w:rPr>
                <w:rFonts w:ascii="Times New Roman" w:eastAsia="等线" w:hAnsi="Times New Roman" w:cs="Times New Roman"/>
                <w:sz w:val="20"/>
                <w:szCs w:val="20"/>
                <w:lang w:eastAsia="zh-CN"/>
              </w:rPr>
              <w:t>To align with other FFS, the 1</w:t>
            </w:r>
            <w:r w:rsidRPr="00826F7F">
              <w:rPr>
                <w:rFonts w:ascii="Times New Roman" w:eastAsia="等线" w:hAnsi="Times New Roman" w:cs="Times New Roman"/>
                <w:sz w:val="20"/>
                <w:szCs w:val="20"/>
                <w:vertAlign w:val="superscript"/>
                <w:lang w:eastAsia="zh-CN"/>
              </w:rPr>
              <w:t>st</w:t>
            </w:r>
            <w:r w:rsidRPr="00826F7F">
              <w:rPr>
                <w:rFonts w:ascii="Times New Roman" w:eastAsia="等线" w:hAnsi="Times New Roman" w:cs="Times New Roman"/>
                <w:sz w:val="20"/>
                <w:szCs w:val="20"/>
                <w:lang w:eastAsia="zh-CN"/>
              </w:rPr>
              <w:t xml:space="preserve"> FFS may </w:t>
            </w:r>
            <w:r>
              <w:rPr>
                <w:rFonts w:ascii="Times New Roman" w:eastAsia="等线" w:hAnsi="Times New Roman" w:cs="Times New Roman" w:hint="eastAsia"/>
                <w:sz w:val="20"/>
                <w:szCs w:val="20"/>
                <w:lang w:eastAsia="zh-CN"/>
              </w:rPr>
              <w:t xml:space="preserve">also </w:t>
            </w:r>
            <w:r w:rsidRPr="00826F7F">
              <w:rPr>
                <w:rFonts w:ascii="Times New Roman" w:eastAsia="等线" w:hAnsi="Times New Roman" w:cs="Times New Roman"/>
                <w:sz w:val="20"/>
                <w:szCs w:val="20"/>
                <w:lang w:eastAsia="zh-CN"/>
              </w:rPr>
              <w:t>change ‘Whether’ to ‘</w:t>
            </w:r>
            <w:r w:rsidRPr="00826F7F">
              <w:rPr>
                <w:rFonts w:ascii="Times New Roman" w:eastAsia="等线" w:hAnsi="Times New Roman" w:cs="Times New Roman"/>
                <w:color w:val="FF0000"/>
                <w:sz w:val="20"/>
                <w:szCs w:val="20"/>
                <w:lang w:eastAsia="zh-CN"/>
              </w:rPr>
              <w:t>Whether and how</w:t>
            </w:r>
            <w:r w:rsidRPr="00826F7F">
              <w:rPr>
                <w:rFonts w:ascii="Times New Roman" w:eastAsia="等线" w:hAnsi="Times New Roman" w:cs="Times New Roman"/>
                <w:sz w:val="20"/>
                <w:szCs w:val="20"/>
                <w:lang w:eastAsia="zh-CN"/>
              </w:rPr>
              <w:t>’;</w:t>
            </w:r>
          </w:p>
          <w:p w14:paraId="4859EC9D" w14:textId="2F200F88" w:rsidR="00A34BF7" w:rsidRDefault="00A34BF7" w:rsidP="00A34BF7">
            <w:pPr>
              <w:pStyle w:val="a7"/>
              <w:numPr>
                <w:ilvl w:val="0"/>
                <w:numId w:val="27"/>
              </w:numPr>
              <w:spacing w:after="0"/>
            </w:pPr>
            <w:r w:rsidRPr="00826F7F">
              <w:rPr>
                <w:rFonts w:ascii="Times New Roman" w:eastAsia="等线" w:hAnsi="Times New Roman" w:cs="Times New Roman"/>
                <w:sz w:val="20"/>
                <w:szCs w:val="20"/>
                <w:lang w:eastAsia="zh-CN"/>
              </w:rPr>
              <w:t xml:space="preserve">Fot the last FFS, may add ’larger than RedCap UE bandwidth’ to make </w:t>
            </w:r>
            <w:r>
              <w:rPr>
                <w:rFonts w:ascii="Times New Roman" w:eastAsia="等线" w:hAnsi="Times New Roman" w:cs="Times New Roman" w:hint="eastAsia"/>
                <w:sz w:val="20"/>
                <w:szCs w:val="20"/>
                <w:lang w:eastAsia="zh-CN"/>
              </w:rPr>
              <w:t>the motivation</w:t>
            </w:r>
            <w:r w:rsidRPr="00826F7F">
              <w:rPr>
                <w:rFonts w:ascii="Times New Roman" w:eastAsia="等线" w:hAnsi="Times New Roman" w:cs="Times New Roman"/>
                <w:sz w:val="20"/>
                <w:szCs w:val="20"/>
                <w:lang w:eastAsia="zh-CN"/>
              </w:rPr>
              <w:t xml:space="preserve"> more clear</w:t>
            </w:r>
            <w:r>
              <w:rPr>
                <w:rFonts w:ascii="Times New Roman" w:eastAsia="等线" w:hAnsi="Times New Roman" w:cs="Times New Roman" w:hint="eastAsia"/>
                <w:sz w:val="20"/>
                <w:szCs w:val="20"/>
                <w:lang w:eastAsia="zh-CN"/>
              </w:rPr>
              <w:t xml:space="preserve"> and self-contained: </w:t>
            </w:r>
            <w:r w:rsidRPr="00826F7F">
              <w:rPr>
                <w:rFonts w:ascii="Times New Roman" w:eastAsia="等线" w:hAnsi="Times New Roman" w:cs="Times New Roman"/>
                <w:sz w:val="20"/>
                <w:szCs w:val="20"/>
                <w:lang w:eastAsia="zh-CN"/>
              </w:rPr>
              <w:t xml:space="preserve">Whether and how to support BWP#0 configuration option 2 supporting a single BWP in the cell </w:t>
            </w:r>
            <w:r w:rsidRPr="00826F7F">
              <w:rPr>
                <w:rFonts w:ascii="Times New Roman" w:eastAsia="等线" w:hAnsi="Times New Roman" w:cs="Times New Roman"/>
                <w:color w:val="FF0000"/>
                <w:sz w:val="20"/>
                <w:szCs w:val="20"/>
                <w:lang w:eastAsia="zh-CN"/>
              </w:rPr>
              <w:t>larger than RedCap UE bandwidth</w:t>
            </w:r>
            <w:r>
              <w:rPr>
                <w:rFonts w:ascii="Times New Roman" w:eastAsia="等线" w:hAnsi="Times New Roman" w:cs="Times New Roman" w:hint="eastAsia"/>
                <w:color w:val="FF0000"/>
                <w:sz w:val="20"/>
                <w:szCs w:val="20"/>
                <w:lang w:eastAsia="zh-CN"/>
              </w:rPr>
              <w:t>.</w:t>
            </w:r>
          </w:p>
        </w:tc>
      </w:tr>
      <w:tr w:rsidR="003D416E" w:rsidRPr="00372751" w14:paraId="350E3478" w14:textId="77777777" w:rsidTr="00B00C91">
        <w:tc>
          <w:tcPr>
            <w:tcW w:w="1479" w:type="dxa"/>
          </w:tcPr>
          <w:p w14:paraId="362F1B83" w14:textId="4C9674C5" w:rsidR="003D416E" w:rsidRDefault="003D416E" w:rsidP="003D416E">
            <w:pPr>
              <w:tabs>
                <w:tab w:val="left" w:pos="551"/>
              </w:tabs>
              <w:rPr>
                <w:rFonts w:eastAsia="等线"/>
                <w:lang w:eastAsia="zh-CN"/>
              </w:rPr>
            </w:pPr>
            <w:r>
              <w:rPr>
                <w:rFonts w:eastAsia="等线" w:hint="eastAsia"/>
                <w:lang w:eastAsia="zh-CN"/>
              </w:rPr>
              <w:t>Xiao</w:t>
            </w:r>
            <w:r>
              <w:rPr>
                <w:rFonts w:eastAsia="等线"/>
                <w:lang w:eastAsia="zh-CN"/>
              </w:rPr>
              <w:t>mi</w:t>
            </w:r>
          </w:p>
        </w:tc>
        <w:tc>
          <w:tcPr>
            <w:tcW w:w="1372" w:type="dxa"/>
          </w:tcPr>
          <w:p w14:paraId="483F37C6" w14:textId="77777777" w:rsidR="003D416E" w:rsidRDefault="003D416E" w:rsidP="003D416E">
            <w:pPr>
              <w:tabs>
                <w:tab w:val="left" w:pos="551"/>
              </w:tabs>
              <w:rPr>
                <w:rFonts w:eastAsia="等线"/>
                <w:lang w:eastAsia="zh-CN"/>
              </w:rPr>
            </w:pPr>
          </w:p>
        </w:tc>
        <w:tc>
          <w:tcPr>
            <w:tcW w:w="6783" w:type="dxa"/>
          </w:tcPr>
          <w:p w14:paraId="430A855B" w14:textId="77777777" w:rsidR="003D416E" w:rsidRPr="005D19DA" w:rsidRDefault="003D416E" w:rsidP="003D416E">
            <w:pPr>
              <w:spacing w:after="0"/>
              <w:rPr>
                <w:rFonts w:eastAsia="等线"/>
                <w:sz w:val="21"/>
                <w:szCs w:val="22"/>
                <w:lang w:eastAsia="zh-CN"/>
              </w:rPr>
            </w:pPr>
            <w:r w:rsidRPr="005D19DA">
              <w:rPr>
                <w:rFonts w:eastAsia="等线"/>
                <w:sz w:val="21"/>
                <w:szCs w:val="22"/>
                <w:lang w:eastAsia="zh-CN"/>
              </w:rPr>
              <w:t xml:space="preserve">For the first removed FFS bullet, we still want to keep it. We see the following benefits of supporting Redcap operating in a BWP wider than </w:t>
            </w:r>
            <w:r w:rsidRPr="005D19DA">
              <w:rPr>
                <w:rFonts w:eastAsia="等线"/>
                <w:sz w:val="21"/>
                <w:szCs w:val="22"/>
                <w:lang w:eastAsia="zh-CN"/>
              </w:rPr>
              <w:lastRenderedPageBreak/>
              <w:t xml:space="preserve">Redcap’s UE bandwidth. </w:t>
            </w:r>
          </w:p>
          <w:p w14:paraId="05AABB18" w14:textId="77777777" w:rsidR="003D416E" w:rsidRPr="005D19DA" w:rsidRDefault="003D416E" w:rsidP="003D416E">
            <w:pPr>
              <w:pStyle w:val="a7"/>
              <w:numPr>
                <w:ilvl w:val="0"/>
                <w:numId w:val="13"/>
              </w:numPr>
              <w:spacing w:after="0"/>
              <w:rPr>
                <w:rFonts w:ascii="Times New Roman" w:eastAsia="等线" w:hAnsi="Times New Roman" w:cs="Times New Roman"/>
                <w:sz w:val="21"/>
                <w:szCs w:val="22"/>
                <w:lang w:eastAsia="zh-CN"/>
              </w:rPr>
            </w:pPr>
            <w:r w:rsidRPr="005D19DA">
              <w:rPr>
                <w:rFonts w:ascii="Times New Roman" w:eastAsia="等线" w:hAnsi="Times New Roman" w:cs="Times New Roman"/>
                <w:sz w:val="21"/>
                <w:szCs w:val="22"/>
                <w:lang w:eastAsia="zh-CN"/>
              </w:rPr>
              <w:t xml:space="preserve">Better frequency diversity / selective gain </w:t>
            </w:r>
          </w:p>
          <w:p w14:paraId="01D842B1" w14:textId="77777777" w:rsidR="003D416E" w:rsidRPr="005D19DA" w:rsidRDefault="003D416E" w:rsidP="003D416E">
            <w:pPr>
              <w:pStyle w:val="a7"/>
              <w:numPr>
                <w:ilvl w:val="0"/>
                <w:numId w:val="13"/>
              </w:numPr>
              <w:spacing w:after="0"/>
              <w:rPr>
                <w:rFonts w:ascii="Times New Roman" w:eastAsia="等线" w:hAnsi="Times New Roman" w:cs="Times New Roman"/>
                <w:sz w:val="21"/>
                <w:szCs w:val="22"/>
                <w:lang w:val="en-GB" w:eastAsia="zh-CN"/>
              </w:rPr>
            </w:pPr>
            <w:r w:rsidRPr="005D19DA">
              <w:rPr>
                <w:rFonts w:ascii="Times New Roman" w:eastAsia="等线" w:hAnsi="Times New Roman" w:cs="Times New Roman"/>
                <w:sz w:val="21"/>
                <w:szCs w:val="22"/>
                <w:lang w:eastAsia="zh-CN"/>
              </w:rPr>
              <w:t>A wider BWP could accomodate the SSB in easy way. Then when Redcap devices need to perform SSB-based measurement, RF retuning within the wide BWP is sufficient.</w:t>
            </w:r>
            <w:r w:rsidRPr="005D19DA">
              <w:rPr>
                <w:rFonts w:ascii="Times New Roman" w:eastAsia="等线" w:hAnsi="Times New Roman" w:cs="Times New Roman"/>
                <w:sz w:val="21"/>
                <w:szCs w:val="22"/>
                <w:lang w:val="en-GB" w:eastAsia="zh-CN"/>
              </w:rPr>
              <w:t xml:space="preserve"> Otherwise, measurement gap is needed. Considering this point, the interruption on the communication would be smaller. </w:t>
            </w:r>
          </w:p>
          <w:p w14:paraId="608331E7" w14:textId="77777777" w:rsidR="003D416E" w:rsidRPr="005D19DA" w:rsidRDefault="003D416E" w:rsidP="003D416E">
            <w:pPr>
              <w:spacing w:after="0"/>
              <w:rPr>
                <w:rFonts w:eastAsia="等线"/>
                <w:sz w:val="21"/>
                <w:szCs w:val="22"/>
                <w:lang w:eastAsia="zh-CN"/>
              </w:rPr>
            </w:pPr>
          </w:p>
          <w:p w14:paraId="3C4B6FD6" w14:textId="241E4E34" w:rsidR="003D416E" w:rsidRDefault="003D416E" w:rsidP="003D416E">
            <w:pPr>
              <w:spacing w:after="0"/>
              <w:rPr>
                <w:rFonts w:eastAsia="等线"/>
                <w:lang w:eastAsia="zh-CN"/>
              </w:rPr>
            </w:pPr>
            <w:r w:rsidRPr="005D19DA">
              <w:rPr>
                <w:rFonts w:eastAsia="等线"/>
                <w:sz w:val="21"/>
                <w:szCs w:val="22"/>
                <w:lang w:eastAsia="zh-CN"/>
              </w:rPr>
              <w:t xml:space="preserve">Considering these benefits, at current stage, we think we can further study it. </w:t>
            </w:r>
          </w:p>
        </w:tc>
      </w:tr>
      <w:tr w:rsidR="007F1140" w:rsidRPr="00372751" w14:paraId="084A7006" w14:textId="77777777" w:rsidTr="00B00C91">
        <w:tc>
          <w:tcPr>
            <w:tcW w:w="1479" w:type="dxa"/>
          </w:tcPr>
          <w:p w14:paraId="7A88CA9C" w14:textId="2EAFDA97" w:rsidR="007F1140" w:rsidRDefault="007F1140" w:rsidP="003D416E">
            <w:pPr>
              <w:tabs>
                <w:tab w:val="left" w:pos="551"/>
              </w:tabs>
              <w:rPr>
                <w:rFonts w:eastAsia="等线"/>
                <w:lang w:eastAsia="zh-CN"/>
              </w:rPr>
            </w:pPr>
            <w:r>
              <w:rPr>
                <w:rFonts w:eastAsia="等线"/>
                <w:lang w:eastAsia="zh-CN"/>
              </w:rPr>
              <w:lastRenderedPageBreak/>
              <w:t>NEC</w:t>
            </w:r>
          </w:p>
        </w:tc>
        <w:tc>
          <w:tcPr>
            <w:tcW w:w="1372" w:type="dxa"/>
          </w:tcPr>
          <w:p w14:paraId="6CD1B875" w14:textId="2B619206" w:rsidR="007F1140" w:rsidRDefault="007F1140" w:rsidP="003D416E">
            <w:pPr>
              <w:tabs>
                <w:tab w:val="left" w:pos="551"/>
              </w:tabs>
              <w:rPr>
                <w:rFonts w:eastAsia="等线"/>
                <w:lang w:eastAsia="zh-CN"/>
              </w:rPr>
            </w:pPr>
            <w:r>
              <w:rPr>
                <w:rFonts w:eastAsia="等线"/>
                <w:lang w:eastAsia="zh-CN"/>
              </w:rPr>
              <w:t>Y</w:t>
            </w:r>
          </w:p>
        </w:tc>
        <w:tc>
          <w:tcPr>
            <w:tcW w:w="6783" w:type="dxa"/>
          </w:tcPr>
          <w:p w14:paraId="449E4F06" w14:textId="77777777" w:rsidR="007F1140" w:rsidRPr="005D19DA" w:rsidRDefault="007F1140" w:rsidP="003D416E">
            <w:pPr>
              <w:spacing w:after="0"/>
              <w:rPr>
                <w:rFonts w:eastAsia="等线"/>
                <w:sz w:val="21"/>
                <w:szCs w:val="22"/>
                <w:lang w:eastAsia="zh-CN"/>
              </w:rPr>
            </w:pPr>
          </w:p>
        </w:tc>
      </w:tr>
      <w:tr w:rsidR="0034304D" w:rsidRPr="008D4835" w14:paraId="49E4D7AC" w14:textId="77777777" w:rsidTr="0034304D">
        <w:tc>
          <w:tcPr>
            <w:tcW w:w="1479" w:type="dxa"/>
          </w:tcPr>
          <w:p w14:paraId="63BBB63B" w14:textId="77777777" w:rsidR="0034304D" w:rsidRDefault="0034304D" w:rsidP="00422D3E">
            <w:pPr>
              <w:tabs>
                <w:tab w:val="left" w:pos="551"/>
              </w:tabs>
              <w:rPr>
                <w:rFonts w:eastAsia="等线"/>
                <w:lang w:eastAsia="zh-CN"/>
              </w:rPr>
            </w:pPr>
            <w:r>
              <w:rPr>
                <w:rFonts w:eastAsia="等线"/>
                <w:lang w:eastAsia="zh-CN"/>
              </w:rPr>
              <w:t>vivo</w:t>
            </w:r>
          </w:p>
        </w:tc>
        <w:tc>
          <w:tcPr>
            <w:tcW w:w="1372" w:type="dxa"/>
          </w:tcPr>
          <w:p w14:paraId="334AE394" w14:textId="77777777" w:rsidR="0034304D" w:rsidRDefault="0034304D" w:rsidP="00422D3E">
            <w:pPr>
              <w:tabs>
                <w:tab w:val="left" w:pos="551"/>
              </w:tabs>
              <w:rPr>
                <w:rFonts w:eastAsia="等线"/>
                <w:lang w:eastAsia="zh-CN"/>
              </w:rPr>
            </w:pPr>
            <w:r>
              <w:rPr>
                <w:rFonts w:eastAsia="等线" w:hint="eastAsia"/>
                <w:lang w:eastAsia="zh-CN"/>
              </w:rPr>
              <w:t>N</w:t>
            </w:r>
          </w:p>
        </w:tc>
        <w:tc>
          <w:tcPr>
            <w:tcW w:w="6783" w:type="dxa"/>
          </w:tcPr>
          <w:p w14:paraId="5B097F0E" w14:textId="77777777" w:rsidR="0034304D" w:rsidRDefault="0034304D" w:rsidP="00422D3E">
            <w:pPr>
              <w:spacing w:after="0"/>
              <w:rPr>
                <w:rFonts w:eastAsia="等线"/>
                <w:lang w:eastAsia="zh-CN"/>
              </w:rPr>
            </w:pPr>
            <w:r>
              <w:rPr>
                <w:rFonts w:eastAsia="等线"/>
                <w:lang w:eastAsia="zh-CN"/>
              </w:rPr>
              <w:t xml:space="preserve">As commented before, to use larger BWP than UE capability has significant implementation impact to UE, please note we are designing for reduced capability UEs, it is not proper to target some optimizations that increase the UE complexity. Our detailed comments for each FFS bullet </w:t>
            </w:r>
            <w:proofErr w:type="gramStart"/>
            <w:r>
              <w:rPr>
                <w:rFonts w:eastAsia="等线"/>
                <w:lang w:eastAsia="zh-CN"/>
              </w:rPr>
              <w:t>are</w:t>
            </w:r>
            <w:proofErr w:type="gramEnd"/>
            <w:r>
              <w:rPr>
                <w:rFonts w:eastAsia="等线"/>
                <w:lang w:eastAsia="zh-CN"/>
              </w:rPr>
              <w:t xml:space="preserve"> as the </w:t>
            </w:r>
            <w:proofErr w:type="spellStart"/>
            <w:r>
              <w:rPr>
                <w:rFonts w:eastAsia="等线"/>
                <w:lang w:eastAsia="zh-CN"/>
              </w:rPr>
              <w:t>follwoing</w:t>
            </w:r>
            <w:proofErr w:type="spellEnd"/>
          </w:p>
          <w:p w14:paraId="165C1135" w14:textId="77777777" w:rsidR="0034304D" w:rsidRDefault="0034304D" w:rsidP="00422D3E">
            <w:pPr>
              <w:spacing w:after="0"/>
              <w:rPr>
                <w:rFonts w:eastAsia="等线"/>
                <w:lang w:eastAsia="zh-CN"/>
              </w:rPr>
            </w:pPr>
          </w:p>
          <w:p w14:paraId="650CDEEA" w14:textId="77777777" w:rsidR="0034304D" w:rsidRPr="00FD66B2" w:rsidRDefault="0034304D" w:rsidP="00422D3E">
            <w:pPr>
              <w:pStyle w:val="a7"/>
              <w:numPr>
                <w:ilvl w:val="0"/>
                <w:numId w:val="27"/>
              </w:numPr>
              <w:spacing w:after="0"/>
              <w:rPr>
                <w:sz w:val="20"/>
                <w:szCs w:val="20"/>
              </w:rPr>
            </w:pPr>
            <w:r>
              <w:rPr>
                <w:sz w:val="20"/>
                <w:szCs w:val="20"/>
              </w:rPr>
              <w:t>For non-initial BWPs for RedCap UEs:</w:t>
            </w:r>
          </w:p>
          <w:p w14:paraId="39D0ADD8" w14:textId="77777777" w:rsidR="0034304D" w:rsidRPr="00A72311" w:rsidRDefault="0034304D" w:rsidP="00422D3E">
            <w:pPr>
              <w:pStyle w:val="a7"/>
              <w:numPr>
                <w:ilvl w:val="1"/>
                <w:numId w:val="27"/>
              </w:numPr>
              <w:spacing w:after="0"/>
              <w:rPr>
                <w:strike/>
                <w:color w:val="FF0000"/>
                <w:sz w:val="20"/>
                <w:szCs w:val="20"/>
              </w:rPr>
            </w:pPr>
            <w:r w:rsidRPr="00A72311">
              <w:rPr>
                <w:strike/>
                <w:color w:val="FF0000"/>
                <w:sz w:val="20"/>
                <w:szCs w:val="20"/>
              </w:rPr>
              <w:t>FFS: Whether to support RedCap UE operation in a BWP wider than the RedCap UE bandwidth</w:t>
            </w:r>
          </w:p>
          <w:p w14:paraId="15AA1475" w14:textId="77777777" w:rsidR="0034304D" w:rsidRPr="008D4835" w:rsidRDefault="0034304D" w:rsidP="00422D3E">
            <w:pPr>
              <w:pStyle w:val="a7"/>
              <w:numPr>
                <w:ilvl w:val="1"/>
                <w:numId w:val="27"/>
              </w:numPr>
              <w:spacing w:after="0"/>
              <w:rPr>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CA3B2A">
              <w:rPr>
                <w:strike/>
                <w:color w:val="FF0000"/>
                <w:sz w:val="20"/>
                <w:szCs w:val="20"/>
              </w:rPr>
              <w:t>mechanisms</w:t>
            </w:r>
            <w:r w:rsidRPr="00CA3B2A">
              <w:rPr>
                <w:color w:val="FF0000"/>
                <w:sz w:val="20"/>
                <w:szCs w:val="20"/>
              </w:rPr>
              <w:t xml:space="preserve"> </w:t>
            </w:r>
            <w:r w:rsidRPr="00351C55">
              <w:rPr>
                <w:sz w:val="20"/>
                <w:szCs w:val="20"/>
              </w:rPr>
              <w:t>for frequency diversity</w:t>
            </w:r>
            <w:r w:rsidRPr="00CA3B2A">
              <w:rPr>
                <w:strike/>
                <w:color w:val="FF0000"/>
                <w:sz w:val="20"/>
                <w:szCs w:val="20"/>
              </w:rPr>
              <w:t xml:space="preserve"> if RedCap UEs operate on BWP not wider than the RedCap UE bandwidth</w:t>
            </w:r>
          </w:p>
          <w:p w14:paraId="38DF8FF1" w14:textId="77777777" w:rsidR="0034304D" w:rsidRPr="008D4835" w:rsidRDefault="0034304D" w:rsidP="00422D3E">
            <w:pPr>
              <w:spacing w:after="0"/>
              <w:ind w:left="1080"/>
              <w:rPr>
                <w:rFonts w:eastAsia="等线"/>
                <w:color w:val="4472C4" w:themeColor="accent1"/>
                <w:lang w:eastAsia="zh-CN"/>
              </w:rPr>
            </w:pPr>
            <w:r w:rsidRPr="008D4835">
              <w:rPr>
                <w:rFonts w:eastAsia="等线" w:hint="eastAsia"/>
                <w:color w:val="4472C4" w:themeColor="accent1"/>
                <w:lang w:eastAsia="zh-CN"/>
              </w:rPr>
              <w:t>[</w:t>
            </w:r>
            <w:r w:rsidRPr="008D4835">
              <w:rPr>
                <w:rFonts w:eastAsia="等线"/>
                <w:color w:val="4472C4" w:themeColor="accent1"/>
                <w:lang w:eastAsia="zh-CN"/>
              </w:rPr>
              <w:t>This is an unnecessary optimization, 20MHz already provide enough diversity gain</w:t>
            </w:r>
            <w:r>
              <w:rPr>
                <w:rFonts w:eastAsia="等线"/>
                <w:color w:val="4472C4" w:themeColor="accent1"/>
                <w:lang w:eastAsia="zh-CN"/>
              </w:rPr>
              <w:t xml:space="preserve"> and the required faster switching time increased UE implementation complexity]</w:t>
            </w:r>
          </w:p>
          <w:p w14:paraId="73A1D64E" w14:textId="77777777" w:rsidR="0034304D" w:rsidRDefault="0034304D" w:rsidP="00422D3E">
            <w:pPr>
              <w:pStyle w:val="a7"/>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Pr>
                <w:sz w:val="20"/>
                <w:szCs w:val="20"/>
              </w:rPr>
              <w:t>Ues</w:t>
            </w:r>
          </w:p>
          <w:p w14:paraId="22A772A9" w14:textId="77777777" w:rsidR="0034304D" w:rsidRPr="008D4835" w:rsidRDefault="0034304D" w:rsidP="00422D3E">
            <w:pPr>
              <w:spacing w:after="0"/>
              <w:ind w:left="1080"/>
              <w:rPr>
                <w:rFonts w:eastAsia="等线"/>
                <w:color w:val="4472C4" w:themeColor="accent1"/>
                <w:lang w:eastAsia="zh-CN"/>
              </w:rPr>
            </w:pPr>
            <w:r w:rsidRPr="008D4835">
              <w:rPr>
                <w:rFonts w:eastAsia="等线" w:hint="eastAsia"/>
                <w:color w:val="4472C4" w:themeColor="accent1"/>
                <w:lang w:eastAsia="zh-CN"/>
              </w:rPr>
              <w:t>[</w:t>
            </w:r>
            <w:r w:rsidRPr="008D4835">
              <w:rPr>
                <w:rFonts w:eastAsia="等线"/>
                <w:color w:val="4472C4" w:themeColor="accent1"/>
                <w:lang w:eastAsia="zh-CN"/>
              </w:rPr>
              <w:t xml:space="preserve">This is not </w:t>
            </w:r>
            <w:proofErr w:type="gramStart"/>
            <w:r>
              <w:rPr>
                <w:rFonts w:eastAsia="等线"/>
                <w:color w:val="4472C4" w:themeColor="accent1"/>
                <w:lang w:eastAsia="zh-CN"/>
              </w:rPr>
              <w:t>an</w:t>
            </w:r>
            <w:proofErr w:type="gramEnd"/>
            <w:r>
              <w:rPr>
                <w:rFonts w:eastAsia="等线"/>
                <w:color w:val="4472C4" w:themeColor="accent1"/>
                <w:lang w:eastAsia="zh-CN"/>
              </w:rPr>
              <w:t xml:space="preserve"> redcap UE specific issue. NW should be able to handle it already if different non-redcap UEs are configured with different UL BWPs]</w:t>
            </w:r>
          </w:p>
          <w:p w14:paraId="0CE68ED8" w14:textId="77777777" w:rsidR="0034304D" w:rsidRDefault="0034304D" w:rsidP="00422D3E">
            <w:pPr>
              <w:pStyle w:val="a7"/>
              <w:numPr>
                <w:ilvl w:val="1"/>
                <w:numId w:val="27"/>
              </w:numPr>
              <w:spacing w:after="0"/>
              <w:rPr>
                <w:color w:val="FF0000"/>
                <w:sz w:val="20"/>
                <w:szCs w:val="20"/>
              </w:rPr>
            </w:pPr>
            <w:r w:rsidRPr="00CA3B2A">
              <w:rPr>
                <w:color w:val="FF0000"/>
                <w:sz w:val="20"/>
                <w:szCs w:val="20"/>
              </w:rPr>
              <w:t>FFS: Whether and how to support SSB and CORESET#0 having a combined bandwidth larger than the RedCap UE bandwidth in FR2</w:t>
            </w:r>
          </w:p>
          <w:p w14:paraId="0402B8F5" w14:textId="77777777" w:rsidR="0034304D" w:rsidRPr="008D4835" w:rsidRDefault="0034304D" w:rsidP="00422D3E">
            <w:pPr>
              <w:spacing w:after="0"/>
              <w:ind w:left="1080"/>
              <w:rPr>
                <w:rFonts w:eastAsia="等线"/>
                <w:color w:val="4472C4" w:themeColor="accent1"/>
                <w:lang w:eastAsia="zh-CN"/>
              </w:rPr>
            </w:pPr>
            <w:r w:rsidRPr="008D4835">
              <w:rPr>
                <w:rFonts w:eastAsia="等线" w:hint="eastAsia"/>
                <w:color w:val="4472C4" w:themeColor="accent1"/>
                <w:lang w:eastAsia="zh-CN"/>
              </w:rPr>
              <w:t>[</w:t>
            </w:r>
            <w:r>
              <w:rPr>
                <w:rFonts w:eastAsia="等线"/>
                <w:color w:val="4472C4" w:themeColor="accent1"/>
                <w:lang w:eastAsia="zh-CN"/>
              </w:rPr>
              <w:t xml:space="preserve">This is not an issue, please refer to the component 4 of Rel-15 UE feature 6-1 </w:t>
            </w:r>
            <w:r w:rsidRPr="008D4835">
              <w:rPr>
                <w:rFonts w:eastAsia="等线"/>
                <w:color w:val="4472C4" w:themeColor="accent1"/>
                <w:lang w:eastAsia="zh-CN"/>
              </w:rPr>
              <w:t>Basic BWP operation with restriction</w:t>
            </w:r>
            <w:r>
              <w:rPr>
                <w:rFonts w:eastAsia="等线"/>
                <w:color w:val="4472C4" w:themeColor="accent1"/>
                <w:lang w:eastAsia="zh-CN"/>
              </w:rPr>
              <w:t xml:space="preserve"> (mandatory without capability signalling) as copied below, where it is not required that an RRC configured DL BWP has to be contain both SSB and CORESET#0]</w:t>
            </w:r>
          </w:p>
          <w:tbl>
            <w:tblPr>
              <w:tblStyle w:val="af6"/>
              <w:tblW w:w="0" w:type="auto"/>
              <w:tblInd w:w="1080" w:type="dxa"/>
              <w:tblLook w:val="04A0" w:firstRow="1" w:lastRow="0" w:firstColumn="1" w:lastColumn="0" w:noHBand="0" w:noVBand="1"/>
            </w:tblPr>
            <w:tblGrid>
              <w:gridCol w:w="5477"/>
            </w:tblGrid>
            <w:tr w:rsidR="0034304D" w14:paraId="41E5F910" w14:textId="77777777" w:rsidTr="00422D3E">
              <w:tc>
                <w:tcPr>
                  <w:tcW w:w="6552" w:type="dxa"/>
                </w:tcPr>
                <w:p w14:paraId="777E433A" w14:textId="77777777" w:rsidR="0034304D" w:rsidRPr="008D4835" w:rsidRDefault="0034304D" w:rsidP="00422D3E">
                  <w:pPr>
                    <w:snapToGrid w:val="0"/>
                    <w:rPr>
                      <w:rFonts w:eastAsia="MS PGothic"/>
                      <w:sz w:val="22"/>
                    </w:rPr>
                  </w:pPr>
                  <w:r w:rsidRPr="00705BA5">
                    <w:rPr>
                      <w:rFonts w:eastAsia="MS PGothic"/>
                      <w:sz w:val="22"/>
                    </w:rPr>
                    <w:t xml:space="preserve">4) BW of a UE-specific RRC configured BWP includes BW of CORESET#0 (if CORESET#0 is present) and SSB for </w:t>
                  </w:r>
                  <w:proofErr w:type="spellStart"/>
                  <w:r w:rsidRPr="00705BA5">
                    <w:rPr>
                      <w:rFonts w:eastAsia="MS PGothic"/>
                      <w:sz w:val="22"/>
                    </w:rPr>
                    <w:t>P</w:t>
                  </w:r>
                  <w:r>
                    <w:rPr>
                      <w:rFonts w:eastAsia="MS PGothic"/>
                      <w:sz w:val="22"/>
                    </w:rPr>
                    <w:t>C</w:t>
                  </w:r>
                  <w:r w:rsidRPr="00705BA5">
                    <w:rPr>
                      <w:rFonts w:eastAsia="MS PGothic"/>
                      <w:sz w:val="22"/>
                    </w:rPr>
                    <w:t>ell</w:t>
                  </w:r>
                  <w:proofErr w:type="spellEnd"/>
                  <w:r w:rsidRPr="00705BA5">
                    <w:rPr>
                      <w:rFonts w:eastAsia="MS PGothic"/>
                      <w:sz w:val="22"/>
                    </w:rPr>
                    <w:t>/</w:t>
                  </w:r>
                  <w:proofErr w:type="spellStart"/>
                  <w:r w:rsidRPr="00705BA5">
                    <w:rPr>
                      <w:rFonts w:eastAsia="MS PGothic"/>
                      <w:sz w:val="22"/>
                    </w:rPr>
                    <w:t>PS</w:t>
                  </w:r>
                  <w:r>
                    <w:rPr>
                      <w:rFonts w:eastAsia="MS PGothic"/>
                      <w:sz w:val="22"/>
                    </w:rPr>
                    <w:t>C</w:t>
                  </w:r>
                  <w:r w:rsidRPr="00705BA5">
                    <w:rPr>
                      <w:rFonts w:eastAsia="MS PGothic"/>
                      <w:sz w:val="22"/>
                    </w:rPr>
                    <w:t>ell</w:t>
                  </w:r>
                  <w:proofErr w:type="spellEnd"/>
                  <w:r w:rsidRPr="00705BA5">
                    <w:rPr>
                      <w:rFonts w:eastAsia="MS PGothic"/>
                      <w:sz w:val="22"/>
                    </w:rPr>
                    <w:t xml:space="preserve"> (if configured) and BW of the UE-specific RRC configured BWP includes SSB for </w:t>
                  </w:r>
                  <w:proofErr w:type="spellStart"/>
                  <w:r w:rsidRPr="00705BA5">
                    <w:rPr>
                      <w:rFonts w:eastAsia="MS PGothic"/>
                      <w:sz w:val="22"/>
                    </w:rPr>
                    <w:t>S</w:t>
                  </w:r>
                  <w:r>
                    <w:rPr>
                      <w:rFonts w:eastAsia="MS PGothic"/>
                      <w:sz w:val="22"/>
                    </w:rPr>
                    <w:t>C</w:t>
                  </w:r>
                  <w:r w:rsidRPr="00705BA5">
                    <w:rPr>
                      <w:rFonts w:eastAsia="MS PGothic"/>
                      <w:sz w:val="22"/>
                    </w:rPr>
                    <w:t>ell</w:t>
                  </w:r>
                  <w:proofErr w:type="spellEnd"/>
                  <w:r w:rsidRPr="00705BA5">
                    <w:rPr>
                      <w:rFonts w:eastAsia="MS PGothic"/>
                      <w:sz w:val="22"/>
                    </w:rPr>
                    <w:t xml:space="preserve"> if there is SSB on </w:t>
                  </w:r>
                  <w:proofErr w:type="spellStart"/>
                  <w:r w:rsidRPr="00705BA5">
                    <w:rPr>
                      <w:rFonts w:eastAsia="MS PGothic"/>
                      <w:sz w:val="22"/>
                    </w:rPr>
                    <w:t>S</w:t>
                  </w:r>
                  <w:r>
                    <w:rPr>
                      <w:rFonts w:eastAsia="MS PGothic"/>
                      <w:sz w:val="22"/>
                    </w:rPr>
                    <w:t>C</w:t>
                  </w:r>
                  <w:r w:rsidRPr="00705BA5">
                    <w:rPr>
                      <w:rFonts w:eastAsia="MS PGothic"/>
                      <w:sz w:val="22"/>
                    </w:rPr>
                    <w:t>ell</w:t>
                  </w:r>
                  <w:proofErr w:type="spellEnd"/>
                </w:p>
              </w:tc>
            </w:tr>
          </w:tbl>
          <w:p w14:paraId="2E90B15B" w14:textId="77777777" w:rsidR="0034304D" w:rsidRPr="008D4835" w:rsidRDefault="0034304D" w:rsidP="00422D3E">
            <w:pPr>
              <w:spacing w:after="0"/>
              <w:ind w:left="1080"/>
              <w:rPr>
                <w:color w:val="FF0000"/>
              </w:rPr>
            </w:pPr>
          </w:p>
          <w:p w14:paraId="7FF0C207" w14:textId="77777777" w:rsidR="0034304D" w:rsidRDefault="0034304D" w:rsidP="00422D3E">
            <w:pPr>
              <w:pStyle w:val="a7"/>
              <w:numPr>
                <w:ilvl w:val="1"/>
                <w:numId w:val="27"/>
              </w:numPr>
              <w:spacing w:after="0"/>
              <w:rPr>
                <w:color w:val="FF0000"/>
                <w:sz w:val="20"/>
                <w:szCs w:val="20"/>
              </w:rPr>
            </w:pPr>
            <w:r w:rsidRPr="00CA3B2A">
              <w:rPr>
                <w:color w:val="FF0000"/>
                <w:sz w:val="20"/>
                <w:szCs w:val="20"/>
              </w:rPr>
              <w:t>FFS: Whether and how to support BWP#0 configuration option 2 supporting a single BWP in the cell</w:t>
            </w:r>
          </w:p>
          <w:p w14:paraId="52507BCE" w14:textId="77777777" w:rsidR="0034304D" w:rsidRPr="00AB7358" w:rsidRDefault="0034304D" w:rsidP="00422D3E">
            <w:pPr>
              <w:spacing w:after="0"/>
              <w:ind w:left="1080"/>
              <w:rPr>
                <w:rFonts w:eastAsia="等线"/>
                <w:color w:val="4472C4" w:themeColor="accent1"/>
                <w:lang w:eastAsia="zh-CN"/>
              </w:rPr>
            </w:pPr>
            <w:r w:rsidRPr="008D4835">
              <w:rPr>
                <w:rFonts w:eastAsia="等线" w:hint="eastAsia"/>
                <w:color w:val="4472C4" w:themeColor="accent1"/>
                <w:lang w:eastAsia="zh-CN"/>
              </w:rPr>
              <w:t>[</w:t>
            </w:r>
            <w:r>
              <w:rPr>
                <w:rFonts w:eastAsia="等线"/>
                <w:color w:val="4472C4" w:themeColor="accent1"/>
                <w:lang w:eastAsia="zh-CN"/>
              </w:rPr>
              <w:t xml:space="preserve">We do not think this is a good motivation to require UE supporting larger BWP than its BW capability in connected mode. While it is true that some early 5G deployment uses single BW 100MHz for the whole system operation but we noticed that supporting narrower BWP has becoming more popular recently and the old </w:t>
            </w:r>
            <w:proofErr w:type="spellStart"/>
            <w:r>
              <w:rPr>
                <w:rFonts w:eastAsia="等线"/>
                <w:color w:val="4472C4" w:themeColor="accent1"/>
                <w:lang w:eastAsia="zh-CN"/>
              </w:rPr>
              <w:t>gNB</w:t>
            </w:r>
            <w:proofErr w:type="spellEnd"/>
            <w:r>
              <w:rPr>
                <w:rFonts w:eastAsia="等线"/>
                <w:color w:val="4472C4" w:themeColor="accent1"/>
                <w:lang w:eastAsia="zh-CN"/>
              </w:rPr>
              <w:t xml:space="preserve"> can be upgraded to support this. In order to support redcap UEs, the </w:t>
            </w:r>
            <w:proofErr w:type="spellStart"/>
            <w:r>
              <w:rPr>
                <w:rFonts w:eastAsia="等线"/>
                <w:color w:val="4472C4" w:themeColor="accent1"/>
                <w:lang w:eastAsia="zh-CN"/>
              </w:rPr>
              <w:t>gNB</w:t>
            </w:r>
            <w:proofErr w:type="spellEnd"/>
            <w:r>
              <w:rPr>
                <w:rFonts w:eastAsia="等线"/>
                <w:color w:val="4472C4" w:themeColor="accent1"/>
                <w:lang w:eastAsia="zh-CN"/>
              </w:rPr>
              <w:t xml:space="preserve"> has to be upgraded anyway, we do not see the reason why a </w:t>
            </w:r>
            <w:proofErr w:type="spellStart"/>
            <w:r>
              <w:rPr>
                <w:rFonts w:eastAsia="等线"/>
                <w:color w:val="4472C4" w:themeColor="accent1"/>
                <w:lang w:eastAsia="zh-CN"/>
              </w:rPr>
              <w:t>gNB</w:t>
            </w:r>
            <w:proofErr w:type="spellEnd"/>
            <w:r>
              <w:rPr>
                <w:rFonts w:eastAsia="等线"/>
                <w:color w:val="4472C4" w:themeColor="accent1"/>
                <w:lang w:eastAsia="zh-CN"/>
              </w:rPr>
              <w:t xml:space="preserve"> supporting redcap UEs has the difficulty to upgrade to support a narrow BWP according to its capability. More importantly, it seems not reasonable to push all the burden (e.g. support larger BWP than its capability with potential fast BW switching) to a reduced capability device while the NW node stick to its old fashion of operation. We think the implementation burden should be shared </w:t>
            </w:r>
            <w:r>
              <w:rPr>
                <w:rFonts w:eastAsia="等线"/>
                <w:color w:val="4472C4" w:themeColor="accent1"/>
                <w:lang w:eastAsia="zh-CN"/>
              </w:rPr>
              <w:lastRenderedPageBreak/>
              <w:t>somehow between NW and UE side for a successful eco-system]</w:t>
            </w:r>
          </w:p>
          <w:p w14:paraId="74AA7203" w14:textId="77777777" w:rsidR="0034304D" w:rsidRPr="008D4835" w:rsidRDefault="0034304D" w:rsidP="00422D3E">
            <w:pPr>
              <w:spacing w:after="0"/>
              <w:rPr>
                <w:rFonts w:eastAsia="等线"/>
                <w:lang w:val="sv-SE" w:eastAsia="zh-CN"/>
              </w:rPr>
            </w:pPr>
          </w:p>
        </w:tc>
      </w:tr>
    </w:tbl>
    <w:p w14:paraId="18C00CF6" w14:textId="2E3E285F" w:rsidR="00E053DC" w:rsidRPr="0034304D" w:rsidRDefault="00E053DC" w:rsidP="00EC06B1">
      <w:pPr>
        <w:tabs>
          <w:tab w:val="left" w:pos="854"/>
        </w:tabs>
        <w:jc w:val="both"/>
        <w:rPr>
          <w:szCs w:val="22"/>
          <w:lang w:val="sv-SE"/>
        </w:rPr>
      </w:pPr>
    </w:p>
    <w:p w14:paraId="7F016D27" w14:textId="11D40050" w:rsidR="00621A2F" w:rsidRDefault="00946175" w:rsidP="00621A2F">
      <w:pPr>
        <w:pStyle w:val="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af6"/>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ae"/>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ae"/>
              <w:numPr>
                <w:ilvl w:val="1"/>
                <w:numId w:val="4"/>
              </w:numPr>
              <w:autoSpaceDN w:val="0"/>
              <w:rPr>
                <w:rFonts w:ascii="Times New Roman" w:hAnsi="Times New Roman"/>
              </w:rPr>
            </w:pPr>
            <w:r w:rsidRPr="002502A0">
              <w:rPr>
                <w:rFonts w:ascii="Times New Roman" w:hAnsi="Times New Roman"/>
              </w:rPr>
              <w:t xml:space="preserve">For frequency bands where a legacy NR UE is required to be equipped with a minimum of 2 Rx antenna ports, the minimum number of Rx branches supported by specification for a </w:t>
            </w:r>
            <w:proofErr w:type="spellStart"/>
            <w:r w:rsidRPr="002502A0">
              <w:rPr>
                <w:rFonts w:ascii="Times New Roman" w:hAnsi="Times New Roman"/>
              </w:rPr>
              <w:t>RedCap</w:t>
            </w:r>
            <w:proofErr w:type="spellEnd"/>
            <w:r w:rsidRPr="002502A0">
              <w:rPr>
                <w:rFonts w:ascii="Times New Roman" w:hAnsi="Times New Roman"/>
              </w:rPr>
              <w:t xml:space="preserve"> UE is 1. The specification also supports 2 Rx branches for a </w:t>
            </w:r>
            <w:proofErr w:type="spellStart"/>
            <w:r w:rsidRPr="002502A0">
              <w:rPr>
                <w:rFonts w:ascii="Times New Roman" w:hAnsi="Times New Roman"/>
              </w:rPr>
              <w:t>RedCap</w:t>
            </w:r>
            <w:proofErr w:type="spellEnd"/>
            <w:r w:rsidRPr="002502A0">
              <w:rPr>
                <w:rFonts w:ascii="Times New Roman" w:hAnsi="Times New Roman"/>
              </w:rPr>
              <w:t xml:space="preserve"> UE in these bands.</w:t>
            </w:r>
          </w:p>
          <w:p w14:paraId="669DFD63" w14:textId="5F2E47F4" w:rsidR="002502A0" w:rsidRPr="002502A0" w:rsidRDefault="002502A0" w:rsidP="002502A0">
            <w:pPr>
              <w:pStyle w:val="ae"/>
              <w:numPr>
                <w:ilvl w:val="1"/>
                <w:numId w:val="4"/>
              </w:numPr>
              <w:autoSpaceDN w:val="0"/>
              <w:rPr>
                <w:rFonts w:ascii="Times New Roman" w:hAnsi="Times New Roman"/>
              </w:rPr>
            </w:pPr>
            <w:r w:rsidRPr="002502A0">
              <w:rPr>
                <w:rFonts w:ascii="Times New Roman" w:hAnsi="Times New Roman"/>
              </w:rPr>
              <w:t xml:space="preserve">For frequency bands where a legacy NR UE (other than 2-Rx vehicular UE) is required to be equipped with a minimum of 4 Rx antenna ports, the minimum number of Rx branches supported by specification for a </w:t>
            </w:r>
            <w:proofErr w:type="spellStart"/>
            <w:r w:rsidRPr="002502A0">
              <w:rPr>
                <w:rFonts w:ascii="Times New Roman" w:hAnsi="Times New Roman"/>
              </w:rPr>
              <w:t>RedCap</w:t>
            </w:r>
            <w:proofErr w:type="spellEnd"/>
            <w:r w:rsidRPr="002502A0">
              <w:rPr>
                <w:rFonts w:ascii="Times New Roman" w:hAnsi="Times New Roman"/>
              </w:rPr>
              <w:t xml:space="preserve">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 xml:space="preserve">the minimum number of Rx branches for </w:t>
      </w:r>
      <w:proofErr w:type="spellStart"/>
      <w:r w:rsidR="00B9571E" w:rsidRPr="00251504">
        <w:rPr>
          <w:rFonts w:asciiTheme="majorBidi" w:hAnsiTheme="majorBidi" w:cstheme="majorBidi"/>
          <w:lang w:val="en-US"/>
        </w:rPr>
        <w:t>RedCap</w:t>
      </w:r>
      <w:proofErr w:type="spellEnd"/>
      <w:r w:rsidR="00B9571E" w:rsidRPr="00251504">
        <w:rPr>
          <w:rFonts w:asciiTheme="majorBidi" w:hAnsiTheme="majorBidi" w:cstheme="majorBidi"/>
          <w:lang w:val="en-US"/>
        </w:rPr>
        <w:t xml:space="preserve">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proofErr w:type="spellStart"/>
      <w:r w:rsidR="005E14A8">
        <w:rPr>
          <w:szCs w:val="22"/>
          <w:lang w:val="en-US"/>
        </w:rPr>
        <w:t>RedCap</w:t>
      </w:r>
      <w:proofErr w:type="spellEnd"/>
      <w:r w:rsidR="005E14A8">
        <w:rPr>
          <w:szCs w:val="22"/>
          <w:lang w:val="en-US"/>
        </w:rPr>
        <w:t xml:space="preserve">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53B35882"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xml:space="preserve">. According to the WID, the appropriate WI for handling of any potential coverage recovery aspects related to </w:t>
      </w:r>
      <w:proofErr w:type="spellStart"/>
      <w:r w:rsidR="00943AEB">
        <w:t>RedCap</w:t>
      </w:r>
      <w:proofErr w:type="spellEnd"/>
      <w:r w:rsidR="00943AEB">
        <w:t xml:space="preserve"> </w:t>
      </w:r>
      <w:r w:rsidR="00032090">
        <w:t>UEs</w:t>
      </w:r>
      <w:r w:rsidR="00943AEB">
        <w:t xml:space="preserve">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 xml:space="preserve">Contribution [3] suggests that either the MCS table for NR normal coverage or the low spectral efficiency MCS table for PDSCH which does not have 256QAM entries is used for </w:t>
      </w:r>
      <w:proofErr w:type="spellStart"/>
      <w:r>
        <w:rPr>
          <w:szCs w:val="22"/>
          <w:lang w:val="en-US"/>
        </w:rPr>
        <w:t>RedCap</w:t>
      </w:r>
      <w:proofErr w:type="spellEnd"/>
      <w:r>
        <w:rPr>
          <w:szCs w:val="22"/>
          <w:lang w:val="en-US"/>
        </w:rPr>
        <w:t xml:space="preserve"> devices, or a new MCS table optimized for </w:t>
      </w:r>
      <w:proofErr w:type="spellStart"/>
      <w:r>
        <w:rPr>
          <w:szCs w:val="22"/>
          <w:lang w:val="en-US"/>
        </w:rPr>
        <w:t>RedCap</w:t>
      </w:r>
      <w:proofErr w:type="spellEnd"/>
      <w:r>
        <w:rPr>
          <w:szCs w:val="22"/>
          <w:lang w:val="en-US"/>
        </w:rPr>
        <w:t xml:space="preserve">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 xml:space="preserve">expect from reduced minimum number of Rx branches for </w:t>
      </w:r>
      <w:proofErr w:type="spellStart"/>
      <w:r w:rsidR="001A4A57" w:rsidRPr="001A4A57">
        <w:rPr>
          <w:b/>
        </w:rPr>
        <w:t>RedCap</w:t>
      </w:r>
      <w:proofErr w:type="spellEnd"/>
      <w:r w:rsidR="001A4A57" w:rsidRPr="001A4A57">
        <w:rPr>
          <w:b/>
        </w:rPr>
        <w:t xml:space="preserve"> devices</w:t>
      </w:r>
      <w:r w:rsidR="002E49F4" w:rsidRPr="001A4A57">
        <w:rPr>
          <w:b/>
        </w:rPr>
        <w:t>?</w:t>
      </w:r>
    </w:p>
    <w:tbl>
      <w:tblPr>
        <w:tblStyle w:val="af6"/>
        <w:tblW w:w="9634" w:type="dxa"/>
        <w:tblLook w:val="04A0" w:firstRow="1" w:lastRow="0" w:firstColumn="1" w:lastColumn="0" w:noHBand="0" w:noVBand="1"/>
      </w:tblPr>
      <w:tblGrid>
        <w:gridCol w:w="1479"/>
        <w:gridCol w:w="1372"/>
        <w:gridCol w:w="6783"/>
      </w:tblGrid>
      <w:tr w:rsidR="00C87208" w14:paraId="1C87FDF0" w14:textId="77777777" w:rsidTr="00B101B0">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gridSpan w:val="2"/>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B101B0">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gridSpan w:val="2"/>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CC6C76">
            <w:pPr>
              <w:pStyle w:val="a7"/>
              <w:numPr>
                <w:ilvl w:val="0"/>
                <w:numId w:val="17"/>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CC6C76">
            <w:pPr>
              <w:pStyle w:val="a7"/>
              <w:numPr>
                <w:ilvl w:val="0"/>
                <w:numId w:val="17"/>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CC6C76">
            <w:pPr>
              <w:pStyle w:val="a7"/>
              <w:numPr>
                <w:ilvl w:val="0"/>
                <w:numId w:val="17"/>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xml:space="preserve">) report to the </w:t>
            </w:r>
            <w:proofErr w:type="spellStart"/>
            <w:r>
              <w:rPr>
                <w:rFonts w:ascii="Times New Roman" w:hAnsi="Times New Roman" w:cs="Times New Roman"/>
                <w:sz w:val="20"/>
                <w:szCs w:val="20"/>
                <w:lang w:val="en-US"/>
              </w:rPr>
              <w:t>gNB</w:t>
            </w:r>
            <w:proofErr w:type="spellEnd"/>
          </w:p>
        </w:tc>
      </w:tr>
      <w:tr w:rsidR="00085D19" w:rsidRPr="008E3AB5" w14:paraId="03C64549" w14:textId="77777777" w:rsidTr="00B101B0">
        <w:tc>
          <w:tcPr>
            <w:tcW w:w="1479" w:type="dxa"/>
          </w:tcPr>
          <w:p w14:paraId="2B7BE600" w14:textId="759B5EF0" w:rsidR="00085D19" w:rsidRDefault="00085D19" w:rsidP="00085D19">
            <w:pPr>
              <w:rPr>
                <w:lang w:val="en-US" w:eastAsia="ko-KR"/>
              </w:rPr>
            </w:pPr>
            <w:r>
              <w:rPr>
                <w:rFonts w:eastAsia="Yu Mincho" w:hint="eastAsia"/>
                <w:lang w:val="en-US" w:eastAsia="ja-JP"/>
              </w:rPr>
              <w:t>DOCOMO</w:t>
            </w:r>
          </w:p>
        </w:tc>
        <w:tc>
          <w:tcPr>
            <w:tcW w:w="8155" w:type="dxa"/>
            <w:gridSpan w:val="2"/>
          </w:tcPr>
          <w:p w14:paraId="0AE4BA28" w14:textId="24289EDA" w:rsidR="00085D19" w:rsidRPr="008E3AB5" w:rsidRDefault="00085D19" w:rsidP="00085D19">
            <w:pPr>
              <w:rPr>
                <w:lang w:val="en-US"/>
              </w:rPr>
            </w:pPr>
            <w:r>
              <w:t xml:space="preserve">We think some solution for reducing PDCCH blocking rate should be discussed in coexistence of </w:t>
            </w:r>
            <w:proofErr w:type="spellStart"/>
            <w:r>
              <w:t>RedCap</w:t>
            </w:r>
            <w:proofErr w:type="spellEnd"/>
            <w:r>
              <w:t xml:space="preserve"> and legacy </w:t>
            </w:r>
            <w:r w:rsidR="00032090">
              <w:t>UEs</w:t>
            </w:r>
            <w:r>
              <w:t xml:space="preserve">, as higher AL would be necessary for </w:t>
            </w:r>
            <w:proofErr w:type="spellStart"/>
            <w:r>
              <w:t>RedCap</w:t>
            </w:r>
            <w:proofErr w:type="spellEnd"/>
            <w:r>
              <w:t xml:space="preserve"> </w:t>
            </w:r>
            <w:r w:rsidR="00032090">
              <w:t>UEs</w:t>
            </w:r>
            <w:r>
              <w:t xml:space="preserve"> due to reduced number of Rx antenna ports, which results in increased PDCCH blocking rate</w:t>
            </w:r>
          </w:p>
        </w:tc>
      </w:tr>
      <w:tr w:rsidR="00F72D65" w:rsidRPr="008E3AB5" w14:paraId="01E1405E" w14:textId="77777777" w:rsidTr="00B101B0">
        <w:tc>
          <w:tcPr>
            <w:tcW w:w="1479" w:type="dxa"/>
          </w:tcPr>
          <w:p w14:paraId="0B71418A" w14:textId="4F299C84" w:rsidR="00F72D65" w:rsidRDefault="00F72D65" w:rsidP="00F72D65">
            <w:pPr>
              <w:rPr>
                <w:lang w:val="en-US" w:eastAsia="ko-KR"/>
              </w:rPr>
            </w:pPr>
            <w:r>
              <w:rPr>
                <w:lang w:val="en-US" w:eastAsia="ko-KR"/>
              </w:rPr>
              <w:t>Ericsson</w:t>
            </w:r>
          </w:p>
        </w:tc>
        <w:tc>
          <w:tcPr>
            <w:tcW w:w="8155" w:type="dxa"/>
            <w:gridSpan w:val="2"/>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B101B0">
        <w:tc>
          <w:tcPr>
            <w:tcW w:w="1479" w:type="dxa"/>
          </w:tcPr>
          <w:p w14:paraId="58968913" w14:textId="1439F449" w:rsidR="0002505A" w:rsidRDefault="0002505A" w:rsidP="00F72D65">
            <w:pPr>
              <w:rPr>
                <w:lang w:val="en-US" w:eastAsia="ko-KR"/>
              </w:rPr>
            </w:pPr>
            <w:r>
              <w:rPr>
                <w:lang w:val="en-US" w:eastAsia="ko-KR"/>
              </w:rPr>
              <w:lastRenderedPageBreak/>
              <w:t>Nokia, NSB</w:t>
            </w:r>
          </w:p>
        </w:tc>
        <w:tc>
          <w:tcPr>
            <w:tcW w:w="8155" w:type="dxa"/>
            <w:gridSpan w:val="2"/>
          </w:tcPr>
          <w:p w14:paraId="22157FFC" w14:textId="11CF8762" w:rsidR="0002505A" w:rsidRDefault="0002505A" w:rsidP="00F72D65">
            <w:pPr>
              <w:rPr>
                <w:lang w:val="en-US"/>
              </w:rPr>
            </w:pPr>
            <w:r>
              <w:rPr>
                <w:lang w:val="en-US"/>
              </w:rPr>
              <w:t>None</w:t>
            </w:r>
          </w:p>
        </w:tc>
      </w:tr>
      <w:tr w:rsidR="00270DE7" w:rsidRPr="008E3AB5" w14:paraId="255C01BE" w14:textId="77777777" w:rsidTr="00B101B0">
        <w:tc>
          <w:tcPr>
            <w:tcW w:w="1479" w:type="dxa"/>
          </w:tcPr>
          <w:p w14:paraId="1F23DCBD" w14:textId="2F8C7CC8" w:rsidR="00270DE7" w:rsidRDefault="00270DE7" w:rsidP="00270DE7">
            <w:pPr>
              <w:rPr>
                <w:lang w:val="en-US" w:eastAsia="ko-KR"/>
              </w:rPr>
            </w:pPr>
            <w:r>
              <w:rPr>
                <w:rFonts w:eastAsia="等线" w:hint="eastAsia"/>
                <w:lang w:val="en-US" w:eastAsia="zh-CN"/>
              </w:rPr>
              <w:t>T</w:t>
            </w:r>
            <w:r>
              <w:rPr>
                <w:rFonts w:eastAsia="等线"/>
                <w:lang w:val="en-US" w:eastAsia="zh-CN"/>
              </w:rPr>
              <w:t>CL</w:t>
            </w:r>
          </w:p>
        </w:tc>
        <w:tc>
          <w:tcPr>
            <w:tcW w:w="8155" w:type="dxa"/>
            <w:gridSpan w:val="2"/>
          </w:tcPr>
          <w:p w14:paraId="3DD812F4" w14:textId="74EC4EFA" w:rsidR="00270DE7" w:rsidRDefault="00270DE7" w:rsidP="00270DE7">
            <w:pPr>
              <w:rPr>
                <w:lang w:val="en-US"/>
              </w:rPr>
            </w:pPr>
            <w:r w:rsidRPr="001D0884">
              <w:rPr>
                <w:lang w:val="en-US"/>
              </w:rPr>
              <w:t xml:space="preserve">We prefer to discuss PDCCH repetition, because coverage recovery is required for </w:t>
            </w:r>
            <w:proofErr w:type="spellStart"/>
            <w:r w:rsidRPr="001D0884">
              <w:rPr>
                <w:lang w:val="en-US"/>
              </w:rPr>
              <w:t>RedCap</w:t>
            </w:r>
            <w:proofErr w:type="spellEnd"/>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Yu Mincho" w:hint="eastAsia"/>
                <w:lang w:val="en-US" w:eastAsia="ja-JP"/>
              </w:rPr>
              <w:t>DOCOMO</w:t>
            </w:r>
            <w:r>
              <w:rPr>
                <w:lang w:val="en-US"/>
              </w:rPr>
              <w:t xml:space="preserve"> comment.</w:t>
            </w:r>
          </w:p>
        </w:tc>
      </w:tr>
      <w:tr w:rsidR="004B4085" w:rsidRPr="008E3AB5" w14:paraId="1BB9BB8C" w14:textId="77777777" w:rsidTr="00B101B0">
        <w:tc>
          <w:tcPr>
            <w:tcW w:w="1479" w:type="dxa"/>
          </w:tcPr>
          <w:p w14:paraId="146F15E1" w14:textId="31C9902C" w:rsidR="004B4085" w:rsidRDefault="004B4085" w:rsidP="004B4085">
            <w:pPr>
              <w:rPr>
                <w:rFonts w:eastAsia="等线"/>
                <w:lang w:val="en-US" w:eastAsia="zh-CN"/>
              </w:rPr>
            </w:pPr>
            <w:r>
              <w:rPr>
                <w:rFonts w:eastAsia="宋体"/>
                <w:lang w:val="en-US" w:eastAsia="zh-CN"/>
              </w:rPr>
              <w:t>ZTE</w:t>
            </w:r>
          </w:p>
        </w:tc>
        <w:tc>
          <w:tcPr>
            <w:tcW w:w="8155" w:type="dxa"/>
            <w:gridSpan w:val="2"/>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B101B0">
        <w:tc>
          <w:tcPr>
            <w:tcW w:w="1479" w:type="dxa"/>
          </w:tcPr>
          <w:p w14:paraId="6D7478F2" w14:textId="79C5B00D"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gridSpan w:val="2"/>
          </w:tcPr>
          <w:p w14:paraId="2850E064" w14:textId="2FFFDE6E" w:rsidR="00850B97" w:rsidRDefault="00850B97" w:rsidP="00850B97">
            <w:pPr>
              <w:rPr>
                <w:lang w:val="en-US"/>
              </w:rPr>
            </w:pPr>
            <w:r>
              <w:rPr>
                <w:rFonts w:eastAsia="等线"/>
                <w:lang w:val="en-US" w:eastAsia="zh-CN"/>
              </w:rPr>
              <w:t>None.</w:t>
            </w:r>
          </w:p>
        </w:tc>
      </w:tr>
      <w:tr w:rsidR="007A31AC" w:rsidRPr="008E3AB5" w14:paraId="619E4550" w14:textId="77777777" w:rsidTr="00B101B0">
        <w:tc>
          <w:tcPr>
            <w:tcW w:w="1479" w:type="dxa"/>
          </w:tcPr>
          <w:p w14:paraId="7C3F34DF" w14:textId="5DE260C4"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gridSpan w:val="2"/>
          </w:tcPr>
          <w:p w14:paraId="1FDC4DB8" w14:textId="50A7372A"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FB72FD" w:rsidRPr="008E3AB5" w14:paraId="2042140C" w14:textId="77777777" w:rsidTr="00B101B0">
        <w:tc>
          <w:tcPr>
            <w:tcW w:w="1479" w:type="dxa"/>
          </w:tcPr>
          <w:p w14:paraId="7D219172" w14:textId="4D738C74" w:rsidR="00FB72FD" w:rsidRDefault="00FB72FD" w:rsidP="00FB72FD">
            <w:pPr>
              <w:rPr>
                <w:rFonts w:eastAsia="等线"/>
                <w:lang w:val="en-US" w:eastAsia="zh-CN"/>
              </w:rPr>
            </w:pPr>
            <w:r>
              <w:rPr>
                <w:rFonts w:eastAsia="等线"/>
                <w:lang w:val="en-US" w:eastAsia="zh-CN"/>
              </w:rPr>
              <w:t>Intel</w:t>
            </w:r>
          </w:p>
        </w:tc>
        <w:tc>
          <w:tcPr>
            <w:tcW w:w="8155" w:type="dxa"/>
            <w:gridSpan w:val="2"/>
          </w:tcPr>
          <w:p w14:paraId="0BD5B309" w14:textId="64E02684" w:rsidR="00FB72FD" w:rsidRDefault="00FB72FD" w:rsidP="00FB72FD">
            <w:pPr>
              <w:rPr>
                <w:rFonts w:eastAsia="等线"/>
                <w:lang w:val="en-US" w:eastAsia="zh-CN"/>
              </w:rPr>
            </w:pPr>
            <w:r>
              <w:rPr>
                <w:lang w:val="en-US"/>
              </w:rPr>
              <w:t>None beyond the potential ones already mentioned in the question.</w:t>
            </w:r>
          </w:p>
        </w:tc>
      </w:tr>
      <w:tr w:rsidR="00FC4568" w:rsidRPr="008E3AB5" w14:paraId="0D55F055" w14:textId="77777777" w:rsidTr="00B101B0">
        <w:tc>
          <w:tcPr>
            <w:tcW w:w="1479" w:type="dxa"/>
          </w:tcPr>
          <w:p w14:paraId="1FE5B3CA" w14:textId="635E8CB5" w:rsidR="00FC4568" w:rsidRDefault="00FC4568" w:rsidP="00FB72FD">
            <w:pPr>
              <w:rPr>
                <w:rFonts w:eastAsia="等线"/>
                <w:lang w:val="en-US" w:eastAsia="zh-CN"/>
              </w:rPr>
            </w:pPr>
            <w:r>
              <w:rPr>
                <w:rFonts w:eastAsia="宋体" w:hint="eastAsia"/>
                <w:lang w:val="en-US" w:eastAsia="zh-CN"/>
              </w:rPr>
              <w:t>CATT</w:t>
            </w:r>
          </w:p>
        </w:tc>
        <w:tc>
          <w:tcPr>
            <w:tcW w:w="8155" w:type="dxa"/>
            <w:gridSpan w:val="2"/>
          </w:tcPr>
          <w:p w14:paraId="4A2F22C6" w14:textId="3D48D49F" w:rsidR="00FC4568" w:rsidRDefault="00FC4568" w:rsidP="00FB72FD">
            <w:pPr>
              <w:rPr>
                <w:lang w:val="en-US"/>
              </w:rPr>
            </w:pPr>
            <w:r>
              <w:rPr>
                <w:rFonts w:eastAsia="等线" w:hint="eastAsia"/>
                <w:lang w:val="en-US" w:eastAsia="zh-CN"/>
              </w:rPr>
              <w:t>None</w:t>
            </w:r>
          </w:p>
        </w:tc>
      </w:tr>
      <w:tr w:rsidR="0014384E" w:rsidRPr="008E3AB5" w14:paraId="27532211" w14:textId="77777777" w:rsidTr="00B101B0">
        <w:tc>
          <w:tcPr>
            <w:tcW w:w="1479" w:type="dxa"/>
          </w:tcPr>
          <w:p w14:paraId="1F65C3CB" w14:textId="5381C085"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1E150450" w14:textId="33C38BFA" w:rsidR="0014384E" w:rsidRDefault="0014384E" w:rsidP="0014384E">
            <w:pPr>
              <w:rPr>
                <w:rFonts w:eastAsia="等线"/>
                <w:lang w:val="en-US" w:eastAsia="zh-CN"/>
              </w:rPr>
            </w:pPr>
            <w:r>
              <w:rPr>
                <w:rFonts w:eastAsia="Yu Mincho" w:hint="eastAsia"/>
                <w:lang w:val="en-US" w:eastAsia="ja-JP"/>
              </w:rPr>
              <w:t>N</w:t>
            </w:r>
            <w:r>
              <w:rPr>
                <w:rFonts w:eastAsia="Yu Mincho"/>
                <w:lang w:val="en-US" w:eastAsia="ja-JP"/>
              </w:rPr>
              <w:t>one.</w:t>
            </w:r>
          </w:p>
        </w:tc>
      </w:tr>
      <w:tr w:rsidR="007B17DD" w:rsidRPr="009F5C82" w14:paraId="3F5461A8" w14:textId="77777777" w:rsidTr="00B101B0">
        <w:tc>
          <w:tcPr>
            <w:tcW w:w="1479" w:type="dxa"/>
          </w:tcPr>
          <w:p w14:paraId="189D0783" w14:textId="1666A1C2" w:rsidR="007B17DD" w:rsidRDefault="007E4ECF"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8155" w:type="dxa"/>
            <w:gridSpan w:val="2"/>
          </w:tcPr>
          <w:p w14:paraId="5B35F066" w14:textId="77777777" w:rsidR="007B17DD" w:rsidRPr="009F5C82" w:rsidRDefault="007B17DD" w:rsidP="00740EA7">
            <w:pPr>
              <w:rPr>
                <w:rFonts w:eastAsia="等线"/>
                <w:lang w:val="en-US" w:eastAsia="zh-CN"/>
              </w:rPr>
            </w:pPr>
            <w:r>
              <w:rPr>
                <w:rFonts w:eastAsia="等线" w:hint="eastAsia"/>
                <w:lang w:val="en-US" w:eastAsia="zh-CN"/>
              </w:rPr>
              <w:t>N</w:t>
            </w:r>
            <w:r>
              <w:rPr>
                <w:rFonts w:eastAsia="等线"/>
                <w:lang w:val="en-US" w:eastAsia="zh-CN"/>
              </w:rPr>
              <w:t>one. And there is no need to support early identification due to Reduced Rx</w:t>
            </w:r>
          </w:p>
        </w:tc>
      </w:tr>
      <w:tr w:rsidR="00740EA7" w:rsidRPr="009F5C82" w14:paraId="28BD7055" w14:textId="77777777" w:rsidTr="00B101B0">
        <w:tc>
          <w:tcPr>
            <w:tcW w:w="1479" w:type="dxa"/>
          </w:tcPr>
          <w:p w14:paraId="48A5E72A" w14:textId="598859F8" w:rsidR="00740EA7" w:rsidRDefault="00740EA7" w:rsidP="00740EA7">
            <w:pPr>
              <w:rPr>
                <w:rFonts w:eastAsia="等线"/>
                <w:lang w:val="en-US" w:eastAsia="zh-CN"/>
              </w:rPr>
            </w:pPr>
            <w:r>
              <w:rPr>
                <w:rFonts w:eastAsia="等线"/>
                <w:lang w:val="en-US" w:eastAsia="zh-CN"/>
              </w:rPr>
              <w:t>NEC</w:t>
            </w:r>
          </w:p>
        </w:tc>
        <w:tc>
          <w:tcPr>
            <w:tcW w:w="8155" w:type="dxa"/>
            <w:gridSpan w:val="2"/>
          </w:tcPr>
          <w:p w14:paraId="1FA2199D" w14:textId="78AC7942" w:rsidR="00740EA7" w:rsidRDefault="00740EA7" w:rsidP="00740EA7">
            <w:pPr>
              <w:rPr>
                <w:rFonts w:eastAsia="等线"/>
                <w:lang w:val="en-US" w:eastAsia="zh-CN"/>
              </w:rPr>
            </w:pPr>
            <w:r>
              <w:rPr>
                <w:rFonts w:eastAsia="等线"/>
                <w:lang w:val="en-US" w:eastAsia="zh-CN"/>
              </w:rPr>
              <w:t>None.</w:t>
            </w:r>
          </w:p>
        </w:tc>
      </w:tr>
      <w:tr w:rsidR="00F52468" w14:paraId="5E5FCA1B" w14:textId="77777777" w:rsidTr="00B101B0">
        <w:tc>
          <w:tcPr>
            <w:tcW w:w="1479" w:type="dxa"/>
          </w:tcPr>
          <w:p w14:paraId="54B09221"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gridSpan w:val="2"/>
          </w:tcPr>
          <w:p w14:paraId="14E2DDB3" w14:textId="77777777" w:rsidR="00F52468" w:rsidRDefault="00F52468" w:rsidP="002E5FAF">
            <w:pPr>
              <w:rPr>
                <w:rFonts w:eastAsia="等线"/>
                <w:lang w:val="en-US" w:eastAsia="zh-CN"/>
              </w:rPr>
            </w:pPr>
            <w:r>
              <w:rPr>
                <w:rFonts w:eastAsia="等线"/>
                <w:lang w:val="en-US" w:eastAsia="zh-CN"/>
              </w:rPr>
              <w:t xml:space="preserve">The applicability of existing features/R17 CE WI techniques for </w:t>
            </w:r>
            <w:proofErr w:type="spellStart"/>
            <w:r>
              <w:rPr>
                <w:rFonts w:eastAsia="等线"/>
                <w:lang w:val="en-US" w:eastAsia="zh-CN"/>
              </w:rPr>
              <w:t>RedCap</w:t>
            </w:r>
            <w:proofErr w:type="spellEnd"/>
            <w:r>
              <w:rPr>
                <w:rFonts w:eastAsia="等线"/>
                <w:lang w:val="en-US" w:eastAsia="zh-CN"/>
              </w:rPr>
              <w:t xml:space="preserve"> UEs require some discussion. </w:t>
            </w:r>
          </w:p>
        </w:tc>
      </w:tr>
      <w:tr w:rsidR="00911BD3" w14:paraId="7E2E610F" w14:textId="77777777" w:rsidTr="00B101B0">
        <w:tc>
          <w:tcPr>
            <w:tcW w:w="1479" w:type="dxa"/>
          </w:tcPr>
          <w:p w14:paraId="003950B2" w14:textId="4B5F199B" w:rsidR="00911BD3" w:rsidRDefault="00911BD3" w:rsidP="00911BD3">
            <w:pPr>
              <w:rPr>
                <w:rFonts w:eastAsia="宋体"/>
                <w:lang w:val="en-US" w:eastAsia="zh-CN"/>
              </w:rPr>
            </w:pPr>
            <w:r>
              <w:rPr>
                <w:rFonts w:eastAsia="等线"/>
                <w:lang w:val="en-US" w:eastAsia="zh-CN"/>
              </w:rPr>
              <w:t>Xiaomi</w:t>
            </w:r>
          </w:p>
        </w:tc>
        <w:tc>
          <w:tcPr>
            <w:tcW w:w="8155" w:type="dxa"/>
            <w:gridSpan w:val="2"/>
          </w:tcPr>
          <w:p w14:paraId="31D97370" w14:textId="1A663A62" w:rsidR="00911BD3" w:rsidRDefault="00911BD3" w:rsidP="00911BD3">
            <w:pPr>
              <w:rPr>
                <w:rFonts w:eastAsia="等线"/>
                <w:lang w:val="en-US" w:eastAsia="zh-CN"/>
              </w:rPr>
            </w:pPr>
            <w:r>
              <w:rPr>
                <w:rFonts w:eastAsia="等线"/>
                <w:lang w:val="en-US" w:eastAsia="zh-CN"/>
              </w:rPr>
              <w:t>Same view with DOCOMO</w:t>
            </w:r>
          </w:p>
        </w:tc>
      </w:tr>
      <w:tr w:rsidR="0046752C" w14:paraId="2E985736" w14:textId="77777777" w:rsidTr="00B101B0">
        <w:tc>
          <w:tcPr>
            <w:tcW w:w="1479" w:type="dxa"/>
          </w:tcPr>
          <w:p w14:paraId="7A6AD034" w14:textId="14ABE47E" w:rsidR="0046752C" w:rsidRDefault="0046752C" w:rsidP="0046752C">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gridSpan w:val="2"/>
          </w:tcPr>
          <w:p w14:paraId="6EC249DB" w14:textId="216974DE" w:rsidR="0046752C" w:rsidRDefault="0046752C" w:rsidP="0046752C">
            <w:pPr>
              <w:rPr>
                <w:rFonts w:eastAsia="等线"/>
                <w:lang w:val="en-US" w:eastAsia="zh-CN"/>
              </w:rPr>
            </w:pPr>
            <w:r>
              <w:rPr>
                <w:rFonts w:eastAsia="等线" w:hint="eastAsia"/>
                <w:lang w:val="en-US" w:eastAsia="zh-CN"/>
              </w:rPr>
              <w:t>W</w:t>
            </w:r>
            <w:r>
              <w:rPr>
                <w:rFonts w:eastAsia="等线"/>
                <w:lang w:val="en-US" w:eastAsia="zh-CN"/>
              </w:rPr>
              <w:t xml:space="preserve">e think PDCCH blocking rate, PDCCH overhead need to be addressed. </w:t>
            </w:r>
          </w:p>
        </w:tc>
      </w:tr>
      <w:tr w:rsidR="007F61F3" w14:paraId="5D11A2A9" w14:textId="77777777" w:rsidTr="00B101B0">
        <w:tc>
          <w:tcPr>
            <w:tcW w:w="1479" w:type="dxa"/>
          </w:tcPr>
          <w:p w14:paraId="2E79D699" w14:textId="2B683B02" w:rsidR="007F61F3" w:rsidRDefault="007F61F3" w:rsidP="007F61F3">
            <w:pPr>
              <w:rPr>
                <w:rFonts w:eastAsia="等线"/>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132A692D" w14:textId="0383CB42" w:rsidR="007F61F3" w:rsidRDefault="007F61F3" w:rsidP="007F61F3">
            <w:pPr>
              <w:rPr>
                <w:rFonts w:eastAsia="等线"/>
                <w:lang w:val="en-US" w:eastAsia="zh-CN"/>
              </w:rPr>
            </w:pPr>
            <w:r>
              <w:rPr>
                <w:rFonts w:eastAsia="Yu Mincho" w:hint="eastAsia"/>
                <w:lang w:val="en-US" w:eastAsia="ja-JP"/>
              </w:rPr>
              <w:t>N</w:t>
            </w:r>
            <w:r>
              <w:rPr>
                <w:rFonts w:eastAsia="Yu Mincho"/>
                <w:lang w:val="en-US" w:eastAsia="ja-JP"/>
              </w:rPr>
              <w:t>one</w:t>
            </w:r>
          </w:p>
        </w:tc>
      </w:tr>
      <w:tr w:rsidR="00C11DC6" w14:paraId="411757B5" w14:textId="77777777" w:rsidTr="00B101B0">
        <w:tc>
          <w:tcPr>
            <w:tcW w:w="1479" w:type="dxa"/>
          </w:tcPr>
          <w:p w14:paraId="7B3E9843" w14:textId="38A544EC" w:rsidR="00C11DC6" w:rsidRDefault="00C11DC6" w:rsidP="00C11DC6">
            <w:pPr>
              <w:rPr>
                <w:rFonts w:eastAsia="Yu Mincho"/>
                <w:lang w:val="en-US" w:eastAsia="ja-JP"/>
              </w:rPr>
            </w:pPr>
            <w:r>
              <w:rPr>
                <w:rFonts w:eastAsia="Malgun Gothic" w:hint="eastAsia"/>
                <w:lang w:val="en-US" w:eastAsia="ko-KR"/>
              </w:rPr>
              <w:t>LG</w:t>
            </w:r>
          </w:p>
        </w:tc>
        <w:tc>
          <w:tcPr>
            <w:tcW w:w="8155" w:type="dxa"/>
            <w:gridSpan w:val="2"/>
          </w:tcPr>
          <w:p w14:paraId="2B64477D" w14:textId="3751DCE3" w:rsidR="00C11DC6" w:rsidRDefault="00C11DC6" w:rsidP="00C11DC6">
            <w:pPr>
              <w:rPr>
                <w:rFonts w:eastAsia="Yu Mincho"/>
                <w:lang w:val="en-US" w:eastAsia="ja-JP"/>
              </w:rPr>
            </w:pPr>
            <w:r>
              <w:rPr>
                <w:rFonts w:eastAsia="Malgun Gothic" w:hint="eastAsia"/>
                <w:lang w:val="en-US" w:eastAsia="ko-KR"/>
              </w:rPr>
              <w:t>None beyon</w:t>
            </w:r>
            <w:r>
              <w:rPr>
                <w:rFonts w:eastAsia="Malgun Gothic"/>
                <w:lang w:val="en-US" w:eastAsia="ko-KR"/>
              </w:rPr>
              <w:t>d</w:t>
            </w:r>
            <w:r>
              <w:rPr>
                <w:rFonts w:eastAsia="Malgun Gothic" w:hint="eastAsia"/>
                <w:lang w:val="en-US" w:eastAsia="ko-KR"/>
              </w:rPr>
              <w:t xml:space="preserve"> what </w:t>
            </w:r>
            <w:r>
              <w:rPr>
                <w:rFonts w:eastAsia="Malgun Gothic"/>
                <w:lang w:val="en-US" w:eastAsia="ko-KR"/>
              </w:rPr>
              <w:t>FL mentioned (</w:t>
            </w:r>
            <w:r w:rsidRPr="008F2F80">
              <w:rPr>
                <w:rFonts w:eastAsia="Malgun Gothic"/>
                <w:lang w:val="en-US" w:eastAsia="ko-KR"/>
              </w:rPr>
              <w:t>possible early UE type identification and possible coverage recovery related functionality</w:t>
            </w:r>
            <w:r>
              <w:rPr>
                <w:rFonts w:eastAsia="Malgun Gothic"/>
                <w:lang w:val="en-US" w:eastAsia="ko-KR"/>
              </w:rPr>
              <w:t>).</w:t>
            </w:r>
          </w:p>
        </w:tc>
      </w:tr>
      <w:tr w:rsidR="000D62E7" w14:paraId="0CDBA432" w14:textId="77777777" w:rsidTr="00B101B0">
        <w:tc>
          <w:tcPr>
            <w:tcW w:w="1479" w:type="dxa"/>
          </w:tcPr>
          <w:p w14:paraId="40115B1F" w14:textId="6136DBD1" w:rsidR="000D62E7" w:rsidRPr="000D62E7" w:rsidRDefault="000D62E7" w:rsidP="00C11DC6">
            <w:pPr>
              <w:rPr>
                <w:rFonts w:eastAsia="等线"/>
                <w:lang w:val="en-US" w:eastAsia="zh-CN"/>
              </w:rPr>
            </w:pPr>
            <w:r>
              <w:rPr>
                <w:rFonts w:eastAsia="等线" w:hint="eastAsia"/>
                <w:lang w:val="en-US" w:eastAsia="zh-CN"/>
              </w:rPr>
              <w:t>OPPO</w:t>
            </w:r>
          </w:p>
        </w:tc>
        <w:tc>
          <w:tcPr>
            <w:tcW w:w="8155" w:type="dxa"/>
            <w:gridSpan w:val="2"/>
          </w:tcPr>
          <w:p w14:paraId="74E19345" w14:textId="0095D284" w:rsidR="000D62E7" w:rsidRPr="0024625B" w:rsidRDefault="000D62E7" w:rsidP="00C11DC6">
            <w:pPr>
              <w:rPr>
                <w:rFonts w:eastAsia="等线"/>
                <w:lang w:val="en-US" w:eastAsia="zh-CN"/>
              </w:rPr>
            </w:pPr>
            <w:r>
              <w:rPr>
                <w:rFonts w:eastAsia="等线" w:hint="eastAsia"/>
                <w:lang w:val="en-US" w:eastAsia="zh-CN"/>
              </w:rPr>
              <w:t>P</w:t>
            </w:r>
            <w:r w:rsidRPr="000D62E7">
              <w:rPr>
                <w:lang w:val="en-US"/>
              </w:rPr>
              <w:t xml:space="preserve">ossible coverage recovery related functionality to compensate for reduced antenna </w:t>
            </w:r>
            <w:r>
              <w:rPr>
                <w:rFonts w:eastAsia="等线" w:hint="eastAsia"/>
                <w:lang w:val="en-US" w:eastAsia="zh-CN"/>
              </w:rPr>
              <w:t xml:space="preserve">gain loss, e.g., for </w:t>
            </w:r>
            <w:proofErr w:type="spellStart"/>
            <w:r>
              <w:rPr>
                <w:rFonts w:eastAsia="等线" w:hint="eastAsia"/>
                <w:lang w:val="en-US" w:eastAsia="zh-CN"/>
              </w:rPr>
              <w:t>wearbles</w:t>
            </w:r>
            <w:proofErr w:type="spellEnd"/>
            <w:r>
              <w:rPr>
                <w:rFonts w:eastAsia="等线" w:hint="eastAsia"/>
                <w:lang w:val="en-US" w:eastAsia="zh-CN"/>
              </w:rPr>
              <w:t xml:space="preserve">. </w:t>
            </w:r>
          </w:p>
        </w:tc>
      </w:tr>
      <w:tr w:rsidR="005A5456" w14:paraId="042F2AB8" w14:textId="77777777" w:rsidTr="00B101B0">
        <w:tc>
          <w:tcPr>
            <w:tcW w:w="1479" w:type="dxa"/>
          </w:tcPr>
          <w:p w14:paraId="01C9A0F8" w14:textId="4D2CAE22" w:rsidR="005A5456" w:rsidRDefault="005A5456" w:rsidP="00C11DC6">
            <w:pPr>
              <w:rPr>
                <w:rFonts w:eastAsia="等线"/>
                <w:lang w:val="en-US" w:eastAsia="zh-CN"/>
              </w:rPr>
            </w:pPr>
            <w:proofErr w:type="spellStart"/>
            <w:r>
              <w:rPr>
                <w:rFonts w:eastAsia="等线"/>
                <w:lang w:val="en-US" w:eastAsia="zh-CN"/>
              </w:rPr>
              <w:t>InterDigital</w:t>
            </w:r>
            <w:proofErr w:type="spellEnd"/>
          </w:p>
        </w:tc>
        <w:tc>
          <w:tcPr>
            <w:tcW w:w="8155" w:type="dxa"/>
            <w:gridSpan w:val="2"/>
          </w:tcPr>
          <w:p w14:paraId="2F30F4E1" w14:textId="4ACF46AE" w:rsidR="005A5456" w:rsidRDefault="005A5456" w:rsidP="000D62E7">
            <w:pPr>
              <w:rPr>
                <w:rFonts w:eastAsia="等线"/>
                <w:lang w:val="en-US" w:eastAsia="zh-CN"/>
              </w:rPr>
            </w:pPr>
            <w:r>
              <w:rPr>
                <w:rFonts w:eastAsia="等线"/>
                <w:lang w:val="en-US" w:eastAsia="zh-CN"/>
              </w:rPr>
              <w:t>None.</w:t>
            </w:r>
          </w:p>
        </w:tc>
      </w:tr>
      <w:tr w:rsidR="002417D1" w14:paraId="78150002" w14:textId="77777777" w:rsidTr="00B101B0">
        <w:tc>
          <w:tcPr>
            <w:tcW w:w="1479" w:type="dxa"/>
          </w:tcPr>
          <w:p w14:paraId="3E36DE8C" w14:textId="4DFF5FCD" w:rsidR="002417D1" w:rsidRDefault="002417D1" w:rsidP="00C11DC6">
            <w:pPr>
              <w:rPr>
                <w:rFonts w:eastAsia="等线"/>
                <w:lang w:val="en-US" w:eastAsia="zh-CN"/>
              </w:rPr>
            </w:pPr>
            <w:r>
              <w:rPr>
                <w:rFonts w:eastAsia="等线"/>
                <w:lang w:val="en-US" w:eastAsia="zh-CN"/>
              </w:rPr>
              <w:t>Lenovo, Motorola Mobility</w:t>
            </w:r>
          </w:p>
        </w:tc>
        <w:tc>
          <w:tcPr>
            <w:tcW w:w="8155" w:type="dxa"/>
            <w:gridSpan w:val="2"/>
          </w:tcPr>
          <w:p w14:paraId="5A04754D" w14:textId="38E0E184" w:rsidR="002417D1" w:rsidRDefault="00C2024A" w:rsidP="000D62E7">
            <w:pPr>
              <w:rPr>
                <w:rFonts w:eastAsia="等线"/>
                <w:lang w:val="en-US" w:eastAsia="zh-CN"/>
              </w:rPr>
            </w:pPr>
            <w:r>
              <w:rPr>
                <w:rFonts w:eastAsia="等线"/>
                <w:lang w:val="en-US" w:eastAsia="zh-CN"/>
              </w:rPr>
              <w:t>None</w:t>
            </w:r>
          </w:p>
        </w:tc>
      </w:tr>
      <w:tr w:rsidR="0016174B" w14:paraId="51F731F2" w14:textId="77777777" w:rsidTr="00B101B0">
        <w:tc>
          <w:tcPr>
            <w:tcW w:w="1479" w:type="dxa"/>
          </w:tcPr>
          <w:p w14:paraId="6BFDC77F" w14:textId="4A344821" w:rsidR="0016174B" w:rsidRDefault="0016174B" w:rsidP="00C11DC6">
            <w:pPr>
              <w:rPr>
                <w:rFonts w:eastAsia="等线"/>
                <w:lang w:val="en-US" w:eastAsia="zh-CN"/>
              </w:rPr>
            </w:pPr>
            <w:r>
              <w:rPr>
                <w:rFonts w:eastAsia="等线"/>
                <w:lang w:val="en-US" w:eastAsia="zh-CN"/>
              </w:rPr>
              <w:t>FUTUREWEI</w:t>
            </w:r>
          </w:p>
        </w:tc>
        <w:tc>
          <w:tcPr>
            <w:tcW w:w="8155" w:type="dxa"/>
            <w:gridSpan w:val="2"/>
          </w:tcPr>
          <w:p w14:paraId="01DB37C5" w14:textId="498D9F30" w:rsidR="0016174B" w:rsidRDefault="0016174B" w:rsidP="000D62E7">
            <w:pPr>
              <w:rPr>
                <w:rFonts w:eastAsia="等线"/>
                <w:lang w:val="en-US" w:eastAsia="zh-CN"/>
              </w:rPr>
            </w:pPr>
            <w:r>
              <w:rPr>
                <w:lang w:val="en-US"/>
              </w:rPr>
              <w:t>No significant impacts except for early identification and possible coverage recovery enhancements</w:t>
            </w:r>
          </w:p>
        </w:tc>
      </w:tr>
      <w:tr w:rsidR="008D15EA" w14:paraId="274EAA59" w14:textId="77777777" w:rsidTr="00B101B0">
        <w:tc>
          <w:tcPr>
            <w:tcW w:w="1479" w:type="dxa"/>
          </w:tcPr>
          <w:p w14:paraId="651FAAFD" w14:textId="1D8B624A" w:rsidR="008D15EA" w:rsidRDefault="008D15EA" w:rsidP="008D15EA">
            <w:pPr>
              <w:rPr>
                <w:rFonts w:eastAsia="等线"/>
                <w:lang w:val="en-US" w:eastAsia="zh-CN"/>
              </w:rPr>
            </w:pPr>
            <w:r>
              <w:rPr>
                <w:rFonts w:eastAsia="等线"/>
                <w:lang w:val="en-US" w:eastAsia="zh-CN"/>
              </w:rPr>
              <w:t>SONY</w:t>
            </w:r>
          </w:p>
        </w:tc>
        <w:tc>
          <w:tcPr>
            <w:tcW w:w="8155" w:type="dxa"/>
            <w:gridSpan w:val="2"/>
          </w:tcPr>
          <w:p w14:paraId="074660FE" w14:textId="77777777" w:rsidR="008D15EA" w:rsidRDefault="008D15EA" w:rsidP="008D15EA">
            <w:pPr>
              <w:rPr>
                <w:lang w:val="en-US"/>
              </w:rPr>
            </w:pPr>
            <w:r>
              <w:rPr>
                <w:lang w:val="en-US"/>
              </w:rPr>
              <w:t xml:space="preserve">Agree with Qualcomm that for FR2, UE antenna configuration (polarization/panels) may need to be reported to the </w:t>
            </w:r>
            <w:proofErr w:type="spellStart"/>
            <w:r>
              <w:rPr>
                <w:lang w:val="en-US"/>
              </w:rPr>
              <w:t>gNB</w:t>
            </w:r>
            <w:proofErr w:type="spellEnd"/>
            <w:r>
              <w:rPr>
                <w:lang w:val="en-US"/>
              </w:rPr>
              <w:t>.</w:t>
            </w:r>
          </w:p>
          <w:p w14:paraId="0AEFA9B8" w14:textId="320394EA" w:rsidR="008D15EA" w:rsidRDefault="008D15EA" w:rsidP="008D15EA">
            <w:pPr>
              <w:rPr>
                <w:lang w:val="en-US"/>
              </w:rPr>
            </w:pPr>
            <w:r>
              <w:rPr>
                <w:rFonts w:eastAsia="等线"/>
                <w:lang w:val="en-US"/>
              </w:rPr>
              <w:t>Agree with the baseline proposal (possible early identification and possible coverage recovery)</w:t>
            </w:r>
          </w:p>
        </w:tc>
      </w:tr>
      <w:tr w:rsidR="006E0883" w:rsidRPr="006E0883" w14:paraId="6D88604F" w14:textId="77777777" w:rsidTr="00B101B0">
        <w:tc>
          <w:tcPr>
            <w:tcW w:w="1479" w:type="dxa"/>
            <w:hideMark/>
          </w:tcPr>
          <w:p w14:paraId="64AE2AE4"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APT </w:t>
            </w:r>
          </w:p>
        </w:tc>
        <w:tc>
          <w:tcPr>
            <w:tcW w:w="8155" w:type="dxa"/>
            <w:gridSpan w:val="2"/>
            <w:hideMark/>
          </w:tcPr>
          <w:p w14:paraId="08B0465F"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None </w:t>
            </w:r>
          </w:p>
        </w:tc>
      </w:tr>
      <w:tr w:rsidR="003B21DF" w:rsidRPr="006E0883" w14:paraId="2997BBCF" w14:textId="77777777" w:rsidTr="00B101B0">
        <w:tc>
          <w:tcPr>
            <w:tcW w:w="1479" w:type="dxa"/>
          </w:tcPr>
          <w:p w14:paraId="4AF60FFA" w14:textId="5D7AC94A"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5CCFC3CF" w14:textId="08C38945"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None. </w:t>
            </w:r>
          </w:p>
        </w:tc>
      </w:tr>
      <w:tr w:rsidR="00A41761" w:rsidRPr="006E0883" w14:paraId="5027F1A4" w14:textId="77777777" w:rsidTr="00B101B0">
        <w:tc>
          <w:tcPr>
            <w:tcW w:w="1479" w:type="dxa"/>
          </w:tcPr>
          <w:p w14:paraId="00B772DC" w14:textId="276DF6EF" w:rsidR="00A41761" w:rsidRDefault="00A41761" w:rsidP="006E0883">
            <w:pPr>
              <w:spacing w:after="0"/>
              <w:textAlignment w:val="baseline"/>
              <w:rPr>
                <w:rFonts w:eastAsia="PMingLiU"/>
                <w:lang w:val="en-US" w:eastAsia="zh-TW" w:bidi="hi-IN"/>
              </w:rPr>
            </w:pPr>
            <w:r>
              <w:rPr>
                <w:rFonts w:eastAsia="PMingLiU"/>
                <w:lang w:val="en-US" w:eastAsia="zh-TW" w:bidi="hi-IN"/>
              </w:rPr>
              <w:t>MediaTek</w:t>
            </w:r>
          </w:p>
        </w:tc>
        <w:tc>
          <w:tcPr>
            <w:tcW w:w="8155" w:type="dxa"/>
            <w:gridSpan w:val="2"/>
          </w:tcPr>
          <w:p w14:paraId="18BE1B3F" w14:textId="40A70298" w:rsidR="00A41761" w:rsidRDefault="00A41761" w:rsidP="006E0883">
            <w:pPr>
              <w:spacing w:after="0"/>
              <w:textAlignment w:val="baseline"/>
              <w:rPr>
                <w:rFonts w:eastAsia="PMingLiU"/>
                <w:lang w:val="en-US" w:eastAsia="zh-TW" w:bidi="hi-IN"/>
              </w:rPr>
            </w:pPr>
            <w:r>
              <w:rPr>
                <w:rFonts w:eastAsia="PMingLiU"/>
                <w:lang w:val="en-US" w:eastAsia="zh-TW" w:bidi="hi-IN"/>
              </w:rPr>
              <w:t>None</w:t>
            </w:r>
          </w:p>
        </w:tc>
      </w:tr>
      <w:tr w:rsidR="008B02E6" w:rsidRPr="00705324" w14:paraId="6BBC4140" w14:textId="77777777" w:rsidTr="00B101B0">
        <w:tc>
          <w:tcPr>
            <w:tcW w:w="1479" w:type="dxa"/>
          </w:tcPr>
          <w:p w14:paraId="7B1E5CEB"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56DF9A22" w14:textId="77777777" w:rsidR="008B02E6" w:rsidRDefault="008B02E6" w:rsidP="00757816">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5B28E071"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3.1</w:t>
            </w:r>
            <w:r w:rsidRPr="00AE7675">
              <w:rPr>
                <w:b/>
                <w:bCs/>
                <w:highlight w:val="yellow"/>
                <w:lang w:val="en-US"/>
              </w:rPr>
              <w:t>a:</w:t>
            </w:r>
          </w:p>
          <w:p w14:paraId="4A3743F0" w14:textId="77777777" w:rsidR="008B02E6" w:rsidRPr="0004549F" w:rsidRDefault="008B02E6" w:rsidP="00757816">
            <w:pPr>
              <w:pStyle w:val="a7"/>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453635D0" w14:textId="77777777" w:rsidR="008B02E6" w:rsidRPr="0004549F" w:rsidRDefault="008B02E6" w:rsidP="00757816">
            <w:pPr>
              <w:pStyle w:val="a7"/>
              <w:numPr>
                <w:ilvl w:val="1"/>
                <w:numId w:val="4"/>
              </w:numPr>
              <w:rPr>
                <w:bCs/>
                <w:sz w:val="20"/>
                <w:szCs w:val="20"/>
                <w:lang w:val="en-US"/>
              </w:rPr>
            </w:pPr>
            <w:r w:rsidRPr="0004549F">
              <w:rPr>
                <w:bCs/>
                <w:sz w:val="20"/>
                <w:szCs w:val="20"/>
                <w:lang w:val="en-US"/>
              </w:rPr>
              <w:t>FFS: need for solutions to reduced PDCCH blocking and/or overhead</w:t>
            </w:r>
          </w:p>
          <w:p w14:paraId="4BBB4E6B" w14:textId="77777777" w:rsidR="008B02E6" w:rsidRPr="00705324" w:rsidRDefault="008B02E6" w:rsidP="00757816">
            <w:pPr>
              <w:pStyle w:val="a7"/>
              <w:numPr>
                <w:ilvl w:val="1"/>
                <w:numId w:val="4"/>
              </w:numPr>
              <w:rPr>
                <w:bCs/>
                <w:sz w:val="18"/>
                <w:szCs w:val="18"/>
                <w:lang w:val="en-US"/>
              </w:rPr>
            </w:pPr>
            <w:r w:rsidRPr="0004549F">
              <w:rPr>
                <w:bCs/>
                <w:sz w:val="20"/>
                <w:szCs w:val="20"/>
                <w:lang w:val="en-US"/>
              </w:rPr>
              <w:t xml:space="preserve">FFS: need for UE antenna configuration reporting to </w:t>
            </w:r>
            <w:proofErr w:type="spellStart"/>
            <w:r w:rsidRPr="0004549F">
              <w:rPr>
                <w:bCs/>
                <w:sz w:val="20"/>
                <w:szCs w:val="20"/>
                <w:lang w:val="en-US"/>
              </w:rPr>
              <w:t>gNB</w:t>
            </w:r>
            <w:proofErr w:type="spellEnd"/>
            <w:r w:rsidRPr="0004549F">
              <w:rPr>
                <w:bCs/>
                <w:sz w:val="20"/>
                <w:szCs w:val="20"/>
                <w:lang w:val="en-US"/>
              </w:rPr>
              <w:t xml:space="preserve"> in FR2</w:t>
            </w:r>
          </w:p>
        </w:tc>
      </w:tr>
      <w:tr w:rsidR="008B02E6" w:rsidRPr="00705324" w14:paraId="62DF932C" w14:textId="77777777" w:rsidTr="00B101B0">
        <w:tc>
          <w:tcPr>
            <w:tcW w:w="1479" w:type="dxa"/>
          </w:tcPr>
          <w:p w14:paraId="65AC1743" w14:textId="5A2A56E9" w:rsidR="008B02E6" w:rsidRDefault="008F509F" w:rsidP="00757816">
            <w:pPr>
              <w:spacing w:after="0"/>
              <w:textAlignment w:val="baseline"/>
              <w:rPr>
                <w:rFonts w:eastAsia="PMingLiU"/>
                <w:lang w:val="en-US" w:eastAsia="zh-TW" w:bidi="hi-IN"/>
              </w:rPr>
            </w:pPr>
            <w:r>
              <w:rPr>
                <w:rFonts w:eastAsia="PMingLiU"/>
                <w:lang w:val="en-US" w:eastAsia="zh-TW" w:bidi="hi-IN"/>
              </w:rPr>
              <w:lastRenderedPageBreak/>
              <w:t>Qualcomm</w:t>
            </w:r>
          </w:p>
        </w:tc>
        <w:tc>
          <w:tcPr>
            <w:tcW w:w="8155" w:type="dxa"/>
            <w:gridSpan w:val="2"/>
          </w:tcPr>
          <w:p w14:paraId="160542C7" w14:textId="793A211A" w:rsidR="008B02E6" w:rsidRDefault="008F509F" w:rsidP="00757816">
            <w:pPr>
              <w:rPr>
                <w:lang w:val="en-US"/>
              </w:rPr>
            </w:pPr>
            <w:r>
              <w:rPr>
                <w:lang w:val="en-US"/>
              </w:rPr>
              <w:t>We are ok with FL1 proposal as above</w:t>
            </w:r>
          </w:p>
        </w:tc>
      </w:tr>
      <w:tr w:rsidR="009E4B7B" w:rsidRPr="00705324" w14:paraId="24759B27" w14:textId="77777777" w:rsidTr="00B101B0">
        <w:tc>
          <w:tcPr>
            <w:tcW w:w="1479" w:type="dxa"/>
          </w:tcPr>
          <w:p w14:paraId="41F0C6F7" w14:textId="3C877FBA"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8155" w:type="dxa"/>
            <w:gridSpan w:val="2"/>
          </w:tcPr>
          <w:p w14:paraId="4D0DC619" w14:textId="353BD392" w:rsidR="009E4B7B" w:rsidRDefault="009E4B7B" w:rsidP="009E4B7B">
            <w:pPr>
              <w:rPr>
                <w:lang w:val="en-US"/>
              </w:rPr>
            </w:pPr>
            <w:r>
              <w:rPr>
                <w:rFonts w:eastAsiaTheme="minorEastAsia"/>
                <w:lang w:val="en-US" w:eastAsia="zh-TW"/>
              </w:rPr>
              <w:t>Y</w:t>
            </w:r>
          </w:p>
        </w:tc>
      </w:tr>
      <w:tr w:rsidR="008B02E6" w:rsidRPr="00705324" w14:paraId="6981BE3A" w14:textId="77777777" w:rsidTr="00B101B0">
        <w:tc>
          <w:tcPr>
            <w:tcW w:w="1479" w:type="dxa"/>
          </w:tcPr>
          <w:p w14:paraId="1CE1D4F5" w14:textId="38D39CE1" w:rsidR="008B02E6" w:rsidRDefault="004E0958"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1EB38F00" w14:textId="29363C01" w:rsidR="008B02E6" w:rsidRDefault="004E0958" w:rsidP="00757816">
            <w:pPr>
              <w:rPr>
                <w:lang w:val="en-US"/>
              </w:rPr>
            </w:pPr>
            <w:r>
              <w:rPr>
                <w:lang w:val="en-US"/>
              </w:rPr>
              <w:t>Y</w:t>
            </w:r>
          </w:p>
        </w:tc>
      </w:tr>
      <w:tr w:rsidR="000C2A16" w:rsidRPr="00705324" w14:paraId="6DAF79FA" w14:textId="77777777" w:rsidTr="00B101B0">
        <w:tc>
          <w:tcPr>
            <w:tcW w:w="1479" w:type="dxa"/>
          </w:tcPr>
          <w:p w14:paraId="3ECC5186" w14:textId="2F62D4E4"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3F605526" w14:textId="7D8DF290" w:rsidR="000C2A16" w:rsidRDefault="000C2A16" w:rsidP="000C2A16">
            <w:pPr>
              <w:rPr>
                <w:lang w:val="en-US"/>
              </w:rPr>
            </w:pPr>
            <w:r>
              <w:rPr>
                <w:rFonts w:eastAsia="Yu Mincho" w:hint="eastAsia"/>
                <w:lang w:val="en-US" w:eastAsia="ja-JP"/>
              </w:rPr>
              <w:t>We support FL1 proposal</w:t>
            </w:r>
          </w:p>
        </w:tc>
      </w:tr>
      <w:tr w:rsidR="00DD0081" w14:paraId="4D444994" w14:textId="77777777" w:rsidTr="00B101B0">
        <w:tc>
          <w:tcPr>
            <w:tcW w:w="1479" w:type="dxa"/>
          </w:tcPr>
          <w:p w14:paraId="5E9B1C22"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7F933424" w14:textId="77777777" w:rsidR="00DD0081" w:rsidRDefault="00DD0081" w:rsidP="002C7F63">
            <w:pPr>
              <w:rPr>
                <w:lang w:val="en-US"/>
              </w:rPr>
            </w:pPr>
            <w:r>
              <w:rPr>
                <w:lang w:val="en-US"/>
              </w:rPr>
              <w:t>Y</w:t>
            </w:r>
          </w:p>
        </w:tc>
      </w:tr>
      <w:tr w:rsidR="00C169EA" w:rsidRPr="00BD064F" w14:paraId="7C79DBE7" w14:textId="77777777" w:rsidTr="00B101B0">
        <w:tc>
          <w:tcPr>
            <w:tcW w:w="1479" w:type="dxa"/>
          </w:tcPr>
          <w:p w14:paraId="61EA18C9" w14:textId="77777777" w:rsidR="00C169EA" w:rsidRPr="00BD064F"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6CC5D499" w14:textId="77777777" w:rsidR="00C169EA" w:rsidRPr="00BD064F" w:rsidRDefault="00C169EA" w:rsidP="002C7F63">
            <w:pPr>
              <w:rPr>
                <w:rFonts w:eastAsia="等线"/>
                <w:lang w:val="en-US" w:eastAsia="zh-CN"/>
              </w:rPr>
            </w:pPr>
            <w:r>
              <w:rPr>
                <w:rFonts w:eastAsia="等线" w:hint="eastAsia"/>
                <w:lang w:val="en-US" w:eastAsia="zh-CN"/>
              </w:rPr>
              <w:t>T</w:t>
            </w:r>
            <w:r>
              <w:rPr>
                <w:rFonts w:eastAsia="等线"/>
                <w:lang w:val="en-US" w:eastAsia="zh-CN"/>
              </w:rPr>
              <w:t>he first FFS sub-bullet is beyond the current WID scope thus should not be included</w:t>
            </w:r>
          </w:p>
        </w:tc>
      </w:tr>
      <w:tr w:rsidR="003D4009" w:rsidRPr="00BD064F" w14:paraId="392F1D1F" w14:textId="77777777" w:rsidTr="00B101B0">
        <w:tc>
          <w:tcPr>
            <w:tcW w:w="1479" w:type="dxa"/>
          </w:tcPr>
          <w:p w14:paraId="7059266F" w14:textId="76C0113E" w:rsidR="003D4009" w:rsidRDefault="003D4009" w:rsidP="002C7F63">
            <w:pPr>
              <w:spacing w:after="0"/>
              <w:textAlignment w:val="baseline"/>
              <w:rPr>
                <w:rFonts w:eastAsia="等线"/>
                <w:lang w:val="en-US" w:eastAsia="zh-CN" w:bidi="hi-IN"/>
              </w:rPr>
            </w:pPr>
            <w:r>
              <w:rPr>
                <w:rFonts w:eastAsia="等线"/>
                <w:lang w:val="en-US" w:eastAsia="zh-CN" w:bidi="hi-IN"/>
              </w:rPr>
              <w:t>FUTUREWEI</w:t>
            </w:r>
          </w:p>
        </w:tc>
        <w:tc>
          <w:tcPr>
            <w:tcW w:w="8155" w:type="dxa"/>
            <w:gridSpan w:val="2"/>
          </w:tcPr>
          <w:p w14:paraId="27245DCC" w14:textId="791F5E92" w:rsidR="003D4009" w:rsidRPr="003D4009" w:rsidRDefault="003D4009" w:rsidP="002C7F63">
            <w:pPr>
              <w:rPr>
                <w:lang w:val="en-US" w:eastAsia="sv-SE"/>
              </w:rPr>
            </w:pPr>
            <w:r>
              <w:rPr>
                <w:lang w:val="en-US" w:eastAsia="sv-SE"/>
              </w:rPr>
              <w:t xml:space="preserve">We understand the intention of the second FFS given Qualcomm’s response, but as written it may imply that 1RX or 2RX itself does not need to be reported. </w:t>
            </w:r>
            <w:proofErr w:type="gramStart"/>
            <w:r>
              <w:rPr>
                <w:lang w:val="en-US" w:eastAsia="sv-SE"/>
              </w:rPr>
              <w:t>So</w:t>
            </w:r>
            <w:proofErr w:type="gramEnd"/>
            <w:r>
              <w:rPr>
                <w:lang w:val="en-US" w:eastAsia="sv-SE"/>
              </w:rPr>
              <w:t xml:space="preserve"> a small clarification may be needed.</w:t>
            </w:r>
          </w:p>
        </w:tc>
      </w:tr>
      <w:tr w:rsidR="000B7D89" w:rsidRPr="00BD064F" w14:paraId="4FCB97F9" w14:textId="77777777" w:rsidTr="00B101B0">
        <w:tc>
          <w:tcPr>
            <w:tcW w:w="1479" w:type="dxa"/>
          </w:tcPr>
          <w:p w14:paraId="63089FBB" w14:textId="67271993"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5CE4C7A3" w14:textId="620CF7D0" w:rsidR="000B7D89" w:rsidRDefault="000B7D89" w:rsidP="002C7F63">
            <w:pPr>
              <w:rPr>
                <w:lang w:val="en-US" w:eastAsia="sv-SE"/>
              </w:rPr>
            </w:pPr>
            <w:r>
              <w:rPr>
                <w:rFonts w:eastAsia="等线" w:hint="eastAsia"/>
                <w:lang w:val="en-US" w:eastAsia="zh-CN"/>
              </w:rPr>
              <w:t>Is the first FFS sub-bullet reopening the enhancement on PDCCH monitoring reduction?</w:t>
            </w:r>
          </w:p>
        </w:tc>
      </w:tr>
      <w:tr w:rsidR="000347D7" w:rsidRPr="00BD064F" w14:paraId="5EE87A2C" w14:textId="77777777" w:rsidTr="00B101B0">
        <w:tc>
          <w:tcPr>
            <w:tcW w:w="1479" w:type="dxa"/>
          </w:tcPr>
          <w:p w14:paraId="7E102B43" w14:textId="5B8CE994"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4D58B36F" w14:textId="47E9B11A" w:rsidR="000347D7" w:rsidRDefault="000347D7" w:rsidP="002C7F63">
            <w:pPr>
              <w:rPr>
                <w:rFonts w:eastAsia="等线"/>
                <w:lang w:val="en-US" w:eastAsia="zh-CN"/>
              </w:rPr>
            </w:pPr>
            <w:r>
              <w:rPr>
                <w:rFonts w:eastAsia="宋体" w:hint="eastAsia"/>
                <w:lang w:val="en-US" w:eastAsia="zh-CN" w:bidi="hi-IN"/>
              </w:rPr>
              <w:t>Y</w:t>
            </w:r>
          </w:p>
        </w:tc>
      </w:tr>
      <w:tr w:rsidR="002E2358" w:rsidRPr="00BD064F" w14:paraId="6FFFEB1D" w14:textId="77777777" w:rsidTr="00B101B0">
        <w:tc>
          <w:tcPr>
            <w:tcW w:w="1479" w:type="dxa"/>
          </w:tcPr>
          <w:p w14:paraId="2E02C3B0" w14:textId="6179A06F" w:rsidR="002E2358" w:rsidRDefault="002E2358" w:rsidP="002E2358">
            <w:pPr>
              <w:spacing w:after="0"/>
              <w:textAlignment w:val="baseline"/>
              <w:rPr>
                <w:rFonts w:eastAsia="等线"/>
                <w:lang w:val="en-US" w:eastAsia="zh-CN" w:bidi="hi-IN"/>
              </w:rPr>
            </w:pPr>
            <w:r>
              <w:rPr>
                <w:rFonts w:eastAsia="等线" w:hint="eastAsia"/>
                <w:lang w:val="en-US" w:eastAsia="zh-CN" w:bidi="hi-IN"/>
              </w:rPr>
              <w:t>Z</w:t>
            </w:r>
            <w:r>
              <w:rPr>
                <w:rFonts w:eastAsia="等线"/>
                <w:lang w:val="en-US" w:eastAsia="zh-CN" w:bidi="hi-IN"/>
              </w:rPr>
              <w:t>TE</w:t>
            </w:r>
          </w:p>
        </w:tc>
        <w:tc>
          <w:tcPr>
            <w:tcW w:w="8155" w:type="dxa"/>
            <w:gridSpan w:val="2"/>
          </w:tcPr>
          <w:p w14:paraId="3B1A035D" w14:textId="120CBC3C" w:rsidR="002E2358" w:rsidRDefault="002E2358" w:rsidP="002E2358">
            <w:pPr>
              <w:rPr>
                <w:rFonts w:eastAsia="宋体"/>
                <w:lang w:val="en-US" w:eastAsia="zh-CN" w:bidi="hi-IN"/>
              </w:rPr>
            </w:pPr>
            <w:r>
              <w:rPr>
                <w:rFonts w:eastAsia="等线" w:hint="eastAsia"/>
                <w:lang w:val="en-US" w:eastAsia="zh-CN"/>
              </w:rPr>
              <w:t>Y</w:t>
            </w:r>
          </w:p>
        </w:tc>
      </w:tr>
      <w:tr w:rsidR="00A67FE9" w:rsidRPr="00BD064F" w14:paraId="0BC6CC2C" w14:textId="77777777" w:rsidTr="00B101B0">
        <w:tc>
          <w:tcPr>
            <w:tcW w:w="1479" w:type="dxa"/>
          </w:tcPr>
          <w:p w14:paraId="554C816F" w14:textId="4C6AB930" w:rsidR="00A67FE9" w:rsidRPr="00660B12" w:rsidRDefault="00A67FE9"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3CD99B31" w14:textId="77777777" w:rsidR="00660B12" w:rsidRDefault="00331F72" w:rsidP="00331F72">
            <w:pPr>
              <w:rPr>
                <w:rFonts w:eastAsia="Malgun Gothic"/>
                <w:lang w:val="en-US" w:eastAsia="ko-KR"/>
              </w:rPr>
            </w:pPr>
            <w:r>
              <w:rPr>
                <w:rFonts w:eastAsia="Malgun Gothic"/>
                <w:lang w:val="en-US" w:eastAsia="ko-KR"/>
              </w:rPr>
              <w:t xml:space="preserve">We are not okay with the proposal. </w:t>
            </w:r>
          </w:p>
          <w:p w14:paraId="730E6F0A" w14:textId="03237807" w:rsidR="00A67FE9" w:rsidRPr="00660B12" w:rsidRDefault="00A67FE9" w:rsidP="00331F72">
            <w:pPr>
              <w:rPr>
                <w:rFonts w:eastAsia="Malgun Gothic"/>
                <w:lang w:val="en-US" w:eastAsia="ko-KR"/>
              </w:rPr>
            </w:pPr>
            <w:r>
              <w:rPr>
                <w:rFonts w:eastAsia="Malgun Gothic"/>
                <w:lang w:val="en-US" w:eastAsia="ko-KR"/>
              </w:rPr>
              <w:t xml:space="preserve">In our opinion, the two FFS points are much less motivated and supported by companies than the </w:t>
            </w:r>
            <w:r w:rsidRPr="00A67FE9">
              <w:rPr>
                <w:rFonts w:eastAsia="Malgun Gothic"/>
                <w:lang w:val="en-US" w:eastAsia="ko-KR"/>
              </w:rPr>
              <w:t>early UE type identification and coverage recovery related functionality</w:t>
            </w:r>
            <w:r>
              <w:rPr>
                <w:rFonts w:eastAsia="Malgun Gothic"/>
                <w:lang w:val="en-US" w:eastAsia="ko-KR"/>
              </w:rPr>
              <w:t>. So, we don’t see the need to agree on the Proposal 3.1a with the only 2 FFS points.</w:t>
            </w:r>
          </w:p>
        </w:tc>
      </w:tr>
      <w:tr w:rsidR="00B14B5F" w:rsidRPr="00BD064F" w14:paraId="1AF1AC1D" w14:textId="77777777" w:rsidTr="00B101B0">
        <w:tc>
          <w:tcPr>
            <w:tcW w:w="1479" w:type="dxa"/>
          </w:tcPr>
          <w:p w14:paraId="08C1E476" w14:textId="5C56CA03" w:rsidR="00B14B5F" w:rsidRPr="00B14B5F" w:rsidRDefault="00B14B5F" w:rsidP="002E2358">
            <w:pPr>
              <w:spacing w:after="0"/>
              <w:textAlignment w:val="baseline"/>
              <w:rPr>
                <w:rFonts w:eastAsia="等线"/>
                <w:lang w:val="en-US" w:eastAsia="zh-CN" w:bidi="hi-IN"/>
              </w:rPr>
            </w:pPr>
            <w:r>
              <w:rPr>
                <w:rFonts w:eastAsia="等线" w:hint="eastAsia"/>
                <w:lang w:val="en-US" w:eastAsia="zh-CN" w:bidi="hi-IN"/>
              </w:rPr>
              <w:t>X</w:t>
            </w:r>
            <w:r>
              <w:rPr>
                <w:rFonts w:eastAsia="等线"/>
                <w:lang w:val="en-US" w:eastAsia="zh-CN" w:bidi="hi-IN"/>
              </w:rPr>
              <w:t>iaomi</w:t>
            </w:r>
          </w:p>
        </w:tc>
        <w:tc>
          <w:tcPr>
            <w:tcW w:w="8155" w:type="dxa"/>
            <w:gridSpan w:val="2"/>
          </w:tcPr>
          <w:p w14:paraId="116641A9" w14:textId="0890BD3E" w:rsidR="00B14B5F" w:rsidRPr="00B14B5F" w:rsidRDefault="00B14B5F" w:rsidP="00331F72">
            <w:pPr>
              <w:rPr>
                <w:rFonts w:eastAsia="等线"/>
                <w:lang w:val="en-US" w:eastAsia="zh-CN"/>
              </w:rPr>
            </w:pPr>
            <w:r>
              <w:rPr>
                <w:rFonts w:eastAsia="等线" w:hint="eastAsia"/>
                <w:lang w:val="en-US" w:eastAsia="zh-CN"/>
              </w:rPr>
              <w:t>Y</w:t>
            </w:r>
          </w:p>
        </w:tc>
      </w:tr>
      <w:tr w:rsidR="00402728" w:rsidRPr="00BD064F" w14:paraId="399388D1" w14:textId="77777777" w:rsidTr="00B101B0">
        <w:tc>
          <w:tcPr>
            <w:tcW w:w="1479" w:type="dxa"/>
          </w:tcPr>
          <w:p w14:paraId="72BB3666" w14:textId="00A62D79" w:rsidR="00402728" w:rsidRDefault="00402728" w:rsidP="002E2358">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1322D008" w14:textId="022B375A" w:rsidR="00402728" w:rsidRDefault="00402728" w:rsidP="00331F72">
            <w:pPr>
              <w:rPr>
                <w:rFonts w:eastAsia="等线"/>
                <w:lang w:val="en-US" w:eastAsia="zh-CN"/>
              </w:rPr>
            </w:pPr>
            <w:r>
              <w:rPr>
                <w:rFonts w:eastAsia="等线" w:hint="eastAsia"/>
                <w:lang w:val="en-US" w:eastAsia="zh-CN"/>
              </w:rPr>
              <w:t>Y</w:t>
            </w:r>
          </w:p>
        </w:tc>
      </w:tr>
      <w:tr w:rsidR="00EE003B" w:rsidRPr="00BD064F" w14:paraId="1A09B50D" w14:textId="77777777" w:rsidTr="00B101B0">
        <w:tc>
          <w:tcPr>
            <w:tcW w:w="1479" w:type="dxa"/>
          </w:tcPr>
          <w:p w14:paraId="7BD8E901" w14:textId="1301BE68" w:rsidR="00EE003B" w:rsidRDefault="00EE003B" w:rsidP="002E2358">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4B6FC5F2" w14:textId="44F257B9" w:rsidR="00EE003B" w:rsidRDefault="00EE003B" w:rsidP="00331F72">
            <w:pPr>
              <w:rPr>
                <w:rFonts w:eastAsia="等线"/>
                <w:lang w:val="en-US" w:eastAsia="zh-CN"/>
              </w:rPr>
            </w:pPr>
            <w:r>
              <w:rPr>
                <w:rFonts w:eastAsia="等线"/>
                <w:lang w:val="en-US" w:eastAsia="zh-CN"/>
              </w:rPr>
              <w:t>Y</w:t>
            </w:r>
          </w:p>
        </w:tc>
      </w:tr>
      <w:tr w:rsidR="00197D93" w:rsidRPr="00BD064F" w14:paraId="03FC2290" w14:textId="77777777" w:rsidTr="00B101B0">
        <w:tc>
          <w:tcPr>
            <w:tcW w:w="1479" w:type="dxa"/>
          </w:tcPr>
          <w:p w14:paraId="0E22BEE7" w14:textId="10E9C91F" w:rsidR="00197D93" w:rsidRDefault="00197D93" w:rsidP="002E2358">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MCC</w:t>
            </w:r>
          </w:p>
        </w:tc>
        <w:tc>
          <w:tcPr>
            <w:tcW w:w="8155" w:type="dxa"/>
            <w:gridSpan w:val="2"/>
          </w:tcPr>
          <w:p w14:paraId="66025ECF" w14:textId="73D55A4A" w:rsidR="00197D93" w:rsidRDefault="00197D93" w:rsidP="00331F72">
            <w:pPr>
              <w:rPr>
                <w:rFonts w:eastAsia="等线"/>
                <w:lang w:val="en-US" w:eastAsia="zh-CN"/>
              </w:rPr>
            </w:pPr>
            <w:r>
              <w:rPr>
                <w:rFonts w:eastAsia="等线" w:hint="eastAsia"/>
                <w:lang w:val="en-US" w:eastAsia="zh-CN"/>
              </w:rPr>
              <w:t>Y</w:t>
            </w:r>
          </w:p>
        </w:tc>
      </w:tr>
      <w:tr w:rsidR="0087710A" w14:paraId="2CF2D346" w14:textId="77777777" w:rsidTr="00B101B0">
        <w:tc>
          <w:tcPr>
            <w:tcW w:w="1479" w:type="dxa"/>
          </w:tcPr>
          <w:p w14:paraId="5420284B"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70B6B962"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53B72F72" w14:textId="77777777" w:rsidTr="00B101B0">
        <w:tc>
          <w:tcPr>
            <w:tcW w:w="1479" w:type="dxa"/>
          </w:tcPr>
          <w:p w14:paraId="64B43603" w14:textId="77777777" w:rsidR="00B8576A" w:rsidRPr="001404B1" w:rsidRDefault="00B8576A" w:rsidP="00B50AAC">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amsung</w:t>
            </w:r>
          </w:p>
        </w:tc>
        <w:tc>
          <w:tcPr>
            <w:tcW w:w="8155" w:type="dxa"/>
            <w:gridSpan w:val="2"/>
          </w:tcPr>
          <w:p w14:paraId="708905FA" w14:textId="77777777" w:rsidR="00B8576A" w:rsidRPr="001404B1" w:rsidRDefault="00B8576A" w:rsidP="00B50AAC">
            <w:pPr>
              <w:rPr>
                <w:rFonts w:eastAsia="等线"/>
                <w:lang w:val="en-US" w:eastAsia="zh-CN"/>
              </w:rPr>
            </w:pPr>
            <w:r>
              <w:rPr>
                <w:rFonts w:eastAsia="等线"/>
                <w:lang w:val="en-US" w:eastAsia="zh-CN"/>
              </w:rPr>
              <w:t xml:space="preserve">OK. </w:t>
            </w:r>
          </w:p>
        </w:tc>
      </w:tr>
      <w:tr w:rsidR="007A33FD" w:rsidRPr="001404B1" w14:paraId="561B399C" w14:textId="77777777" w:rsidTr="00B101B0">
        <w:tc>
          <w:tcPr>
            <w:tcW w:w="1479" w:type="dxa"/>
          </w:tcPr>
          <w:p w14:paraId="188334CD" w14:textId="0B61CB9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7C8D5C4F" w14:textId="41CD10F7"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0C8A114C" w14:textId="77777777" w:rsidTr="00B101B0">
        <w:tc>
          <w:tcPr>
            <w:tcW w:w="1479" w:type="dxa"/>
          </w:tcPr>
          <w:p w14:paraId="42E59A7C" w14:textId="3C452DD9"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7D645126" w14:textId="44FCBD11" w:rsidR="00AF2A00" w:rsidRDefault="00AF2A00" w:rsidP="00AF2A00">
            <w:pPr>
              <w:rPr>
                <w:rFonts w:eastAsia="Yu Mincho"/>
                <w:lang w:val="en-US" w:eastAsia="ja-JP"/>
              </w:rPr>
            </w:pPr>
            <w:r>
              <w:rPr>
                <w:rFonts w:eastAsia="等线" w:hint="eastAsia"/>
                <w:lang w:val="en-US" w:eastAsia="zh-CN" w:bidi="hi-IN"/>
              </w:rPr>
              <w:t>Y</w:t>
            </w:r>
          </w:p>
        </w:tc>
      </w:tr>
      <w:tr w:rsidR="006C4245" w14:paraId="0F6D1E48" w14:textId="77777777" w:rsidTr="00B101B0">
        <w:tc>
          <w:tcPr>
            <w:tcW w:w="1479" w:type="dxa"/>
          </w:tcPr>
          <w:p w14:paraId="0FF30C25"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A25990A" w14:textId="77777777" w:rsidR="006C4245" w:rsidRDefault="006C4245" w:rsidP="00B50AAC">
            <w:pPr>
              <w:rPr>
                <w:lang w:val="en-US"/>
              </w:rPr>
            </w:pPr>
            <w:r>
              <w:rPr>
                <w:lang w:val="en-US"/>
              </w:rPr>
              <w:t>We are fine with the proposal.</w:t>
            </w:r>
          </w:p>
        </w:tc>
      </w:tr>
      <w:tr w:rsidR="00986A3D" w14:paraId="2CA1BE82" w14:textId="77777777" w:rsidTr="00B101B0">
        <w:tc>
          <w:tcPr>
            <w:tcW w:w="1479" w:type="dxa"/>
          </w:tcPr>
          <w:p w14:paraId="153271CF"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t>H</w:t>
            </w:r>
            <w:r>
              <w:rPr>
                <w:rFonts w:eastAsia="等线"/>
                <w:lang w:val="en-US" w:eastAsia="zh-CN" w:bidi="hi-IN"/>
              </w:rPr>
              <w:t xml:space="preserve">uawei, </w:t>
            </w:r>
            <w:proofErr w:type="spellStart"/>
            <w:r>
              <w:rPr>
                <w:rFonts w:eastAsia="等线"/>
                <w:lang w:val="en-US" w:eastAsia="zh-CN" w:bidi="hi-IN"/>
              </w:rPr>
              <w:t>HiSi</w:t>
            </w:r>
            <w:proofErr w:type="spellEnd"/>
          </w:p>
        </w:tc>
        <w:tc>
          <w:tcPr>
            <w:tcW w:w="8155" w:type="dxa"/>
            <w:gridSpan w:val="2"/>
          </w:tcPr>
          <w:p w14:paraId="4B44E213" w14:textId="77777777" w:rsidR="00986A3D" w:rsidRDefault="00986A3D" w:rsidP="00B50AAC">
            <w:pPr>
              <w:rPr>
                <w:rFonts w:eastAsia="等线"/>
                <w:lang w:val="en-US" w:eastAsia="zh-CN" w:bidi="hi-IN"/>
              </w:rPr>
            </w:pPr>
            <w:r>
              <w:rPr>
                <w:rFonts w:eastAsia="等线" w:hint="eastAsia"/>
                <w:lang w:val="en-US" w:eastAsia="zh-CN" w:bidi="hi-IN"/>
              </w:rPr>
              <w:t>Y</w:t>
            </w:r>
          </w:p>
        </w:tc>
      </w:tr>
      <w:tr w:rsidR="005A7E88" w14:paraId="02DE7CA5" w14:textId="77777777" w:rsidTr="00B101B0">
        <w:tc>
          <w:tcPr>
            <w:tcW w:w="1479" w:type="dxa"/>
            <w:shd w:val="clear" w:color="auto" w:fill="D9D9D9" w:themeFill="background1" w:themeFillShade="D9"/>
          </w:tcPr>
          <w:p w14:paraId="0597EA59" w14:textId="77777777" w:rsidR="005A7E88" w:rsidRDefault="005A7E88" w:rsidP="00B50AAC">
            <w:pPr>
              <w:rPr>
                <w:b/>
                <w:bCs/>
              </w:rPr>
            </w:pPr>
            <w:r>
              <w:rPr>
                <w:b/>
                <w:bCs/>
              </w:rPr>
              <w:t>Company</w:t>
            </w:r>
          </w:p>
        </w:tc>
        <w:tc>
          <w:tcPr>
            <w:tcW w:w="1372" w:type="dxa"/>
            <w:shd w:val="clear" w:color="auto" w:fill="D9D9D9" w:themeFill="background1" w:themeFillShade="D9"/>
          </w:tcPr>
          <w:p w14:paraId="300615ED" w14:textId="77777777" w:rsidR="005A7E88" w:rsidRDefault="005A7E88" w:rsidP="00B50AAC">
            <w:pPr>
              <w:rPr>
                <w:b/>
                <w:bCs/>
              </w:rPr>
            </w:pPr>
            <w:r>
              <w:rPr>
                <w:b/>
                <w:bCs/>
              </w:rPr>
              <w:t>Y/N</w:t>
            </w:r>
          </w:p>
        </w:tc>
        <w:tc>
          <w:tcPr>
            <w:tcW w:w="6783" w:type="dxa"/>
            <w:shd w:val="clear" w:color="auto" w:fill="D9D9D9" w:themeFill="background1" w:themeFillShade="D9"/>
          </w:tcPr>
          <w:p w14:paraId="7483E469" w14:textId="77777777" w:rsidR="005A7E88" w:rsidRDefault="005A7E88" w:rsidP="00B50AAC">
            <w:pPr>
              <w:rPr>
                <w:b/>
                <w:bCs/>
              </w:rPr>
            </w:pPr>
            <w:r>
              <w:rPr>
                <w:b/>
                <w:bCs/>
              </w:rPr>
              <w:t>Comments</w:t>
            </w:r>
          </w:p>
        </w:tc>
      </w:tr>
      <w:tr w:rsidR="005A7E88" w:rsidRPr="008E3AB5" w14:paraId="35473691" w14:textId="77777777" w:rsidTr="00B101B0">
        <w:tc>
          <w:tcPr>
            <w:tcW w:w="1479" w:type="dxa"/>
          </w:tcPr>
          <w:p w14:paraId="2C607A05" w14:textId="32EBF604" w:rsidR="005A7E88" w:rsidRDefault="0062575F" w:rsidP="00B50AAC">
            <w:pPr>
              <w:rPr>
                <w:lang w:val="en-US" w:eastAsia="ko-KR"/>
              </w:rPr>
            </w:pPr>
            <w:r>
              <w:rPr>
                <w:lang w:val="en-US" w:eastAsia="ko-KR"/>
              </w:rPr>
              <w:t>FL2</w:t>
            </w:r>
          </w:p>
        </w:tc>
        <w:tc>
          <w:tcPr>
            <w:tcW w:w="1372" w:type="dxa"/>
          </w:tcPr>
          <w:p w14:paraId="0C35CE84" w14:textId="46F1CBD8" w:rsidR="005A7E88" w:rsidRDefault="005A7E88" w:rsidP="00B50AAC">
            <w:pPr>
              <w:tabs>
                <w:tab w:val="left" w:pos="551"/>
              </w:tabs>
              <w:rPr>
                <w:lang w:val="en-US" w:eastAsia="ko-KR"/>
              </w:rPr>
            </w:pPr>
          </w:p>
        </w:tc>
        <w:tc>
          <w:tcPr>
            <w:tcW w:w="6783" w:type="dxa"/>
          </w:tcPr>
          <w:p w14:paraId="08FAB554" w14:textId="77777777" w:rsidR="0062575F" w:rsidRDefault="0062575F" w:rsidP="0062575F">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150B12A3" w14:textId="77777777" w:rsidR="0062575F" w:rsidRPr="005A7221" w:rsidRDefault="0062575F" w:rsidP="0062575F">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64D6B6C1" w14:textId="77777777" w:rsidR="0062575F" w:rsidRPr="0004549F" w:rsidRDefault="0062575F" w:rsidP="0062575F">
            <w:pPr>
              <w:pStyle w:val="a7"/>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1C2DE527" w14:textId="77777777" w:rsidR="0062575F" w:rsidRPr="0004549F" w:rsidRDefault="0062575F" w:rsidP="0062575F">
            <w:pPr>
              <w:pStyle w:val="a7"/>
              <w:numPr>
                <w:ilvl w:val="1"/>
                <w:numId w:val="4"/>
              </w:numPr>
              <w:rPr>
                <w:bCs/>
                <w:sz w:val="20"/>
                <w:szCs w:val="20"/>
                <w:lang w:val="en-US"/>
              </w:rPr>
            </w:pPr>
            <w:r w:rsidRPr="0004549F">
              <w:rPr>
                <w:bCs/>
                <w:sz w:val="20"/>
                <w:szCs w:val="20"/>
                <w:lang w:val="en-US"/>
              </w:rPr>
              <w:t>FFS: need for solutions to reduced PDCCH blocking and/or overhead</w:t>
            </w:r>
          </w:p>
          <w:p w14:paraId="0A493371" w14:textId="1206FB32" w:rsidR="005A7E88" w:rsidRPr="0062575F" w:rsidRDefault="0062575F" w:rsidP="00B50AAC">
            <w:pPr>
              <w:pStyle w:val="a7"/>
              <w:numPr>
                <w:ilvl w:val="1"/>
                <w:numId w:val="4"/>
              </w:numPr>
              <w:rPr>
                <w:bCs/>
                <w:sz w:val="18"/>
                <w:szCs w:val="18"/>
                <w:lang w:val="en-US"/>
              </w:rPr>
            </w:pPr>
            <w:r w:rsidRPr="0004549F">
              <w:rPr>
                <w:bCs/>
                <w:sz w:val="20"/>
                <w:szCs w:val="20"/>
                <w:lang w:val="en-US"/>
              </w:rPr>
              <w:t>FFS: need for UE antenna</w:t>
            </w:r>
            <w:r>
              <w:rPr>
                <w:bCs/>
                <w:sz w:val="20"/>
                <w:szCs w:val="20"/>
                <w:lang w:val="en-US"/>
              </w:rPr>
              <w:t>/branch</w:t>
            </w:r>
            <w:r w:rsidRPr="0004549F">
              <w:rPr>
                <w:bCs/>
                <w:sz w:val="20"/>
                <w:szCs w:val="20"/>
                <w:lang w:val="en-US"/>
              </w:rPr>
              <w:t xml:space="preserve"> configuration reporting to </w:t>
            </w:r>
            <w:proofErr w:type="spellStart"/>
            <w:r w:rsidRPr="0004549F">
              <w:rPr>
                <w:bCs/>
                <w:sz w:val="20"/>
                <w:szCs w:val="20"/>
                <w:lang w:val="en-US"/>
              </w:rPr>
              <w:t>gN</w:t>
            </w:r>
            <w:r>
              <w:rPr>
                <w:bCs/>
                <w:sz w:val="20"/>
                <w:szCs w:val="20"/>
                <w:lang w:val="en-US"/>
              </w:rPr>
              <w:t>B</w:t>
            </w:r>
            <w:proofErr w:type="spellEnd"/>
          </w:p>
        </w:tc>
      </w:tr>
      <w:tr w:rsidR="005A7E88" w:rsidRPr="008E3AB5" w14:paraId="13063364" w14:textId="77777777" w:rsidTr="00B101B0">
        <w:tc>
          <w:tcPr>
            <w:tcW w:w="1479" w:type="dxa"/>
          </w:tcPr>
          <w:p w14:paraId="15BEC71A" w14:textId="7EDDF2CD" w:rsidR="005A7E88" w:rsidRDefault="00A909A3" w:rsidP="00B50AAC">
            <w:pPr>
              <w:rPr>
                <w:lang w:val="en-US" w:eastAsia="ko-KR"/>
              </w:rPr>
            </w:pPr>
            <w:r>
              <w:rPr>
                <w:lang w:val="en-US" w:eastAsia="ko-KR"/>
              </w:rPr>
              <w:lastRenderedPageBreak/>
              <w:t>Qualcomm</w:t>
            </w:r>
          </w:p>
        </w:tc>
        <w:tc>
          <w:tcPr>
            <w:tcW w:w="1372" w:type="dxa"/>
          </w:tcPr>
          <w:p w14:paraId="52E8FB26" w14:textId="23B89D22" w:rsidR="005A7E88" w:rsidRDefault="00A909A3" w:rsidP="00B50AAC">
            <w:pPr>
              <w:tabs>
                <w:tab w:val="left" w:pos="551"/>
              </w:tabs>
              <w:rPr>
                <w:lang w:val="en-US" w:eastAsia="ko-KR"/>
              </w:rPr>
            </w:pPr>
            <w:r>
              <w:rPr>
                <w:lang w:val="en-US" w:eastAsia="ko-KR"/>
              </w:rPr>
              <w:t>Y</w:t>
            </w:r>
          </w:p>
        </w:tc>
        <w:tc>
          <w:tcPr>
            <w:tcW w:w="6783" w:type="dxa"/>
          </w:tcPr>
          <w:p w14:paraId="4EF7C9D1" w14:textId="77777777" w:rsidR="005A7E88" w:rsidRPr="008E3AB5" w:rsidRDefault="005A7E88" w:rsidP="00B50AAC">
            <w:pPr>
              <w:rPr>
                <w:lang w:val="en-US"/>
              </w:rPr>
            </w:pPr>
          </w:p>
        </w:tc>
      </w:tr>
      <w:tr w:rsidR="005A7E88" w:rsidRPr="008E3AB5" w14:paraId="5BA34DCB" w14:textId="77777777" w:rsidTr="00B101B0">
        <w:tc>
          <w:tcPr>
            <w:tcW w:w="1479" w:type="dxa"/>
          </w:tcPr>
          <w:p w14:paraId="687E6CA0" w14:textId="7AD1BFB8" w:rsidR="005A7E88" w:rsidRDefault="00772EBE" w:rsidP="00B50AAC">
            <w:pPr>
              <w:rPr>
                <w:lang w:val="en-US" w:eastAsia="ko-KR"/>
              </w:rPr>
            </w:pPr>
            <w:r>
              <w:rPr>
                <w:lang w:val="en-US" w:eastAsia="ko-KR"/>
              </w:rPr>
              <w:t>FUTUREWEI2</w:t>
            </w:r>
          </w:p>
        </w:tc>
        <w:tc>
          <w:tcPr>
            <w:tcW w:w="1372" w:type="dxa"/>
          </w:tcPr>
          <w:p w14:paraId="551A302F" w14:textId="77777777" w:rsidR="005A7E88" w:rsidRDefault="005A7E88" w:rsidP="00B50AAC">
            <w:pPr>
              <w:tabs>
                <w:tab w:val="left" w:pos="551"/>
              </w:tabs>
              <w:rPr>
                <w:lang w:val="en-US" w:eastAsia="ko-KR"/>
              </w:rPr>
            </w:pPr>
          </w:p>
        </w:tc>
        <w:tc>
          <w:tcPr>
            <w:tcW w:w="6783" w:type="dxa"/>
          </w:tcPr>
          <w:p w14:paraId="2656B85A" w14:textId="270A1839" w:rsidR="005A7E88" w:rsidRDefault="00772EBE" w:rsidP="00B50AAC">
            <w:pPr>
              <w:rPr>
                <w:lang w:val="en-US"/>
              </w:rPr>
            </w:pPr>
            <w:r>
              <w:rPr>
                <w:lang w:val="en-US"/>
              </w:rPr>
              <w:t>We did not really get an answer to ou</w:t>
            </w:r>
            <w:r w:rsidR="007C25CE">
              <w:rPr>
                <w:lang w:val="en-US"/>
              </w:rPr>
              <w:t>r</w:t>
            </w:r>
            <w:r>
              <w:rPr>
                <w:lang w:val="en-US"/>
              </w:rPr>
              <w:t xml:space="preserve"> question, is the FL intent that whether a UE is 1RX or 2RX does not need to ever be known by the </w:t>
            </w:r>
            <w:proofErr w:type="spellStart"/>
            <w:r>
              <w:rPr>
                <w:lang w:val="en-US"/>
              </w:rPr>
              <w:t>gNB</w:t>
            </w:r>
            <w:proofErr w:type="spellEnd"/>
            <w:r>
              <w:rPr>
                <w:lang w:val="en-US"/>
              </w:rPr>
              <w:t>?</w:t>
            </w:r>
          </w:p>
          <w:p w14:paraId="68B750CA" w14:textId="31020BA2" w:rsidR="00772EBE" w:rsidRPr="008E3AB5" w:rsidRDefault="00772EBE" w:rsidP="00B50AAC">
            <w:pPr>
              <w:rPr>
                <w:lang w:val="en-US"/>
              </w:rPr>
            </w:pPr>
            <w:r>
              <w:rPr>
                <w:lang w:val="en-US"/>
              </w:rPr>
              <w:t>If we can’t word it properly also OK to wait till next meeting for this one when we have the full reduced RX picture.</w:t>
            </w:r>
          </w:p>
        </w:tc>
      </w:tr>
      <w:tr w:rsidR="005A7E88" w:rsidRPr="008E3AB5" w14:paraId="06A7A6C1" w14:textId="77777777" w:rsidTr="00B101B0">
        <w:tc>
          <w:tcPr>
            <w:tcW w:w="1479" w:type="dxa"/>
          </w:tcPr>
          <w:p w14:paraId="048509CA" w14:textId="2C9C066C" w:rsidR="005A7E88" w:rsidRDefault="00FB4AC2" w:rsidP="00B50AAC">
            <w:pPr>
              <w:rPr>
                <w:lang w:val="en-US" w:eastAsia="ko-KR"/>
              </w:rPr>
            </w:pPr>
            <w:r>
              <w:rPr>
                <w:lang w:val="en-US" w:eastAsia="ko-KR"/>
              </w:rPr>
              <w:t>Nokia, NSB</w:t>
            </w:r>
          </w:p>
        </w:tc>
        <w:tc>
          <w:tcPr>
            <w:tcW w:w="1372" w:type="dxa"/>
          </w:tcPr>
          <w:p w14:paraId="7ED52AAC" w14:textId="78AF26D0" w:rsidR="005A7E88" w:rsidRDefault="00FB4AC2" w:rsidP="00B50AAC">
            <w:pPr>
              <w:tabs>
                <w:tab w:val="left" w:pos="551"/>
              </w:tabs>
              <w:rPr>
                <w:lang w:val="en-US" w:eastAsia="ko-KR"/>
              </w:rPr>
            </w:pPr>
            <w:r>
              <w:rPr>
                <w:lang w:val="en-US" w:eastAsia="ko-KR"/>
              </w:rPr>
              <w:t>Y</w:t>
            </w:r>
          </w:p>
        </w:tc>
        <w:tc>
          <w:tcPr>
            <w:tcW w:w="6783" w:type="dxa"/>
          </w:tcPr>
          <w:p w14:paraId="52D313B3" w14:textId="77777777" w:rsidR="005A7E88" w:rsidRPr="008E3AB5" w:rsidRDefault="005A7E88" w:rsidP="00B50AAC">
            <w:pPr>
              <w:rPr>
                <w:lang w:val="en-US"/>
              </w:rPr>
            </w:pPr>
          </w:p>
        </w:tc>
      </w:tr>
      <w:tr w:rsidR="00D523D8" w:rsidRPr="008E3AB5" w14:paraId="624AD941" w14:textId="77777777" w:rsidTr="00B101B0">
        <w:tc>
          <w:tcPr>
            <w:tcW w:w="1479" w:type="dxa"/>
          </w:tcPr>
          <w:p w14:paraId="0C1BF31A" w14:textId="77777777" w:rsidR="00D523D8" w:rsidRDefault="00D523D8" w:rsidP="008F461A">
            <w:pPr>
              <w:rPr>
                <w:lang w:val="en-US" w:eastAsia="ko-KR"/>
              </w:rPr>
            </w:pPr>
            <w:r>
              <w:rPr>
                <w:lang w:val="en-US" w:eastAsia="ko-KR"/>
              </w:rPr>
              <w:t>FL</w:t>
            </w:r>
          </w:p>
        </w:tc>
        <w:tc>
          <w:tcPr>
            <w:tcW w:w="1372" w:type="dxa"/>
          </w:tcPr>
          <w:p w14:paraId="2749F6DA" w14:textId="77777777" w:rsidR="00D523D8" w:rsidRDefault="00D523D8" w:rsidP="008F461A">
            <w:pPr>
              <w:tabs>
                <w:tab w:val="left" w:pos="551"/>
              </w:tabs>
              <w:rPr>
                <w:lang w:val="en-US" w:eastAsia="ko-KR"/>
              </w:rPr>
            </w:pPr>
          </w:p>
        </w:tc>
        <w:tc>
          <w:tcPr>
            <w:tcW w:w="6783" w:type="dxa"/>
          </w:tcPr>
          <w:p w14:paraId="5B8FCAD5" w14:textId="77777777" w:rsidR="00D523D8" w:rsidRDefault="00D523D8" w:rsidP="008F461A">
            <w:pPr>
              <w:rPr>
                <w:lang w:val="en-US"/>
              </w:rPr>
            </w:pPr>
            <w:r>
              <w:rPr>
                <w:lang w:val="en-US"/>
              </w:rPr>
              <w:t xml:space="preserve">In response to </w:t>
            </w:r>
            <w:proofErr w:type="spellStart"/>
            <w:r>
              <w:rPr>
                <w:lang w:val="en-US"/>
              </w:rPr>
              <w:t>Futurewei’s</w:t>
            </w:r>
            <w:proofErr w:type="spellEnd"/>
            <w:r>
              <w:rPr>
                <w:lang w:val="en-US"/>
              </w:rPr>
              <w:t xml:space="preserve"> comment:</w:t>
            </w:r>
          </w:p>
          <w:p w14:paraId="53F4C9AD" w14:textId="2B2757B3" w:rsidR="00D03538" w:rsidRDefault="00D523D8" w:rsidP="008F461A">
            <w:pPr>
              <w:rPr>
                <w:lang w:val="en-US"/>
              </w:rPr>
            </w:pPr>
            <w:r>
              <w:rPr>
                <w:lang w:val="en-US"/>
              </w:rPr>
              <w:t xml:space="preserve">There is no FL intention to preclude </w:t>
            </w:r>
            <w:proofErr w:type="spellStart"/>
            <w:r>
              <w:rPr>
                <w:lang w:val="en-US"/>
              </w:rPr>
              <w:t>gNB</w:t>
            </w:r>
            <w:proofErr w:type="spellEnd"/>
            <w:r>
              <w:rPr>
                <w:lang w:val="en-US"/>
              </w:rPr>
              <w:t xml:space="preserve"> knowledge of the number of UE Rx branches. (</w:t>
            </w:r>
            <w:r w:rsidR="00416DC2">
              <w:rPr>
                <w:lang w:val="en-US"/>
              </w:rPr>
              <w:t>Can</w:t>
            </w:r>
            <w:r>
              <w:rPr>
                <w:lang w:val="en-US"/>
              </w:rPr>
              <w:t xml:space="preserve"> an FFS </w:t>
            </w:r>
            <w:r w:rsidR="00416DC2">
              <w:rPr>
                <w:lang w:val="en-US"/>
              </w:rPr>
              <w:t xml:space="preserve">really </w:t>
            </w:r>
            <w:r>
              <w:rPr>
                <w:lang w:val="en-US"/>
              </w:rPr>
              <w:t>preclude anything?)</w:t>
            </w:r>
          </w:p>
          <w:p w14:paraId="36652BB7" w14:textId="2A7B36DF" w:rsidR="00D523D8" w:rsidRPr="008E3AB5" w:rsidRDefault="00D523D8" w:rsidP="008F461A">
            <w:pPr>
              <w:rPr>
                <w:lang w:val="en-US"/>
              </w:rPr>
            </w:pPr>
            <w:r>
              <w:rPr>
                <w:lang w:val="en-US"/>
              </w:rPr>
              <w:t xml:space="preserve">Note that the wording was updated in Proposal 3.1b compared to Proposals 3.1a to say “UE antenna/branch configuration” instead of “UE antenna configuration” as an attempt to address </w:t>
            </w:r>
            <w:proofErr w:type="spellStart"/>
            <w:r>
              <w:rPr>
                <w:lang w:val="en-US"/>
              </w:rPr>
              <w:t>Futurewei’s</w:t>
            </w:r>
            <w:proofErr w:type="spellEnd"/>
            <w:r>
              <w:rPr>
                <w:lang w:val="en-US"/>
              </w:rPr>
              <w:t xml:space="preserve"> concern.</w:t>
            </w:r>
          </w:p>
        </w:tc>
      </w:tr>
      <w:tr w:rsidR="001E199B" w:rsidRPr="008E3AB5" w14:paraId="06DC361D" w14:textId="77777777" w:rsidTr="00B101B0">
        <w:tc>
          <w:tcPr>
            <w:tcW w:w="1479" w:type="dxa"/>
          </w:tcPr>
          <w:p w14:paraId="2094AE69" w14:textId="52A106EC" w:rsidR="001E199B" w:rsidRPr="001E199B" w:rsidRDefault="001E199B" w:rsidP="008F461A">
            <w:pPr>
              <w:rPr>
                <w:rFonts w:eastAsia="等线"/>
                <w:lang w:val="en-US" w:eastAsia="zh-CN"/>
              </w:rPr>
            </w:pPr>
            <w:r>
              <w:rPr>
                <w:rFonts w:eastAsia="等线"/>
                <w:lang w:val="en-US" w:eastAsia="zh-CN"/>
              </w:rPr>
              <w:t>Xiaomi</w:t>
            </w:r>
          </w:p>
        </w:tc>
        <w:tc>
          <w:tcPr>
            <w:tcW w:w="1372" w:type="dxa"/>
          </w:tcPr>
          <w:p w14:paraId="02F3C8FE" w14:textId="06937E3B" w:rsidR="001E199B" w:rsidRPr="001E199B" w:rsidRDefault="001E199B" w:rsidP="008F461A">
            <w:pPr>
              <w:tabs>
                <w:tab w:val="left" w:pos="551"/>
              </w:tabs>
              <w:rPr>
                <w:rFonts w:eastAsia="等线"/>
                <w:lang w:val="en-US" w:eastAsia="zh-CN"/>
              </w:rPr>
            </w:pPr>
            <w:r>
              <w:rPr>
                <w:rFonts w:eastAsia="等线" w:hint="eastAsia"/>
                <w:lang w:val="en-US" w:eastAsia="zh-CN"/>
              </w:rPr>
              <w:t>Y</w:t>
            </w:r>
          </w:p>
        </w:tc>
        <w:tc>
          <w:tcPr>
            <w:tcW w:w="6783" w:type="dxa"/>
          </w:tcPr>
          <w:p w14:paraId="5D725964" w14:textId="77777777" w:rsidR="001E199B" w:rsidRDefault="001E199B" w:rsidP="008F461A">
            <w:pPr>
              <w:rPr>
                <w:lang w:val="en-US"/>
              </w:rPr>
            </w:pPr>
          </w:p>
        </w:tc>
      </w:tr>
      <w:tr w:rsidR="00CB04BD" w:rsidRPr="008E3AB5" w14:paraId="0E9A52E1" w14:textId="77777777" w:rsidTr="00B101B0">
        <w:tc>
          <w:tcPr>
            <w:tcW w:w="1479" w:type="dxa"/>
          </w:tcPr>
          <w:p w14:paraId="20CB3314" w14:textId="77777777" w:rsidR="00CB04BD" w:rsidRDefault="00CB04BD" w:rsidP="008F461A">
            <w:pPr>
              <w:rPr>
                <w:lang w:val="en-US" w:eastAsia="ko-KR"/>
              </w:rPr>
            </w:pPr>
            <w:r>
              <w:rPr>
                <w:lang w:val="en-US" w:eastAsia="ko-KR"/>
              </w:rPr>
              <w:t>Ericsson</w:t>
            </w:r>
          </w:p>
        </w:tc>
        <w:tc>
          <w:tcPr>
            <w:tcW w:w="1372" w:type="dxa"/>
          </w:tcPr>
          <w:p w14:paraId="2E734E6C" w14:textId="77777777" w:rsidR="00CB04BD" w:rsidRDefault="00CB04BD" w:rsidP="008F461A">
            <w:pPr>
              <w:tabs>
                <w:tab w:val="left" w:pos="551"/>
              </w:tabs>
              <w:rPr>
                <w:lang w:val="en-US" w:eastAsia="ko-KR"/>
              </w:rPr>
            </w:pPr>
            <w:r>
              <w:rPr>
                <w:lang w:val="en-US" w:eastAsia="ko-KR"/>
              </w:rPr>
              <w:t>Y</w:t>
            </w:r>
          </w:p>
        </w:tc>
        <w:tc>
          <w:tcPr>
            <w:tcW w:w="6783" w:type="dxa"/>
          </w:tcPr>
          <w:p w14:paraId="18945C01" w14:textId="77777777" w:rsidR="00CB04BD" w:rsidRPr="008E3AB5" w:rsidRDefault="00CB04BD" w:rsidP="008F461A">
            <w:pPr>
              <w:rPr>
                <w:lang w:val="en-US"/>
              </w:rPr>
            </w:pPr>
          </w:p>
        </w:tc>
      </w:tr>
      <w:tr w:rsidR="005B521E" w:rsidRPr="008E3AB5" w14:paraId="17A17E53" w14:textId="77777777" w:rsidTr="00B101B0">
        <w:tc>
          <w:tcPr>
            <w:tcW w:w="1479" w:type="dxa"/>
          </w:tcPr>
          <w:p w14:paraId="3266D1AD" w14:textId="000F7015" w:rsidR="005B521E" w:rsidRPr="005B521E" w:rsidRDefault="005B521E" w:rsidP="008F461A">
            <w:pPr>
              <w:rPr>
                <w:rFonts w:eastAsia="等线"/>
                <w:lang w:val="en-US" w:eastAsia="zh-CN"/>
              </w:rPr>
            </w:pPr>
            <w:r>
              <w:rPr>
                <w:rFonts w:eastAsia="等线" w:hint="eastAsia"/>
                <w:lang w:val="en-US" w:eastAsia="zh-CN"/>
              </w:rPr>
              <w:t xml:space="preserve"> </w:t>
            </w:r>
            <w:r>
              <w:rPr>
                <w:rFonts w:eastAsia="等线"/>
                <w:lang w:val="en-US" w:eastAsia="zh-CN"/>
              </w:rPr>
              <w:t>vivo</w:t>
            </w:r>
          </w:p>
        </w:tc>
        <w:tc>
          <w:tcPr>
            <w:tcW w:w="1372" w:type="dxa"/>
          </w:tcPr>
          <w:p w14:paraId="2D86A72D" w14:textId="6B4B8D26" w:rsidR="005B521E" w:rsidRPr="005B521E" w:rsidRDefault="005B521E" w:rsidP="008F461A">
            <w:pPr>
              <w:tabs>
                <w:tab w:val="left" w:pos="551"/>
              </w:tabs>
              <w:rPr>
                <w:rFonts w:eastAsia="等线"/>
                <w:lang w:val="en-US" w:eastAsia="zh-CN"/>
              </w:rPr>
            </w:pPr>
            <w:r>
              <w:rPr>
                <w:rFonts w:eastAsia="等线" w:hint="eastAsia"/>
                <w:lang w:val="en-US" w:eastAsia="zh-CN"/>
              </w:rPr>
              <w:t>N</w:t>
            </w:r>
          </w:p>
        </w:tc>
        <w:tc>
          <w:tcPr>
            <w:tcW w:w="6783" w:type="dxa"/>
          </w:tcPr>
          <w:p w14:paraId="21C82E35" w14:textId="2FDE5D63" w:rsidR="005B521E" w:rsidRPr="005B521E" w:rsidRDefault="005B521E" w:rsidP="008F461A">
            <w:pPr>
              <w:rPr>
                <w:rFonts w:eastAsia="等线"/>
                <w:lang w:val="en-US" w:eastAsia="zh-CN"/>
              </w:rPr>
            </w:pPr>
            <w:r>
              <w:rPr>
                <w:rFonts w:eastAsia="等线" w:hint="eastAsia"/>
                <w:lang w:val="en-US" w:eastAsia="zh-CN"/>
              </w:rPr>
              <w:t>A</w:t>
            </w:r>
            <w:r>
              <w:rPr>
                <w:rFonts w:eastAsia="等线"/>
                <w:lang w:val="en-US" w:eastAsia="zh-CN"/>
              </w:rPr>
              <w:t xml:space="preserve">s commented before, the first FFS bullet is beyond the WID scope thus should be removed. </w:t>
            </w:r>
          </w:p>
        </w:tc>
      </w:tr>
      <w:tr w:rsidR="00204C63" w:rsidRPr="008E3AB5" w14:paraId="5EC9D1F9" w14:textId="77777777" w:rsidTr="00B101B0">
        <w:tc>
          <w:tcPr>
            <w:tcW w:w="1479" w:type="dxa"/>
          </w:tcPr>
          <w:p w14:paraId="39C9E0EA" w14:textId="4D3A1184" w:rsidR="00204C63" w:rsidRDefault="00204C63" w:rsidP="00204C63">
            <w:pPr>
              <w:rPr>
                <w:rFonts w:eastAsia="等线"/>
                <w:lang w:val="en-US" w:eastAsia="zh-CN"/>
              </w:rPr>
            </w:pPr>
            <w:r>
              <w:rPr>
                <w:lang w:val="en-US" w:eastAsia="ko-KR"/>
              </w:rPr>
              <w:t>Intel</w:t>
            </w:r>
          </w:p>
        </w:tc>
        <w:tc>
          <w:tcPr>
            <w:tcW w:w="1372" w:type="dxa"/>
          </w:tcPr>
          <w:p w14:paraId="10C63100" w14:textId="47BEDF0D" w:rsidR="00204C63" w:rsidRDefault="00204C63" w:rsidP="00204C63">
            <w:pPr>
              <w:tabs>
                <w:tab w:val="left" w:pos="551"/>
              </w:tabs>
              <w:rPr>
                <w:rFonts w:eastAsia="等线"/>
                <w:lang w:val="en-US" w:eastAsia="zh-CN"/>
              </w:rPr>
            </w:pPr>
            <w:r>
              <w:rPr>
                <w:lang w:val="en-US" w:eastAsia="ko-KR"/>
              </w:rPr>
              <w:t>Y</w:t>
            </w:r>
          </w:p>
        </w:tc>
        <w:tc>
          <w:tcPr>
            <w:tcW w:w="6783" w:type="dxa"/>
          </w:tcPr>
          <w:p w14:paraId="1E528520" w14:textId="77777777" w:rsidR="00204C63" w:rsidRDefault="00204C63" w:rsidP="00204C63">
            <w:pPr>
              <w:rPr>
                <w:rFonts w:eastAsia="等线"/>
                <w:lang w:val="en-US" w:eastAsia="zh-CN"/>
              </w:rPr>
            </w:pPr>
          </w:p>
        </w:tc>
      </w:tr>
      <w:tr w:rsidR="00B619D1" w:rsidRPr="008E3AB5" w14:paraId="56D7B1E8" w14:textId="77777777" w:rsidTr="00B101B0">
        <w:tc>
          <w:tcPr>
            <w:tcW w:w="1479" w:type="dxa"/>
          </w:tcPr>
          <w:p w14:paraId="37E47111" w14:textId="70034298" w:rsidR="00B619D1" w:rsidRDefault="00B619D1" w:rsidP="00B619D1">
            <w:pPr>
              <w:rPr>
                <w:lang w:val="en-US" w:eastAsia="ko-KR"/>
              </w:rPr>
            </w:pPr>
            <w:r>
              <w:rPr>
                <w:rFonts w:hint="eastAsia"/>
                <w:lang w:val="en-US" w:eastAsia="ko-KR"/>
              </w:rPr>
              <w:t>LG</w:t>
            </w:r>
          </w:p>
        </w:tc>
        <w:tc>
          <w:tcPr>
            <w:tcW w:w="1372" w:type="dxa"/>
          </w:tcPr>
          <w:p w14:paraId="51D277E2" w14:textId="481EABC4" w:rsidR="00B619D1" w:rsidRDefault="00B619D1" w:rsidP="00B619D1">
            <w:pPr>
              <w:tabs>
                <w:tab w:val="left" w:pos="551"/>
              </w:tabs>
              <w:rPr>
                <w:lang w:val="en-US" w:eastAsia="ko-KR"/>
              </w:rPr>
            </w:pPr>
            <w:r>
              <w:rPr>
                <w:rFonts w:hint="eastAsia"/>
                <w:lang w:val="en-US" w:eastAsia="ko-KR"/>
              </w:rPr>
              <w:t>N</w:t>
            </w:r>
          </w:p>
        </w:tc>
        <w:tc>
          <w:tcPr>
            <w:tcW w:w="6783" w:type="dxa"/>
          </w:tcPr>
          <w:p w14:paraId="5BB0636E" w14:textId="77777777" w:rsidR="00B619D1" w:rsidRDefault="00B619D1" w:rsidP="00B619D1">
            <w:pPr>
              <w:rPr>
                <w:lang w:val="en-US"/>
              </w:rPr>
            </w:pPr>
            <w:r>
              <w:rPr>
                <w:lang w:val="en-US"/>
              </w:rPr>
              <w:t xml:space="preserve">We are still not okay with this proposal. Nothing has changed. </w:t>
            </w:r>
          </w:p>
          <w:p w14:paraId="124E09B9" w14:textId="18E35C03" w:rsidR="00B619D1" w:rsidRDefault="00B619D1" w:rsidP="00B619D1">
            <w:pPr>
              <w:rPr>
                <w:rFonts w:eastAsia="等线"/>
                <w:lang w:val="en-US" w:eastAsia="zh-CN"/>
              </w:rPr>
            </w:pPr>
            <w:r>
              <w:rPr>
                <w:lang w:val="en-US"/>
              </w:rPr>
              <w:t>Other than</w:t>
            </w:r>
            <w:r w:rsidRPr="0016631C">
              <w:rPr>
                <w:lang w:val="en-US"/>
              </w:rPr>
              <w:t xml:space="preserve"> </w:t>
            </w:r>
            <w:r>
              <w:rPr>
                <w:lang w:val="en-US"/>
              </w:rPr>
              <w:t xml:space="preserve">the </w:t>
            </w:r>
            <w:r w:rsidRPr="0016631C">
              <w:rPr>
                <w:lang w:val="en-US"/>
              </w:rPr>
              <w:t>possible early UE type identification and possible coverage recovery related functionality</w:t>
            </w:r>
            <w:r>
              <w:rPr>
                <w:lang w:val="en-US"/>
              </w:rPr>
              <w:t>, we see the motivation of enhancement of the first FFS is too weak. Same for the second FFS which is not even clear what is intended.</w:t>
            </w:r>
            <w:r>
              <w:rPr>
                <w:rFonts w:hint="eastAsia"/>
                <w:lang w:val="en-US" w:eastAsia="ko-KR"/>
              </w:rPr>
              <w:t xml:space="preserve"> </w:t>
            </w:r>
          </w:p>
        </w:tc>
      </w:tr>
      <w:tr w:rsidR="00917DCC" w:rsidRPr="008E3AB5" w14:paraId="20B5C74A" w14:textId="77777777" w:rsidTr="00B101B0">
        <w:tc>
          <w:tcPr>
            <w:tcW w:w="1479" w:type="dxa"/>
          </w:tcPr>
          <w:p w14:paraId="637D8220" w14:textId="339C27FE" w:rsidR="00917DCC" w:rsidRPr="00917DCC" w:rsidRDefault="00917D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60F5F617" w14:textId="08B71963" w:rsidR="00917DCC" w:rsidRPr="00917DCC" w:rsidRDefault="00917D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6EEC2D8" w14:textId="77777777" w:rsidR="00917DCC" w:rsidRDefault="00917DCC" w:rsidP="00B619D1">
            <w:pPr>
              <w:rPr>
                <w:lang w:val="en-US"/>
              </w:rPr>
            </w:pPr>
          </w:p>
        </w:tc>
      </w:tr>
      <w:tr w:rsidR="00B61C95" w:rsidRPr="008E3AB5" w14:paraId="1FFA02FE" w14:textId="77777777" w:rsidTr="00B101B0">
        <w:tc>
          <w:tcPr>
            <w:tcW w:w="1479" w:type="dxa"/>
          </w:tcPr>
          <w:p w14:paraId="2EF45148" w14:textId="304E7166" w:rsidR="00B61C95" w:rsidRDefault="00B61C95" w:rsidP="00B619D1">
            <w:pPr>
              <w:rPr>
                <w:rFonts w:eastAsiaTheme="minorEastAsia"/>
                <w:lang w:val="en-US" w:eastAsia="zh-TW"/>
              </w:rPr>
            </w:pPr>
            <w:r>
              <w:rPr>
                <w:rFonts w:eastAsiaTheme="minorEastAsia"/>
                <w:lang w:val="en-US" w:eastAsia="zh-TW"/>
              </w:rPr>
              <w:t>FUTUREWEI2</w:t>
            </w:r>
          </w:p>
        </w:tc>
        <w:tc>
          <w:tcPr>
            <w:tcW w:w="1372" w:type="dxa"/>
          </w:tcPr>
          <w:p w14:paraId="6DDF1497" w14:textId="77777777" w:rsidR="00B61C95" w:rsidRDefault="00B61C95" w:rsidP="00B619D1">
            <w:pPr>
              <w:tabs>
                <w:tab w:val="left" w:pos="551"/>
              </w:tabs>
              <w:rPr>
                <w:rFonts w:eastAsiaTheme="minorEastAsia"/>
                <w:lang w:val="en-US" w:eastAsia="zh-TW"/>
              </w:rPr>
            </w:pPr>
          </w:p>
        </w:tc>
        <w:tc>
          <w:tcPr>
            <w:tcW w:w="6783" w:type="dxa"/>
          </w:tcPr>
          <w:p w14:paraId="2225D21A" w14:textId="0E5035E2" w:rsidR="00B61C95" w:rsidRDefault="00B61C95" w:rsidP="00EB5D40">
            <w:pPr>
              <w:rPr>
                <w:lang w:val="en-US"/>
              </w:rPr>
            </w:pPr>
            <w:r w:rsidRPr="00B61C95">
              <w:rPr>
                <w:lang w:val="en-US"/>
              </w:rPr>
              <w:t>Thanks for the FL attempt to clarify. We thought the Qualcomm intent was the need for antenna configuration information beyond the number of RX branches. But the FL clarification still appears to leave reporting the number of branches up in the air. Perhaps the FL intent is to want RX branches to only be reported as part of early identification? Anyway, since the FFS is not clear and we have #RX clarifications at next RAN anyway, let us wait on that FFS.</w:t>
            </w:r>
          </w:p>
        </w:tc>
      </w:tr>
      <w:tr w:rsidR="006004DF" w:rsidRPr="008E3AB5" w14:paraId="217CE962" w14:textId="77777777" w:rsidTr="00B101B0">
        <w:tc>
          <w:tcPr>
            <w:tcW w:w="1479" w:type="dxa"/>
          </w:tcPr>
          <w:p w14:paraId="313F48C2" w14:textId="3DE1D35C" w:rsidR="006004DF" w:rsidRPr="006004DF" w:rsidRDefault="006004DF" w:rsidP="006004DF">
            <w:pPr>
              <w:rPr>
                <w:rFonts w:eastAsiaTheme="minorEastAsia"/>
                <w:lang w:eastAsia="zh-TW"/>
              </w:rPr>
            </w:pPr>
            <w:r>
              <w:rPr>
                <w:lang w:val="en-US" w:eastAsia="ko-KR"/>
              </w:rPr>
              <w:t>NEC</w:t>
            </w:r>
          </w:p>
        </w:tc>
        <w:tc>
          <w:tcPr>
            <w:tcW w:w="1372" w:type="dxa"/>
          </w:tcPr>
          <w:p w14:paraId="63D719DC" w14:textId="1B765068" w:rsidR="006004DF" w:rsidRDefault="006004DF" w:rsidP="006004DF">
            <w:pPr>
              <w:tabs>
                <w:tab w:val="left" w:pos="551"/>
              </w:tabs>
              <w:rPr>
                <w:rFonts w:eastAsiaTheme="minorEastAsia"/>
                <w:lang w:val="en-US" w:eastAsia="zh-TW"/>
              </w:rPr>
            </w:pPr>
            <w:r>
              <w:rPr>
                <w:lang w:val="en-US" w:eastAsia="ko-KR"/>
              </w:rPr>
              <w:t>Y</w:t>
            </w:r>
          </w:p>
        </w:tc>
        <w:tc>
          <w:tcPr>
            <w:tcW w:w="6783" w:type="dxa"/>
          </w:tcPr>
          <w:p w14:paraId="4E07EF87" w14:textId="77777777" w:rsidR="006004DF" w:rsidRPr="00B61C95" w:rsidRDefault="006004DF" w:rsidP="006004DF">
            <w:pPr>
              <w:rPr>
                <w:lang w:val="en-US"/>
              </w:rPr>
            </w:pPr>
          </w:p>
        </w:tc>
      </w:tr>
      <w:tr w:rsidR="00132A00" w:rsidRPr="008E3AB5" w14:paraId="71BB58A4" w14:textId="77777777" w:rsidTr="00B101B0">
        <w:tc>
          <w:tcPr>
            <w:tcW w:w="1479" w:type="dxa"/>
          </w:tcPr>
          <w:p w14:paraId="71B46DBF" w14:textId="2516268C" w:rsidR="00132A00" w:rsidRDefault="00132A00" w:rsidP="00132A00">
            <w:pPr>
              <w:rPr>
                <w:lang w:val="en-US" w:eastAsia="ko-KR"/>
              </w:rPr>
            </w:pPr>
            <w:r>
              <w:rPr>
                <w:lang w:val="en-US" w:eastAsia="ko-KR"/>
              </w:rPr>
              <w:t>DOCOMO</w:t>
            </w:r>
          </w:p>
        </w:tc>
        <w:tc>
          <w:tcPr>
            <w:tcW w:w="1372" w:type="dxa"/>
          </w:tcPr>
          <w:p w14:paraId="31E3343F" w14:textId="5DD18ED7"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4B61C0F8" w14:textId="7B58F28C" w:rsidR="00132A00" w:rsidRDefault="00132A00" w:rsidP="00132A00">
            <w:pPr>
              <w:pBdr>
                <w:bottom w:val="single" w:sz="6" w:space="1" w:color="auto"/>
              </w:pBdr>
              <w:rPr>
                <w:rFonts w:eastAsia="Yu Mincho"/>
                <w:lang w:val="en-US" w:eastAsia="ja-JP"/>
              </w:rPr>
            </w:pPr>
            <w:r>
              <w:rPr>
                <w:rFonts w:eastAsia="Yu Mincho" w:hint="eastAsia"/>
                <w:lang w:val="en-US" w:eastAsia="ja-JP"/>
              </w:rPr>
              <w:t>W</w:t>
            </w:r>
            <w:r>
              <w:rPr>
                <w:rFonts w:eastAsia="Yu Mincho"/>
                <w:lang w:val="en-US" w:eastAsia="ja-JP"/>
              </w:rPr>
              <w:t>e fail to understand why the first FFS is out of WID scope or its motivation is too weak. As clearly stated in WID, c</w:t>
            </w:r>
            <w:r w:rsidRPr="00B8169C">
              <w:rPr>
                <w:rFonts w:eastAsia="Yu Mincho"/>
                <w:lang w:val="en-US" w:eastAsia="ja-JP"/>
              </w:rPr>
              <w:t>oexistence with non-</w:t>
            </w:r>
            <w:proofErr w:type="spellStart"/>
            <w:r w:rsidRPr="00B8169C">
              <w:rPr>
                <w:rFonts w:eastAsia="Yu Mincho"/>
                <w:lang w:val="en-US" w:eastAsia="ja-JP"/>
              </w:rPr>
              <w:t>RedCap</w:t>
            </w:r>
            <w:proofErr w:type="spellEnd"/>
            <w:r w:rsidRPr="00B8169C">
              <w:rPr>
                <w:rFonts w:eastAsia="Yu Mincho"/>
                <w:lang w:val="en-US" w:eastAsia="ja-JP"/>
              </w:rPr>
              <w:t xml:space="preserve"> UEs is to be ensured.</w:t>
            </w:r>
            <w:r>
              <w:rPr>
                <w:rFonts w:eastAsia="Yu Mincho"/>
                <w:lang w:val="en-US" w:eastAsia="ja-JP"/>
              </w:rPr>
              <w:t xml:space="preserve"> TR 38.875 captures following in Clause 7.2.4: </w:t>
            </w:r>
            <w:r w:rsidRPr="000E647A">
              <w:t xml:space="preserve">Analysis of </w:t>
            </w:r>
            <w:r>
              <w:t xml:space="preserve">coexistence with legacy </w:t>
            </w:r>
            <w:r w:rsidR="00032090">
              <w:t>UEs</w:t>
            </w:r>
            <w:r>
              <w:t xml:space="preserve"> for reduced number of Rx antenna ports.</w:t>
            </w:r>
          </w:p>
          <w:p w14:paraId="05EB3B5E" w14:textId="6880819A" w:rsidR="00132A00" w:rsidRDefault="00132A00" w:rsidP="00132A00">
            <w:pPr>
              <w:pBdr>
                <w:bottom w:val="single" w:sz="6" w:space="1" w:color="auto"/>
              </w:pBdr>
            </w:pPr>
            <w:r>
              <w:t xml:space="preserve">If higher PDCCH aggregation levels are used for </w:t>
            </w:r>
            <w:proofErr w:type="spellStart"/>
            <w:r>
              <w:t>RedCap</w:t>
            </w:r>
            <w:proofErr w:type="spellEnd"/>
            <w:r>
              <w:t xml:space="preserve"> </w:t>
            </w:r>
            <w:r w:rsidR="00032090">
              <w:t>UEs</w:t>
            </w:r>
            <w:r>
              <w:t xml:space="preserve">, the PDCCH blocking rate for legacy </w:t>
            </w:r>
            <w:r w:rsidR="00032090">
              <w:t>UEs</w:t>
            </w:r>
            <w:r>
              <w:t xml:space="preserve"> may be increased if they share the same CORESET.</w:t>
            </w:r>
          </w:p>
          <w:p w14:paraId="7458121A" w14:textId="42B9D4E3" w:rsidR="00132A00" w:rsidRPr="00B61C95" w:rsidRDefault="00132A00" w:rsidP="00132A00">
            <w:pPr>
              <w:rPr>
                <w:lang w:val="en-US"/>
              </w:rPr>
            </w:pPr>
            <w:r>
              <w:rPr>
                <w:rFonts w:eastAsia="Yu Mincho" w:hint="eastAsia"/>
                <w:lang w:eastAsia="ja-JP"/>
              </w:rPr>
              <w:t>Ob</w:t>
            </w:r>
            <w:r>
              <w:rPr>
                <w:rFonts w:eastAsia="Yu Mincho"/>
                <w:lang w:eastAsia="ja-JP"/>
              </w:rPr>
              <w:t>viously, first FFS is not out of WID scope and should be addressed</w:t>
            </w:r>
          </w:p>
        </w:tc>
      </w:tr>
      <w:tr w:rsidR="00CD49F7" w:rsidRPr="008E3AB5" w14:paraId="2CAB4106" w14:textId="77777777" w:rsidTr="00B101B0">
        <w:tc>
          <w:tcPr>
            <w:tcW w:w="1479" w:type="dxa"/>
          </w:tcPr>
          <w:p w14:paraId="6DC51191" w14:textId="68299AC3" w:rsidR="00CD49F7" w:rsidRDefault="00CD49F7" w:rsidP="00CD49F7">
            <w:pPr>
              <w:rPr>
                <w:lang w:val="en-US" w:eastAsia="ko-KR"/>
              </w:rPr>
            </w:pPr>
            <w:r>
              <w:rPr>
                <w:rFonts w:eastAsia="等线" w:hint="eastAsia"/>
                <w:lang w:val="en-US" w:eastAsia="zh-CN"/>
              </w:rPr>
              <w:t>C</w:t>
            </w:r>
            <w:r>
              <w:rPr>
                <w:rFonts w:eastAsia="等线"/>
                <w:lang w:val="en-US" w:eastAsia="zh-CN"/>
              </w:rPr>
              <w:t>hina Telecom</w:t>
            </w:r>
          </w:p>
        </w:tc>
        <w:tc>
          <w:tcPr>
            <w:tcW w:w="1372" w:type="dxa"/>
          </w:tcPr>
          <w:p w14:paraId="3C3FD7B2" w14:textId="77777777" w:rsidR="00CD49F7" w:rsidRDefault="00CD49F7" w:rsidP="00CD49F7">
            <w:pPr>
              <w:tabs>
                <w:tab w:val="left" w:pos="551"/>
              </w:tabs>
              <w:rPr>
                <w:rFonts w:eastAsia="Yu Mincho"/>
                <w:lang w:val="en-US" w:eastAsia="ja-JP"/>
              </w:rPr>
            </w:pPr>
          </w:p>
        </w:tc>
        <w:tc>
          <w:tcPr>
            <w:tcW w:w="6783" w:type="dxa"/>
          </w:tcPr>
          <w:p w14:paraId="7842906B" w14:textId="682B8A1E" w:rsidR="00CD49F7" w:rsidRDefault="00CD49F7" w:rsidP="00CD49F7">
            <w:pPr>
              <w:rPr>
                <w:rFonts w:eastAsia="Yu Mincho"/>
                <w:lang w:val="en-US" w:eastAsia="ja-JP"/>
              </w:rPr>
            </w:pPr>
            <w:r>
              <w:rPr>
                <w:rFonts w:eastAsia="等线" w:hint="eastAsia"/>
                <w:lang w:val="en-US" w:eastAsia="zh-CN"/>
              </w:rPr>
              <w:t>W</w:t>
            </w:r>
            <w:r>
              <w:rPr>
                <w:rFonts w:eastAsia="等线"/>
                <w:lang w:val="en-US" w:eastAsia="zh-CN"/>
              </w:rPr>
              <w:t xml:space="preserve">e </w:t>
            </w:r>
            <w:r w:rsidR="00F94452">
              <w:rPr>
                <w:rFonts w:eastAsia="等线"/>
                <w:lang w:val="en-US" w:eastAsia="zh-CN"/>
              </w:rPr>
              <w:t>are fine</w:t>
            </w:r>
            <w:r w:rsidR="004444CE">
              <w:rPr>
                <w:rFonts w:eastAsia="等线"/>
                <w:lang w:val="en-US" w:eastAsia="zh-CN"/>
              </w:rPr>
              <w:t xml:space="preserve"> </w:t>
            </w:r>
            <w:r>
              <w:rPr>
                <w:rFonts w:eastAsia="等线"/>
                <w:lang w:val="en-US" w:eastAsia="zh-CN"/>
              </w:rPr>
              <w:t xml:space="preserve">to wait till the next RAN meeting to make the final decisions on the reduced minimum number of Rx branches. </w:t>
            </w:r>
          </w:p>
        </w:tc>
      </w:tr>
      <w:tr w:rsidR="00F1227D" w:rsidRPr="008E3AB5" w14:paraId="1A4ED4E4" w14:textId="77777777" w:rsidTr="00B101B0">
        <w:tc>
          <w:tcPr>
            <w:tcW w:w="1479" w:type="dxa"/>
          </w:tcPr>
          <w:p w14:paraId="147FE94F" w14:textId="46AA4B55" w:rsidR="00F1227D" w:rsidRDefault="00F1227D" w:rsidP="00CD49F7">
            <w:pPr>
              <w:rPr>
                <w:rFonts w:eastAsia="等线"/>
                <w:lang w:val="en-US" w:eastAsia="zh-CN"/>
              </w:rPr>
            </w:pPr>
            <w:r>
              <w:rPr>
                <w:rFonts w:eastAsia="等线" w:hint="eastAsia"/>
                <w:lang w:val="en-US" w:eastAsia="zh-CN"/>
              </w:rPr>
              <w:t>CATT</w:t>
            </w:r>
          </w:p>
        </w:tc>
        <w:tc>
          <w:tcPr>
            <w:tcW w:w="1372" w:type="dxa"/>
          </w:tcPr>
          <w:p w14:paraId="0A26267D" w14:textId="0E18D3D9" w:rsidR="00F1227D" w:rsidRDefault="00F1227D" w:rsidP="00CD49F7">
            <w:pPr>
              <w:tabs>
                <w:tab w:val="left" w:pos="551"/>
              </w:tabs>
              <w:rPr>
                <w:rFonts w:eastAsia="Yu Mincho"/>
                <w:lang w:val="en-US" w:eastAsia="ja-JP"/>
              </w:rPr>
            </w:pPr>
            <w:r>
              <w:rPr>
                <w:rFonts w:eastAsia="等线" w:hint="eastAsia"/>
                <w:lang w:val="en-US" w:eastAsia="zh-CN"/>
              </w:rPr>
              <w:t>Y</w:t>
            </w:r>
          </w:p>
        </w:tc>
        <w:tc>
          <w:tcPr>
            <w:tcW w:w="6783" w:type="dxa"/>
          </w:tcPr>
          <w:p w14:paraId="749F3205" w14:textId="6983E8BF" w:rsidR="00F1227D" w:rsidRDefault="00F1227D" w:rsidP="00CD49F7">
            <w:pPr>
              <w:rPr>
                <w:rFonts w:eastAsia="等线"/>
                <w:lang w:val="en-US" w:eastAsia="zh-CN"/>
              </w:rPr>
            </w:pPr>
            <w:r>
              <w:rPr>
                <w:rFonts w:eastAsia="等线" w:hint="eastAsia"/>
                <w:lang w:val="en-US" w:eastAsia="zh-CN"/>
              </w:rPr>
              <w:t>Maybe OK to further discuss whether the motivations are strong enough.</w:t>
            </w:r>
          </w:p>
        </w:tc>
      </w:tr>
      <w:tr w:rsidR="0034674D" w:rsidRPr="008E3AB5" w14:paraId="7E48FCDD" w14:textId="77777777" w:rsidTr="00B101B0">
        <w:tc>
          <w:tcPr>
            <w:tcW w:w="1479" w:type="dxa"/>
          </w:tcPr>
          <w:p w14:paraId="432796AA" w14:textId="61425F4D" w:rsidR="0034674D" w:rsidRDefault="0034674D" w:rsidP="0034674D">
            <w:pPr>
              <w:rPr>
                <w:rFonts w:eastAsia="等线"/>
                <w:lang w:val="en-US" w:eastAsia="zh-CN"/>
              </w:rPr>
            </w:pPr>
            <w:r>
              <w:rPr>
                <w:lang w:val="en-US" w:eastAsia="ko-KR"/>
              </w:rPr>
              <w:t>Samsung</w:t>
            </w:r>
          </w:p>
        </w:tc>
        <w:tc>
          <w:tcPr>
            <w:tcW w:w="1372" w:type="dxa"/>
          </w:tcPr>
          <w:p w14:paraId="60CBD9EA" w14:textId="4A4F053B" w:rsidR="0034674D" w:rsidRDefault="0034674D" w:rsidP="0034674D">
            <w:pPr>
              <w:tabs>
                <w:tab w:val="left" w:pos="551"/>
              </w:tabs>
              <w:rPr>
                <w:rFonts w:eastAsia="等线"/>
                <w:lang w:val="en-US" w:eastAsia="zh-CN"/>
              </w:rPr>
            </w:pPr>
            <w:r>
              <w:rPr>
                <w:lang w:val="en-US" w:eastAsia="ko-KR"/>
              </w:rPr>
              <w:t>Y</w:t>
            </w:r>
          </w:p>
        </w:tc>
        <w:tc>
          <w:tcPr>
            <w:tcW w:w="6783" w:type="dxa"/>
          </w:tcPr>
          <w:p w14:paraId="0773BDE7" w14:textId="77777777" w:rsidR="0034674D" w:rsidRDefault="0034674D" w:rsidP="0034674D">
            <w:pPr>
              <w:rPr>
                <w:rFonts w:eastAsia="等线"/>
                <w:lang w:val="en-US" w:eastAsia="zh-CN"/>
              </w:rPr>
            </w:pPr>
          </w:p>
        </w:tc>
      </w:tr>
      <w:tr w:rsidR="00FB7307" w:rsidRPr="008E3AB5" w14:paraId="3916EEB2" w14:textId="77777777" w:rsidTr="00B101B0">
        <w:tc>
          <w:tcPr>
            <w:tcW w:w="1479" w:type="dxa"/>
          </w:tcPr>
          <w:p w14:paraId="4F1165DE" w14:textId="00CF4297" w:rsidR="00FB7307" w:rsidRPr="00FB7307" w:rsidRDefault="00FB7307" w:rsidP="0034674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97DD94D" w14:textId="2A3A518E" w:rsidR="00FB7307" w:rsidRPr="00FB7307" w:rsidRDefault="00FB7307" w:rsidP="0034674D">
            <w:pPr>
              <w:tabs>
                <w:tab w:val="left" w:pos="551"/>
              </w:tabs>
              <w:rPr>
                <w:rFonts w:eastAsia="Yu Mincho"/>
                <w:lang w:val="en-US" w:eastAsia="ja-JP"/>
              </w:rPr>
            </w:pPr>
            <w:r>
              <w:rPr>
                <w:rFonts w:eastAsia="Yu Mincho" w:hint="eastAsia"/>
                <w:lang w:val="en-US" w:eastAsia="ja-JP"/>
              </w:rPr>
              <w:t>Y</w:t>
            </w:r>
          </w:p>
        </w:tc>
        <w:tc>
          <w:tcPr>
            <w:tcW w:w="6783" w:type="dxa"/>
          </w:tcPr>
          <w:p w14:paraId="1C064F25" w14:textId="77777777" w:rsidR="00FB7307" w:rsidRDefault="00FB7307" w:rsidP="0034674D">
            <w:pPr>
              <w:rPr>
                <w:rFonts w:eastAsia="等线"/>
                <w:lang w:val="en-US" w:eastAsia="zh-CN"/>
              </w:rPr>
            </w:pPr>
          </w:p>
        </w:tc>
      </w:tr>
      <w:tr w:rsidR="004A150F" w:rsidRPr="008E3AB5" w14:paraId="1AA27663" w14:textId="77777777" w:rsidTr="00B101B0">
        <w:tc>
          <w:tcPr>
            <w:tcW w:w="1479" w:type="dxa"/>
          </w:tcPr>
          <w:p w14:paraId="1F14D8C0" w14:textId="0F0E380E" w:rsidR="004A150F" w:rsidRDefault="004A150F" w:rsidP="004A150F">
            <w:pPr>
              <w:rPr>
                <w:rFonts w:eastAsia="Yu Mincho"/>
                <w:lang w:val="en-US" w:eastAsia="ja-JP"/>
              </w:rPr>
            </w:pPr>
            <w:r>
              <w:rPr>
                <w:rFonts w:eastAsia="等线"/>
                <w:lang w:val="en-US" w:eastAsia="zh-CN"/>
              </w:rPr>
              <w:lastRenderedPageBreak/>
              <w:t>ZTE</w:t>
            </w:r>
          </w:p>
        </w:tc>
        <w:tc>
          <w:tcPr>
            <w:tcW w:w="1372" w:type="dxa"/>
          </w:tcPr>
          <w:p w14:paraId="7DCC011B" w14:textId="2F892610" w:rsidR="004A150F" w:rsidRDefault="004A150F" w:rsidP="004A150F">
            <w:pPr>
              <w:tabs>
                <w:tab w:val="left" w:pos="551"/>
              </w:tabs>
              <w:rPr>
                <w:rFonts w:eastAsia="Yu Mincho"/>
                <w:lang w:val="en-US" w:eastAsia="ja-JP"/>
              </w:rPr>
            </w:pPr>
            <w:r>
              <w:rPr>
                <w:rFonts w:eastAsia="等线"/>
                <w:lang w:val="en-US" w:eastAsia="zh-CN"/>
              </w:rPr>
              <w:t>Y</w:t>
            </w:r>
          </w:p>
        </w:tc>
        <w:tc>
          <w:tcPr>
            <w:tcW w:w="6783" w:type="dxa"/>
          </w:tcPr>
          <w:p w14:paraId="16537454" w14:textId="77777777" w:rsidR="004A150F" w:rsidRDefault="004A150F" w:rsidP="004A150F">
            <w:pPr>
              <w:rPr>
                <w:rFonts w:eastAsia="等线"/>
                <w:lang w:val="en-US" w:eastAsia="zh-CN"/>
              </w:rPr>
            </w:pPr>
          </w:p>
        </w:tc>
      </w:tr>
      <w:tr w:rsidR="00C545B0" w:rsidRPr="008E3AB5" w14:paraId="75AD8891" w14:textId="77777777" w:rsidTr="00B101B0">
        <w:tc>
          <w:tcPr>
            <w:tcW w:w="1479" w:type="dxa"/>
          </w:tcPr>
          <w:p w14:paraId="12E43EBC" w14:textId="77777777" w:rsidR="00C545B0" w:rsidRDefault="00C545B0" w:rsidP="00A06DDC">
            <w:pPr>
              <w:rPr>
                <w:lang w:val="en-US" w:eastAsia="ko-KR"/>
              </w:rPr>
            </w:pPr>
            <w:r>
              <w:rPr>
                <w:lang w:val="en-US" w:eastAsia="ko-KR"/>
              </w:rPr>
              <w:t>Lenovo, Motorola Mobility</w:t>
            </w:r>
          </w:p>
        </w:tc>
        <w:tc>
          <w:tcPr>
            <w:tcW w:w="1372" w:type="dxa"/>
          </w:tcPr>
          <w:p w14:paraId="5947664C" w14:textId="77777777" w:rsidR="00C545B0" w:rsidRDefault="00C545B0" w:rsidP="00A06DDC">
            <w:pPr>
              <w:tabs>
                <w:tab w:val="left" w:pos="551"/>
              </w:tabs>
              <w:rPr>
                <w:lang w:val="en-US" w:eastAsia="ko-KR"/>
              </w:rPr>
            </w:pPr>
            <w:r>
              <w:rPr>
                <w:lang w:val="en-US" w:eastAsia="ko-KR"/>
              </w:rPr>
              <w:t>Y</w:t>
            </w:r>
          </w:p>
        </w:tc>
        <w:tc>
          <w:tcPr>
            <w:tcW w:w="6783" w:type="dxa"/>
          </w:tcPr>
          <w:p w14:paraId="232C4DB3" w14:textId="77777777" w:rsidR="00C545B0" w:rsidRPr="008E3AB5" w:rsidRDefault="00C545B0" w:rsidP="00A06DDC">
            <w:pPr>
              <w:rPr>
                <w:lang w:val="en-US"/>
              </w:rPr>
            </w:pPr>
          </w:p>
        </w:tc>
      </w:tr>
      <w:tr w:rsidR="00C16257" w:rsidRPr="008E3AB5" w14:paraId="5AAD5444" w14:textId="77777777" w:rsidTr="00B101B0">
        <w:tc>
          <w:tcPr>
            <w:tcW w:w="1479" w:type="dxa"/>
          </w:tcPr>
          <w:p w14:paraId="265BD632" w14:textId="6B25B570" w:rsidR="00C16257" w:rsidRPr="00C16257" w:rsidRDefault="00C16257" w:rsidP="00A06DDC">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C34F2A3" w14:textId="20AE76DC" w:rsidR="00C16257" w:rsidRPr="00C16257" w:rsidRDefault="00C16257" w:rsidP="00A06DDC">
            <w:pPr>
              <w:tabs>
                <w:tab w:val="left" w:pos="551"/>
              </w:tabs>
              <w:rPr>
                <w:rFonts w:eastAsia="等线"/>
                <w:lang w:val="en-US" w:eastAsia="zh-CN"/>
              </w:rPr>
            </w:pPr>
            <w:r>
              <w:rPr>
                <w:rFonts w:eastAsia="等线" w:hint="eastAsia"/>
                <w:lang w:val="en-US" w:eastAsia="zh-CN"/>
              </w:rPr>
              <w:t>Y</w:t>
            </w:r>
          </w:p>
        </w:tc>
        <w:tc>
          <w:tcPr>
            <w:tcW w:w="6783" w:type="dxa"/>
          </w:tcPr>
          <w:p w14:paraId="064D3315" w14:textId="77777777" w:rsidR="00C16257" w:rsidRPr="008E3AB5" w:rsidRDefault="00C16257" w:rsidP="00A06DDC">
            <w:pPr>
              <w:rPr>
                <w:lang w:val="en-US"/>
              </w:rPr>
            </w:pPr>
          </w:p>
        </w:tc>
      </w:tr>
      <w:tr w:rsidR="00084AC5" w:rsidRPr="008E3AB5" w14:paraId="77B1C550" w14:textId="77777777" w:rsidTr="00B101B0">
        <w:tc>
          <w:tcPr>
            <w:tcW w:w="1479" w:type="dxa"/>
          </w:tcPr>
          <w:p w14:paraId="4D9D34E7" w14:textId="2FA2C6E2" w:rsidR="00084AC5" w:rsidRDefault="00084AC5" w:rsidP="00084AC5">
            <w:pPr>
              <w:rPr>
                <w:rFonts w:eastAsia="等线"/>
                <w:lang w:val="en-US" w:eastAsia="zh-CN"/>
              </w:rPr>
            </w:pPr>
            <w:proofErr w:type="spellStart"/>
            <w:r>
              <w:rPr>
                <w:lang w:val="en-US" w:eastAsia="ko-KR"/>
              </w:rPr>
              <w:t>InterDigital</w:t>
            </w:r>
            <w:proofErr w:type="spellEnd"/>
          </w:p>
        </w:tc>
        <w:tc>
          <w:tcPr>
            <w:tcW w:w="1372" w:type="dxa"/>
          </w:tcPr>
          <w:p w14:paraId="230373A9" w14:textId="12B4AA84" w:rsidR="00084AC5" w:rsidRDefault="00084AC5" w:rsidP="00084AC5">
            <w:pPr>
              <w:tabs>
                <w:tab w:val="left" w:pos="551"/>
              </w:tabs>
              <w:rPr>
                <w:rFonts w:eastAsia="等线"/>
                <w:lang w:val="en-US" w:eastAsia="zh-CN"/>
              </w:rPr>
            </w:pPr>
            <w:r>
              <w:rPr>
                <w:lang w:val="en-US" w:eastAsia="ko-KR"/>
              </w:rPr>
              <w:t>Y</w:t>
            </w:r>
          </w:p>
        </w:tc>
        <w:tc>
          <w:tcPr>
            <w:tcW w:w="6783" w:type="dxa"/>
          </w:tcPr>
          <w:p w14:paraId="5678E9E4" w14:textId="77777777" w:rsidR="00084AC5" w:rsidRPr="008E3AB5" w:rsidRDefault="00084AC5" w:rsidP="00084AC5">
            <w:pPr>
              <w:rPr>
                <w:lang w:val="en-US"/>
              </w:rPr>
            </w:pPr>
          </w:p>
        </w:tc>
      </w:tr>
      <w:tr w:rsidR="00A41761" w:rsidRPr="008E3AB5" w14:paraId="4D14CD2D" w14:textId="77777777" w:rsidTr="00B101B0">
        <w:tc>
          <w:tcPr>
            <w:tcW w:w="1479" w:type="dxa"/>
          </w:tcPr>
          <w:p w14:paraId="39EE3456" w14:textId="30448F85" w:rsidR="00A41761" w:rsidRDefault="00A41761" w:rsidP="00084AC5">
            <w:pPr>
              <w:rPr>
                <w:lang w:val="en-US" w:eastAsia="ko-KR"/>
              </w:rPr>
            </w:pPr>
            <w:r>
              <w:rPr>
                <w:lang w:val="en-US" w:eastAsia="ko-KR"/>
              </w:rPr>
              <w:t>MediaTek</w:t>
            </w:r>
          </w:p>
        </w:tc>
        <w:tc>
          <w:tcPr>
            <w:tcW w:w="1372" w:type="dxa"/>
          </w:tcPr>
          <w:p w14:paraId="025AA295" w14:textId="5142B802" w:rsidR="00A41761" w:rsidRDefault="00A41761" w:rsidP="00084AC5">
            <w:pPr>
              <w:tabs>
                <w:tab w:val="left" w:pos="551"/>
              </w:tabs>
              <w:rPr>
                <w:lang w:val="en-US" w:eastAsia="ko-KR"/>
              </w:rPr>
            </w:pPr>
            <w:r>
              <w:rPr>
                <w:lang w:val="en-US" w:eastAsia="ko-KR"/>
              </w:rPr>
              <w:t>Y</w:t>
            </w:r>
          </w:p>
        </w:tc>
        <w:tc>
          <w:tcPr>
            <w:tcW w:w="6783" w:type="dxa"/>
          </w:tcPr>
          <w:p w14:paraId="6A1BF1B6" w14:textId="2624FADE" w:rsidR="00A41761" w:rsidRPr="008E3AB5" w:rsidRDefault="00A41761" w:rsidP="00084AC5">
            <w:pPr>
              <w:rPr>
                <w:lang w:val="en-US"/>
              </w:rPr>
            </w:pPr>
            <w:r>
              <w:rPr>
                <w:lang w:val="en-US"/>
              </w:rPr>
              <w:t xml:space="preserve">Fine with the proposal </w:t>
            </w:r>
          </w:p>
        </w:tc>
      </w:tr>
      <w:tr w:rsidR="00392855" w:rsidRPr="00D17A82" w14:paraId="350C0489" w14:textId="77777777" w:rsidTr="00B101B0">
        <w:tc>
          <w:tcPr>
            <w:tcW w:w="1479" w:type="dxa"/>
          </w:tcPr>
          <w:p w14:paraId="05601D5E" w14:textId="77777777" w:rsidR="00392855" w:rsidRDefault="00392855" w:rsidP="00A06DDC">
            <w:pPr>
              <w:rPr>
                <w:color w:val="00B050"/>
                <w:lang w:val="en-US" w:eastAsia="ko-KR"/>
              </w:rPr>
            </w:pPr>
            <w:r>
              <w:rPr>
                <w:lang w:val="en-US" w:eastAsia="ko-KR"/>
              </w:rPr>
              <w:t>FL3</w:t>
            </w:r>
          </w:p>
        </w:tc>
        <w:tc>
          <w:tcPr>
            <w:tcW w:w="1372" w:type="dxa"/>
          </w:tcPr>
          <w:p w14:paraId="53535878" w14:textId="77777777" w:rsidR="00392855" w:rsidRPr="009240AF" w:rsidRDefault="00392855" w:rsidP="00A06DDC">
            <w:pPr>
              <w:tabs>
                <w:tab w:val="left" w:pos="551"/>
              </w:tabs>
              <w:rPr>
                <w:color w:val="00B050"/>
                <w:lang w:val="en-US" w:eastAsia="ko-KR"/>
              </w:rPr>
            </w:pPr>
          </w:p>
        </w:tc>
        <w:tc>
          <w:tcPr>
            <w:tcW w:w="6783" w:type="dxa"/>
          </w:tcPr>
          <w:p w14:paraId="3F75CBB6" w14:textId="77777777" w:rsidR="00392855" w:rsidRDefault="00392855" w:rsidP="00A06DDC">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2514CFF9" w14:textId="77777777" w:rsidR="00392855" w:rsidRDefault="00392855" w:rsidP="00A06DDC">
            <w:pPr>
              <w:rPr>
                <w:lang w:val="en-US"/>
              </w:rPr>
            </w:pPr>
            <w:r>
              <w:rPr>
                <w:lang w:val="en-US"/>
              </w:rPr>
              <w:t>For the FFS on the potential need for solutions to reduced PDCCH blocking and/or overhead, different views were expressed in the responses. Two responses argue that it is not in the WI scope or that the motivation is too weak, whereas one response argue that the FFS is in the WI scope.</w:t>
            </w:r>
          </w:p>
          <w:p w14:paraId="2A7B488B" w14:textId="77777777" w:rsidR="00392855" w:rsidRDefault="00392855" w:rsidP="00A06DDC">
            <w:pPr>
              <w:rPr>
                <w:lang w:val="en-US"/>
              </w:rPr>
            </w:pPr>
            <w:r>
              <w:rPr>
                <w:lang w:val="en-US"/>
              </w:rPr>
              <w:t xml:space="preserve">The FFS on the potential need for UE antenna/branch configuration reporting to </w:t>
            </w:r>
            <w:proofErr w:type="spellStart"/>
            <w:r>
              <w:rPr>
                <w:lang w:val="en-US"/>
              </w:rPr>
              <w:t>gNB</w:t>
            </w:r>
            <w:proofErr w:type="spellEnd"/>
            <w:r>
              <w:rPr>
                <w:lang w:val="en-US"/>
              </w:rPr>
              <w:t xml:space="preserve"> has been removed since some responses expressed that it is better treated after the WI objective on reduced minimum number of Rx branches has been further clarified in RAN#91e.</w:t>
            </w:r>
          </w:p>
          <w:p w14:paraId="569AC21A" w14:textId="77777777" w:rsidR="00392855" w:rsidRDefault="00392855" w:rsidP="00A06DDC">
            <w:pPr>
              <w:rPr>
                <w:b/>
                <w:bCs/>
                <w:lang w:val="en-US"/>
              </w:rPr>
            </w:pPr>
            <w:r>
              <w:rPr>
                <w:b/>
                <w:bCs/>
                <w:highlight w:val="yellow"/>
                <w:lang w:val="en-US"/>
              </w:rPr>
              <w:t>High Priority Proposal 3.1c:</w:t>
            </w:r>
          </w:p>
          <w:p w14:paraId="0A1555D6" w14:textId="77777777" w:rsidR="00392855" w:rsidRDefault="00392855" w:rsidP="00CC6C76">
            <w:pPr>
              <w:pStyle w:val="a7"/>
              <w:numPr>
                <w:ilvl w:val="0"/>
                <w:numId w:val="26"/>
              </w:numPr>
              <w:rPr>
                <w:bCs/>
                <w:sz w:val="20"/>
                <w:szCs w:val="20"/>
                <w:lang w:val="en-US"/>
              </w:rPr>
            </w:pPr>
            <w:r>
              <w:rPr>
                <w:bCs/>
                <w:sz w:val="20"/>
                <w:szCs w:val="20"/>
              </w:rPr>
              <w:t>For reduced minimum number of Rx branches in FR1 and FR2 frequency bands where a legacy NR UE is required to be equipped with a minimum of 2 Rx antenna ports:</w:t>
            </w:r>
          </w:p>
          <w:p w14:paraId="6F8AA5EA" w14:textId="77777777" w:rsidR="00392855" w:rsidRPr="00D17A82" w:rsidRDefault="00392855" w:rsidP="00CC6C76">
            <w:pPr>
              <w:pStyle w:val="a7"/>
              <w:numPr>
                <w:ilvl w:val="1"/>
                <w:numId w:val="26"/>
              </w:numPr>
              <w:rPr>
                <w:bCs/>
                <w:sz w:val="20"/>
                <w:szCs w:val="20"/>
                <w:lang w:val="en-US"/>
              </w:rPr>
            </w:pPr>
            <w:r>
              <w:rPr>
                <w:bCs/>
                <w:sz w:val="20"/>
                <w:szCs w:val="20"/>
                <w:lang w:val="en-US"/>
              </w:rPr>
              <w:t>FFS: need for solutions to reduced PDCCH blocking and/or overhead</w:t>
            </w:r>
          </w:p>
        </w:tc>
      </w:tr>
      <w:tr w:rsidR="00392855" w:rsidRPr="00D17A82" w14:paraId="1C75C981" w14:textId="77777777" w:rsidTr="00B101B0">
        <w:tc>
          <w:tcPr>
            <w:tcW w:w="1479" w:type="dxa"/>
          </w:tcPr>
          <w:p w14:paraId="5804596A" w14:textId="7B9CE629" w:rsidR="00392855" w:rsidRDefault="00A06DDC" w:rsidP="00A06DDC">
            <w:pPr>
              <w:rPr>
                <w:lang w:val="en-US" w:eastAsia="ko-KR"/>
              </w:rPr>
            </w:pPr>
            <w:r>
              <w:rPr>
                <w:lang w:val="en-US" w:eastAsia="ko-KR"/>
              </w:rPr>
              <w:t>FUTUREWEI3</w:t>
            </w:r>
          </w:p>
        </w:tc>
        <w:tc>
          <w:tcPr>
            <w:tcW w:w="1372" w:type="dxa"/>
          </w:tcPr>
          <w:p w14:paraId="39E70B5A" w14:textId="4D36AB9B" w:rsidR="00392855" w:rsidRPr="009240AF" w:rsidRDefault="00A06DDC" w:rsidP="00A06DDC">
            <w:pPr>
              <w:tabs>
                <w:tab w:val="left" w:pos="551"/>
              </w:tabs>
              <w:rPr>
                <w:color w:val="00B050"/>
                <w:lang w:val="en-US" w:eastAsia="ko-KR"/>
              </w:rPr>
            </w:pPr>
            <w:r w:rsidRPr="00A06DDC">
              <w:rPr>
                <w:lang w:val="en-US" w:eastAsia="ko-KR"/>
              </w:rPr>
              <w:t>Y</w:t>
            </w:r>
          </w:p>
        </w:tc>
        <w:tc>
          <w:tcPr>
            <w:tcW w:w="6783" w:type="dxa"/>
          </w:tcPr>
          <w:p w14:paraId="6FAB5F59" w14:textId="77777777" w:rsidR="00392855" w:rsidRDefault="00392855" w:rsidP="00A06DDC">
            <w:pPr>
              <w:rPr>
                <w:lang w:val="en-US"/>
              </w:rPr>
            </w:pPr>
          </w:p>
        </w:tc>
      </w:tr>
      <w:tr w:rsidR="00392855" w:rsidRPr="00D17A82" w14:paraId="0282CF76" w14:textId="77777777" w:rsidTr="00B101B0">
        <w:tc>
          <w:tcPr>
            <w:tcW w:w="1479" w:type="dxa"/>
          </w:tcPr>
          <w:p w14:paraId="0D894DDD" w14:textId="2EE5D0B0" w:rsidR="00392855" w:rsidRDefault="008B7D6F" w:rsidP="00A06DDC">
            <w:pPr>
              <w:rPr>
                <w:lang w:val="en-US" w:eastAsia="ko-KR"/>
              </w:rPr>
            </w:pPr>
            <w:r>
              <w:rPr>
                <w:lang w:val="en-US" w:eastAsia="ko-KR"/>
              </w:rPr>
              <w:t>Nokia, NSB</w:t>
            </w:r>
          </w:p>
        </w:tc>
        <w:tc>
          <w:tcPr>
            <w:tcW w:w="1372" w:type="dxa"/>
          </w:tcPr>
          <w:p w14:paraId="677CBE19" w14:textId="4183ACB4" w:rsidR="00392855" w:rsidRPr="009240AF" w:rsidRDefault="008B7D6F" w:rsidP="00A06DDC">
            <w:pPr>
              <w:tabs>
                <w:tab w:val="left" w:pos="551"/>
              </w:tabs>
              <w:rPr>
                <w:color w:val="00B050"/>
                <w:lang w:val="en-US" w:eastAsia="ko-KR"/>
              </w:rPr>
            </w:pPr>
            <w:r w:rsidRPr="008B7D6F">
              <w:rPr>
                <w:lang w:val="en-US" w:eastAsia="ko-KR"/>
              </w:rPr>
              <w:t>Y</w:t>
            </w:r>
          </w:p>
        </w:tc>
        <w:tc>
          <w:tcPr>
            <w:tcW w:w="6783" w:type="dxa"/>
          </w:tcPr>
          <w:p w14:paraId="3795A25E" w14:textId="77777777" w:rsidR="00392855" w:rsidRDefault="00392855" w:rsidP="00A06DDC">
            <w:pPr>
              <w:rPr>
                <w:lang w:val="en-US"/>
              </w:rPr>
            </w:pPr>
          </w:p>
        </w:tc>
      </w:tr>
      <w:tr w:rsidR="00392855" w:rsidRPr="00D17A82" w14:paraId="52C78F66" w14:textId="77777777" w:rsidTr="00B101B0">
        <w:tc>
          <w:tcPr>
            <w:tcW w:w="1479" w:type="dxa"/>
          </w:tcPr>
          <w:p w14:paraId="29D2C36E" w14:textId="753BD311" w:rsidR="00392855" w:rsidRDefault="007812C7" w:rsidP="00A06DDC">
            <w:pPr>
              <w:rPr>
                <w:lang w:val="en-US" w:eastAsia="ko-KR"/>
              </w:rPr>
            </w:pPr>
            <w:r>
              <w:rPr>
                <w:lang w:val="en-US" w:eastAsia="ko-KR"/>
              </w:rPr>
              <w:t>Qualcomm</w:t>
            </w:r>
          </w:p>
        </w:tc>
        <w:tc>
          <w:tcPr>
            <w:tcW w:w="1372" w:type="dxa"/>
          </w:tcPr>
          <w:p w14:paraId="15A01A98" w14:textId="77777777" w:rsidR="00392855" w:rsidRPr="009240AF" w:rsidRDefault="00392855" w:rsidP="00A06DDC">
            <w:pPr>
              <w:tabs>
                <w:tab w:val="left" w:pos="551"/>
              </w:tabs>
              <w:rPr>
                <w:color w:val="00B050"/>
                <w:lang w:val="en-US" w:eastAsia="ko-KR"/>
              </w:rPr>
            </w:pPr>
          </w:p>
        </w:tc>
        <w:tc>
          <w:tcPr>
            <w:tcW w:w="6783" w:type="dxa"/>
          </w:tcPr>
          <w:p w14:paraId="16D7C26C" w14:textId="77777777" w:rsidR="007812C7" w:rsidRDefault="007812C7" w:rsidP="007812C7">
            <w:pPr>
              <w:rPr>
                <w:lang w:val="en-US"/>
              </w:rPr>
            </w:pPr>
            <w:r>
              <w:rPr>
                <w:lang w:val="en-US"/>
              </w:rPr>
              <w:t xml:space="preserve">Based on the WID for R17 </w:t>
            </w:r>
            <w:proofErr w:type="spellStart"/>
            <w:r>
              <w:rPr>
                <w:lang w:val="en-US"/>
              </w:rPr>
              <w:t>RedCap</w:t>
            </w:r>
            <w:proofErr w:type="spellEnd"/>
            <w:r>
              <w:rPr>
                <w:lang w:val="en-US"/>
              </w:rPr>
              <w:t xml:space="preserve"> devices, it is agreed that:</w:t>
            </w:r>
          </w:p>
          <w:p w14:paraId="6E4A68B2" w14:textId="77777777" w:rsidR="007812C7" w:rsidRDefault="007812C7" w:rsidP="007812C7">
            <w:pPr>
              <w:rPr>
                <w:i/>
                <w:iCs/>
                <w:lang w:val="en-US"/>
              </w:rPr>
            </w:pPr>
            <w:r w:rsidRPr="00663285">
              <w:rPr>
                <w:i/>
                <w:iCs/>
                <w:lang w:val="en-US"/>
              </w:rPr>
              <w:t xml:space="preserve">For frequency bands where a legacy NR UE is required to be equipped with a minimum of 2 Rx antenna ports, the minimum number of Rx branches supported by specification for a </w:t>
            </w:r>
            <w:proofErr w:type="spellStart"/>
            <w:r w:rsidRPr="00663285">
              <w:rPr>
                <w:i/>
                <w:iCs/>
                <w:lang w:val="en-US"/>
              </w:rPr>
              <w:t>RedCap</w:t>
            </w:r>
            <w:proofErr w:type="spellEnd"/>
            <w:r w:rsidRPr="00663285">
              <w:rPr>
                <w:i/>
                <w:iCs/>
                <w:lang w:val="en-US"/>
              </w:rPr>
              <w:t xml:space="preserve"> UE is 1. The specification also supports 2 Rx branches for a </w:t>
            </w:r>
            <w:proofErr w:type="spellStart"/>
            <w:r w:rsidRPr="00663285">
              <w:rPr>
                <w:i/>
                <w:iCs/>
                <w:lang w:val="en-US"/>
              </w:rPr>
              <w:t>RedCap</w:t>
            </w:r>
            <w:proofErr w:type="spellEnd"/>
            <w:r w:rsidRPr="00663285">
              <w:rPr>
                <w:i/>
                <w:iCs/>
                <w:lang w:val="en-US"/>
              </w:rPr>
              <w:t xml:space="preserve"> UE in these bands.</w:t>
            </w:r>
          </w:p>
          <w:p w14:paraId="379F6F19" w14:textId="77777777" w:rsidR="007812C7" w:rsidRDefault="007812C7" w:rsidP="007812C7">
            <w:pPr>
              <w:rPr>
                <w:lang w:val="en-US"/>
              </w:rPr>
            </w:pPr>
            <w:r>
              <w:rPr>
                <w:lang w:val="en-US"/>
              </w:rPr>
              <w:t xml:space="preserve">Since </w:t>
            </w:r>
            <w:proofErr w:type="spellStart"/>
            <w:r>
              <w:rPr>
                <w:lang w:val="en-US"/>
              </w:rPr>
              <w:t>RedCap</w:t>
            </w:r>
            <w:proofErr w:type="spellEnd"/>
            <w:r>
              <w:rPr>
                <w:lang w:val="en-US"/>
              </w:rPr>
              <w:t xml:space="preserve"> UE with 1 RX or 2 RX branches will be supported on frequency bands </w:t>
            </w:r>
            <w:r w:rsidRPr="00663285">
              <w:rPr>
                <w:lang w:val="en-US"/>
              </w:rPr>
              <w:t>where a legacy NR UE is required to be equipped with a minimum of 2 Rx antenna ports</w:t>
            </w:r>
            <w:r>
              <w:rPr>
                <w:lang w:val="en-US"/>
              </w:rPr>
              <w:t xml:space="preserve">, it is necessary for </w:t>
            </w:r>
            <w:proofErr w:type="spellStart"/>
            <w:r>
              <w:rPr>
                <w:lang w:val="en-US"/>
              </w:rPr>
              <w:t>gNB</w:t>
            </w:r>
            <w:proofErr w:type="spellEnd"/>
            <w:r>
              <w:rPr>
                <w:lang w:val="en-US"/>
              </w:rPr>
              <w:t xml:space="preserve"> to differentiate them in the UE capability query/report after initial access. </w:t>
            </w:r>
          </w:p>
          <w:p w14:paraId="3A290592" w14:textId="0E1B4460" w:rsidR="00392855" w:rsidRDefault="007812C7" w:rsidP="007812C7">
            <w:pPr>
              <w:rPr>
                <w:lang w:val="en-US"/>
              </w:rPr>
            </w:pPr>
            <w:r>
              <w:rPr>
                <w:lang w:val="en-US"/>
              </w:rPr>
              <w:t>Therefore, we support FL2 proposal as it is.</w:t>
            </w:r>
          </w:p>
        </w:tc>
      </w:tr>
      <w:tr w:rsidR="005225BC" w:rsidRPr="00D17A82" w14:paraId="5CDA3D3B" w14:textId="77777777" w:rsidTr="00B101B0">
        <w:tc>
          <w:tcPr>
            <w:tcW w:w="1479" w:type="dxa"/>
          </w:tcPr>
          <w:p w14:paraId="6059794E" w14:textId="68D57524" w:rsidR="005225BC" w:rsidRDefault="005225BC" w:rsidP="00A06DDC">
            <w:pPr>
              <w:rPr>
                <w:lang w:val="en-US" w:eastAsia="ko-KR"/>
              </w:rPr>
            </w:pPr>
            <w:r>
              <w:rPr>
                <w:lang w:val="en-US" w:eastAsia="ko-KR"/>
              </w:rPr>
              <w:t>Intel</w:t>
            </w:r>
          </w:p>
        </w:tc>
        <w:tc>
          <w:tcPr>
            <w:tcW w:w="1372" w:type="dxa"/>
          </w:tcPr>
          <w:p w14:paraId="638F9307" w14:textId="5FFBC78F" w:rsidR="005225BC" w:rsidRPr="005225BC" w:rsidRDefault="005225BC" w:rsidP="00A06DDC">
            <w:pPr>
              <w:tabs>
                <w:tab w:val="left" w:pos="551"/>
              </w:tabs>
              <w:rPr>
                <w:lang w:val="en-US" w:eastAsia="ko-KR"/>
              </w:rPr>
            </w:pPr>
            <w:r w:rsidRPr="005225BC">
              <w:rPr>
                <w:lang w:val="en-US" w:eastAsia="ko-KR"/>
              </w:rPr>
              <w:t>Y</w:t>
            </w:r>
          </w:p>
        </w:tc>
        <w:tc>
          <w:tcPr>
            <w:tcW w:w="6783" w:type="dxa"/>
          </w:tcPr>
          <w:p w14:paraId="160870C0" w14:textId="6757B140" w:rsidR="005225BC" w:rsidRDefault="0060054B" w:rsidP="007812C7">
            <w:pPr>
              <w:rPr>
                <w:lang w:val="en-US"/>
              </w:rPr>
            </w:pPr>
            <w:r>
              <w:rPr>
                <w:lang w:val="en-US"/>
              </w:rPr>
              <w:t>Our understanding on reporting number of supported Rx branches can be discussed as part of UE features discussions at a later stage in the WI.</w:t>
            </w:r>
          </w:p>
        </w:tc>
      </w:tr>
      <w:tr w:rsidR="006E32B6" w:rsidRPr="00D17A82" w14:paraId="4A00711B" w14:textId="77777777" w:rsidTr="00B101B0">
        <w:tc>
          <w:tcPr>
            <w:tcW w:w="1479" w:type="dxa"/>
          </w:tcPr>
          <w:p w14:paraId="7F2CBE23" w14:textId="23A6055B" w:rsidR="006E32B6" w:rsidRDefault="006E32B6" w:rsidP="006E32B6">
            <w:pPr>
              <w:rPr>
                <w:lang w:val="en-US" w:eastAsia="ko-KR"/>
              </w:rPr>
            </w:pPr>
            <w:r>
              <w:rPr>
                <w:rFonts w:eastAsia="Malgun Gothic"/>
                <w:lang w:val="en-US" w:eastAsia="ko-KR"/>
              </w:rPr>
              <w:t>DOCOMO</w:t>
            </w:r>
          </w:p>
        </w:tc>
        <w:tc>
          <w:tcPr>
            <w:tcW w:w="1372" w:type="dxa"/>
          </w:tcPr>
          <w:p w14:paraId="728736AE" w14:textId="332843B5" w:rsidR="006E32B6" w:rsidRPr="005225BC" w:rsidRDefault="006E32B6" w:rsidP="006E32B6">
            <w:pPr>
              <w:tabs>
                <w:tab w:val="left" w:pos="551"/>
              </w:tabs>
              <w:rPr>
                <w:lang w:val="en-US" w:eastAsia="ko-KR"/>
              </w:rPr>
            </w:pPr>
            <w:r>
              <w:rPr>
                <w:rFonts w:eastAsia="Yu Mincho" w:hint="eastAsia"/>
                <w:lang w:val="en-US" w:eastAsia="ja-JP"/>
              </w:rPr>
              <w:t>Y</w:t>
            </w:r>
          </w:p>
        </w:tc>
        <w:tc>
          <w:tcPr>
            <w:tcW w:w="6783" w:type="dxa"/>
          </w:tcPr>
          <w:p w14:paraId="484995B1" w14:textId="77777777" w:rsidR="006E32B6" w:rsidRDefault="006E32B6" w:rsidP="006E32B6">
            <w:pPr>
              <w:rPr>
                <w:lang w:val="en-US"/>
              </w:rPr>
            </w:pPr>
          </w:p>
        </w:tc>
      </w:tr>
      <w:tr w:rsidR="00934126" w:rsidRPr="008B245B" w14:paraId="68398F16" w14:textId="77777777" w:rsidTr="00B101B0">
        <w:tc>
          <w:tcPr>
            <w:tcW w:w="1479" w:type="dxa"/>
          </w:tcPr>
          <w:p w14:paraId="105C9692" w14:textId="77777777" w:rsidR="00934126" w:rsidRPr="008B245B" w:rsidRDefault="00934126" w:rsidP="00934126">
            <w:pPr>
              <w:rPr>
                <w:rFonts w:eastAsia="等线"/>
                <w:color w:val="000000" w:themeColor="text1"/>
                <w:lang w:val="en-US" w:eastAsia="zh-CN"/>
              </w:rPr>
            </w:pPr>
            <w:r w:rsidRPr="008B245B">
              <w:rPr>
                <w:rFonts w:eastAsia="等线"/>
                <w:color w:val="000000" w:themeColor="text1"/>
                <w:lang w:val="en-US" w:eastAsia="zh-CN"/>
              </w:rPr>
              <w:t xml:space="preserve">Huawei, </w:t>
            </w:r>
            <w:proofErr w:type="spellStart"/>
            <w:r w:rsidRPr="008B245B">
              <w:rPr>
                <w:rFonts w:eastAsia="等线"/>
                <w:color w:val="000000" w:themeColor="text1"/>
                <w:lang w:val="en-US" w:eastAsia="zh-CN"/>
              </w:rPr>
              <w:t>HiSi</w:t>
            </w:r>
            <w:proofErr w:type="spellEnd"/>
          </w:p>
        </w:tc>
        <w:tc>
          <w:tcPr>
            <w:tcW w:w="1372" w:type="dxa"/>
          </w:tcPr>
          <w:p w14:paraId="4B092ACB" w14:textId="77777777" w:rsidR="00934126" w:rsidRPr="008B245B" w:rsidRDefault="00934126" w:rsidP="00934126">
            <w:pPr>
              <w:tabs>
                <w:tab w:val="left" w:pos="551"/>
              </w:tabs>
              <w:rPr>
                <w:rFonts w:eastAsia="等线"/>
                <w:color w:val="000000" w:themeColor="text1"/>
                <w:lang w:val="en-US" w:eastAsia="zh-CN"/>
              </w:rPr>
            </w:pPr>
            <w:r w:rsidRPr="008B245B">
              <w:rPr>
                <w:rFonts w:eastAsia="等线" w:hint="eastAsia"/>
                <w:color w:val="000000" w:themeColor="text1"/>
                <w:lang w:val="en-US" w:eastAsia="zh-CN"/>
              </w:rPr>
              <w:t>Y</w:t>
            </w:r>
          </w:p>
        </w:tc>
        <w:tc>
          <w:tcPr>
            <w:tcW w:w="6783" w:type="dxa"/>
          </w:tcPr>
          <w:p w14:paraId="39BB79B9" w14:textId="77777777" w:rsidR="00934126" w:rsidRPr="008B245B" w:rsidRDefault="00934126" w:rsidP="00934126">
            <w:pPr>
              <w:rPr>
                <w:color w:val="000000" w:themeColor="text1"/>
                <w:lang w:val="en-US"/>
              </w:rPr>
            </w:pPr>
          </w:p>
        </w:tc>
      </w:tr>
      <w:tr w:rsidR="009B190D" w:rsidRPr="008B245B" w14:paraId="0EF60EB2" w14:textId="77777777" w:rsidTr="00B101B0">
        <w:tc>
          <w:tcPr>
            <w:tcW w:w="1479" w:type="dxa"/>
          </w:tcPr>
          <w:p w14:paraId="175F4D86" w14:textId="18C9DB1F" w:rsidR="009B190D" w:rsidRPr="008B245B" w:rsidRDefault="009B190D" w:rsidP="00934126">
            <w:pPr>
              <w:rPr>
                <w:rFonts w:eastAsia="等线"/>
                <w:color w:val="000000" w:themeColor="text1"/>
                <w:lang w:val="en-US" w:eastAsia="zh-CN"/>
              </w:rPr>
            </w:pPr>
            <w:r>
              <w:rPr>
                <w:rFonts w:eastAsia="等线" w:hint="eastAsia"/>
                <w:color w:val="000000" w:themeColor="text1"/>
                <w:lang w:val="en-US" w:eastAsia="zh-CN"/>
              </w:rPr>
              <w:t>X</w:t>
            </w:r>
            <w:r>
              <w:rPr>
                <w:rFonts w:eastAsia="等线"/>
                <w:color w:val="000000" w:themeColor="text1"/>
                <w:lang w:val="en-US" w:eastAsia="zh-CN"/>
              </w:rPr>
              <w:t>iaomi</w:t>
            </w:r>
          </w:p>
        </w:tc>
        <w:tc>
          <w:tcPr>
            <w:tcW w:w="1372" w:type="dxa"/>
          </w:tcPr>
          <w:p w14:paraId="3E2DCDE5" w14:textId="12E7EE56" w:rsidR="009B190D" w:rsidRPr="008B245B" w:rsidRDefault="009B190D" w:rsidP="00934126">
            <w:pPr>
              <w:tabs>
                <w:tab w:val="left" w:pos="551"/>
              </w:tabs>
              <w:rPr>
                <w:rFonts w:eastAsia="等线"/>
                <w:color w:val="000000" w:themeColor="text1"/>
                <w:lang w:val="en-US" w:eastAsia="zh-CN"/>
              </w:rPr>
            </w:pPr>
            <w:r>
              <w:rPr>
                <w:rFonts w:eastAsia="等线" w:hint="eastAsia"/>
                <w:color w:val="000000" w:themeColor="text1"/>
                <w:lang w:val="en-US" w:eastAsia="zh-CN"/>
              </w:rPr>
              <w:t>Y</w:t>
            </w:r>
          </w:p>
        </w:tc>
        <w:tc>
          <w:tcPr>
            <w:tcW w:w="6783" w:type="dxa"/>
          </w:tcPr>
          <w:p w14:paraId="7E409737" w14:textId="77777777" w:rsidR="009B190D" w:rsidRPr="008B245B" w:rsidRDefault="009B190D" w:rsidP="00934126">
            <w:pPr>
              <w:rPr>
                <w:color w:val="000000" w:themeColor="text1"/>
                <w:lang w:val="en-US"/>
              </w:rPr>
            </w:pPr>
          </w:p>
        </w:tc>
      </w:tr>
      <w:tr w:rsidR="00580DBE" w:rsidRPr="008B245B" w14:paraId="121FDB4E" w14:textId="77777777" w:rsidTr="00B101B0">
        <w:tc>
          <w:tcPr>
            <w:tcW w:w="1479" w:type="dxa"/>
          </w:tcPr>
          <w:p w14:paraId="6DE8FC3A" w14:textId="69560195" w:rsidR="00580DBE" w:rsidRDefault="00580DBE" w:rsidP="00580DBE">
            <w:pPr>
              <w:rPr>
                <w:rFonts w:eastAsia="等线"/>
                <w:color w:val="000000" w:themeColor="text1"/>
                <w:lang w:val="en-US" w:eastAsia="zh-CN"/>
              </w:rPr>
            </w:pPr>
            <w:r>
              <w:rPr>
                <w:rFonts w:hint="eastAsia"/>
                <w:lang w:val="en-US" w:eastAsia="ko-KR"/>
              </w:rPr>
              <w:t>LG</w:t>
            </w:r>
          </w:p>
        </w:tc>
        <w:tc>
          <w:tcPr>
            <w:tcW w:w="1372" w:type="dxa"/>
          </w:tcPr>
          <w:p w14:paraId="1E212838" w14:textId="77777777" w:rsidR="00580DBE" w:rsidRDefault="00580DBE" w:rsidP="00580DBE">
            <w:pPr>
              <w:tabs>
                <w:tab w:val="left" w:pos="551"/>
              </w:tabs>
              <w:rPr>
                <w:rFonts w:eastAsia="等线"/>
                <w:color w:val="000000" w:themeColor="text1"/>
                <w:lang w:val="en-US" w:eastAsia="zh-CN"/>
              </w:rPr>
            </w:pPr>
          </w:p>
        </w:tc>
        <w:tc>
          <w:tcPr>
            <w:tcW w:w="6783" w:type="dxa"/>
          </w:tcPr>
          <w:p w14:paraId="2387A053" w14:textId="77777777" w:rsidR="00580DBE" w:rsidRDefault="00580DBE" w:rsidP="00580DBE">
            <w:pPr>
              <w:rPr>
                <w:lang w:val="en-US" w:eastAsia="ko-KR"/>
              </w:rPr>
            </w:pPr>
            <w:r>
              <w:rPr>
                <w:lang w:val="en-US" w:eastAsia="ko-KR"/>
              </w:rPr>
              <w:t xml:space="preserve">The proponent of the FFS part seems to assume that the performance of 1 Rx UE’s </w:t>
            </w:r>
            <w:proofErr w:type="gramStart"/>
            <w:r>
              <w:rPr>
                <w:lang w:val="en-US" w:eastAsia="ko-KR"/>
              </w:rPr>
              <w:t>have</w:t>
            </w:r>
            <w:proofErr w:type="gramEnd"/>
            <w:r>
              <w:rPr>
                <w:lang w:val="en-US" w:eastAsia="ko-KR"/>
              </w:rPr>
              <w:t xml:space="preserve"> some issues in coverage compared to 2 Rx UEs. This is related to RAN plenary discussion on the number of Rx for NR 4-Rx bands. From our </w:t>
            </w:r>
            <w:r>
              <w:rPr>
                <w:lang w:val="en-US" w:eastAsia="ko-KR"/>
              </w:rPr>
              <w:lastRenderedPageBreak/>
              <w:t xml:space="preserve">perspective, this is not clear yet and in a use cases such as smart wearables, we are not sure if there is significant performance different to change the AL level. We still don’t see the motivation is strong. </w:t>
            </w:r>
          </w:p>
          <w:p w14:paraId="7910BC97" w14:textId="251E58E9" w:rsidR="00580DBE" w:rsidRPr="008B245B" w:rsidRDefault="00580DBE" w:rsidP="00580DBE">
            <w:pPr>
              <w:rPr>
                <w:color w:val="000000" w:themeColor="text1"/>
                <w:lang w:val="en-US"/>
              </w:rPr>
            </w:pPr>
            <w:r>
              <w:rPr>
                <w:lang w:val="en-US" w:eastAsia="ko-KR"/>
              </w:rPr>
              <w:t xml:space="preserve">And we think the “and/or overhead” in the FFS should be removed unless the intention of it is </w:t>
            </w:r>
            <w:proofErr w:type="gramStart"/>
            <w:r>
              <w:rPr>
                <w:lang w:val="en-US" w:eastAsia="ko-KR"/>
              </w:rPr>
              <w:t>clear</w:t>
            </w:r>
            <w:proofErr w:type="gramEnd"/>
            <w:r>
              <w:rPr>
                <w:lang w:val="en-US" w:eastAsia="ko-KR"/>
              </w:rPr>
              <w:t xml:space="preserve"> explained and understood.</w:t>
            </w:r>
          </w:p>
        </w:tc>
      </w:tr>
      <w:tr w:rsidR="00EC06B1" w:rsidRPr="0042534E" w14:paraId="2C4505B3" w14:textId="77777777" w:rsidTr="00B101B0">
        <w:tc>
          <w:tcPr>
            <w:tcW w:w="1479" w:type="dxa"/>
          </w:tcPr>
          <w:p w14:paraId="0BC0264E" w14:textId="63FED254" w:rsidR="00EC06B1" w:rsidRPr="0042534E" w:rsidRDefault="007E4ECF" w:rsidP="007E4ECF">
            <w:pPr>
              <w:rPr>
                <w:rFonts w:eastAsia="等线"/>
                <w:lang w:val="en-US" w:eastAsia="zh-CN"/>
              </w:rPr>
            </w:pPr>
            <w:r>
              <w:rPr>
                <w:rFonts w:eastAsia="等线"/>
                <w:lang w:val="en-US" w:eastAsia="zh-CN"/>
              </w:rPr>
              <w:lastRenderedPageBreak/>
              <w:t>V</w:t>
            </w:r>
            <w:r w:rsidR="00EC06B1">
              <w:rPr>
                <w:rFonts w:eastAsia="等线"/>
                <w:lang w:val="en-US" w:eastAsia="zh-CN"/>
              </w:rPr>
              <w:t>ivo</w:t>
            </w:r>
          </w:p>
        </w:tc>
        <w:tc>
          <w:tcPr>
            <w:tcW w:w="1372" w:type="dxa"/>
          </w:tcPr>
          <w:p w14:paraId="658A381B" w14:textId="77777777" w:rsidR="00EC06B1" w:rsidRPr="009240AF" w:rsidRDefault="00EC06B1" w:rsidP="007E4ECF">
            <w:pPr>
              <w:tabs>
                <w:tab w:val="left" w:pos="551"/>
              </w:tabs>
              <w:rPr>
                <w:color w:val="00B050"/>
                <w:lang w:val="en-US" w:eastAsia="ko-KR"/>
              </w:rPr>
            </w:pPr>
          </w:p>
        </w:tc>
        <w:tc>
          <w:tcPr>
            <w:tcW w:w="6783" w:type="dxa"/>
          </w:tcPr>
          <w:p w14:paraId="02973F60" w14:textId="4BB0454D" w:rsidR="00EC06B1" w:rsidRPr="00B87A01" w:rsidRDefault="00EC06B1" w:rsidP="007E4ECF">
            <w:pPr>
              <w:rPr>
                <w:rFonts w:eastAsia="Yu Mincho"/>
                <w:lang w:val="en-US" w:eastAsia="ja-JP"/>
              </w:rPr>
            </w:pPr>
            <w:r w:rsidRPr="00B87A01">
              <w:rPr>
                <w:rFonts w:eastAsia="Yu Mincho" w:hint="eastAsia"/>
                <w:lang w:val="en-US" w:eastAsia="ja-JP"/>
              </w:rPr>
              <w:t>R</w:t>
            </w:r>
            <w:r w:rsidRPr="00B87A01">
              <w:rPr>
                <w:rFonts w:eastAsia="Yu Mincho"/>
                <w:lang w:val="en-US" w:eastAsia="ja-JP"/>
              </w:rPr>
              <w:t>egarding the “FFS: need for solutions to reduced PDCCH blocking and/or overhead”, we can understand DOCOMO’s argument. However, procedure wise, reduced PDCCH blocking was not captured in the WID so strictly speaking it is out of scope. For this particular case, we would be fine to keep the FFS if we are the only company who had concern, but we are worried if this would encourage other enhancements that are not explicitly mentioned in the WID (although they may have been discussed during SI phase without recommendation).</w:t>
            </w:r>
          </w:p>
          <w:p w14:paraId="7F66F800" w14:textId="77777777" w:rsidR="00EC06B1" w:rsidRPr="00B87A01" w:rsidRDefault="00EC06B1" w:rsidP="007E4ECF">
            <w:pPr>
              <w:rPr>
                <w:rFonts w:eastAsia="Yu Mincho"/>
                <w:lang w:val="en-US" w:eastAsia="ja-JP"/>
              </w:rPr>
            </w:pPr>
            <w:r w:rsidRPr="00B87A01">
              <w:rPr>
                <w:rFonts w:eastAsia="Yu Mincho" w:hint="eastAsia"/>
                <w:lang w:val="en-US" w:eastAsia="ja-JP"/>
              </w:rPr>
              <w:t>R</w:t>
            </w:r>
            <w:r w:rsidRPr="00B87A01">
              <w:rPr>
                <w:rFonts w:eastAsia="Yu Mincho"/>
                <w:lang w:val="en-US" w:eastAsia="ja-JP"/>
              </w:rPr>
              <w:t xml:space="preserve">egarding “FFS: need for UE antenna/branch configuration reporting to </w:t>
            </w:r>
            <w:proofErr w:type="spellStart"/>
            <w:r w:rsidRPr="00B87A01">
              <w:rPr>
                <w:rFonts w:eastAsia="Yu Mincho"/>
                <w:lang w:val="en-US" w:eastAsia="ja-JP"/>
              </w:rPr>
              <w:t>gNB</w:t>
            </w:r>
            <w:proofErr w:type="spellEnd"/>
            <w:r w:rsidRPr="00B87A01">
              <w:rPr>
                <w:rFonts w:eastAsia="Yu Mincho"/>
                <w:lang w:val="en-US" w:eastAsia="ja-JP"/>
              </w:rPr>
              <w:t xml:space="preserve">”, we agree with Qualcomm and would like to keep it. </w:t>
            </w:r>
          </w:p>
        </w:tc>
      </w:tr>
      <w:tr w:rsidR="00A45C90" w14:paraId="67D5BA2E" w14:textId="77777777" w:rsidTr="00B101B0">
        <w:tc>
          <w:tcPr>
            <w:tcW w:w="1479" w:type="dxa"/>
          </w:tcPr>
          <w:p w14:paraId="7B5DCE34"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58BCA2BD"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57BC249F" w14:textId="77777777" w:rsidR="00A45C90" w:rsidRPr="00B87A01" w:rsidRDefault="00A45C90" w:rsidP="007E4ECF">
            <w:pPr>
              <w:rPr>
                <w:rFonts w:eastAsia="Yu Mincho"/>
                <w:lang w:val="en-US" w:eastAsia="ja-JP"/>
              </w:rPr>
            </w:pPr>
          </w:p>
        </w:tc>
      </w:tr>
      <w:tr w:rsidR="007E4ECF" w14:paraId="1E362BBC" w14:textId="77777777" w:rsidTr="00B101B0">
        <w:tc>
          <w:tcPr>
            <w:tcW w:w="1479" w:type="dxa"/>
          </w:tcPr>
          <w:p w14:paraId="25AB8D86" w14:textId="1F388E6F" w:rsidR="007E4ECF" w:rsidRPr="007E4ECF" w:rsidRDefault="007E4ECF" w:rsidP="007E4ECF">
            <w:pPr>
              <w:rPr>
                <w:rFonts w:eastAsia="等线"/>
                <w:lang w:val="en-US" w:eastAsia="zh-CN"/>
              </w:rPr>
            </w:pPr>
            <w:r>
              <w:rPr>
                <w:rFonts w:eastAsia="等线" w:hint="eastAsia"/>
                <w:lang w:val="en-US" w:eastAsia="zh-CN"/>
              </w:rPr>
              <w:t>OPPO</w:t>
            </w:r>
          </w:p>
        </w:tc>
        <w:tc>
          <w:tcPr>
            <w:tcW w:w="1372" w:type="dxa"/>
          </w:tcPr>
          <w:p w14:paraId="41611DA1" w14:textId="77777777" w:rsidR="007E4ECF" w:rsidRDefault="007E4ECF" w:rsidP="007E4ECF">
            <w:pPr>
              <w:tabs>
                <w:tab w:val="left" w:pos="551"/>
              </w:tabs>
              <w:rPr>
                <w:rFonts w:eastAsia="Malgun Gothic"/>
                <w:lang w:val="en-US" w:eastAsia="ko-KR"/>
              </w:rPr>
            </w:pPr>
          </w:p>
        </w:tc>
        <w:tc>
          <w:tcPr>
            <w:tcW w:w="6783" w:type="dxa"/>
          </w:tcPr>
          <w:p w14:paraId="048C9488" w14:textId="77777777" w:rsidR="007E4ECF" w:rsidRPr="00B87A01" w:rsidRDefault="007E4ECF" w:rsidP="007E4ECF">
            <w:pPr>
              <w:rPr>
                <w:rFonts w:eastAsia="Yu Mincho"/>
                <w:lang w:val="en-US" w:eastAsia="ja-JP"/>
              </w:rPr>
            </w:pPr>
            <w:r w:rsidRPr="00B87A01">
              <w:rPr>
                <w:rFonts w:eastAsia="Yu Mincho" w:hint="eastAsia"/>
                <w:lang w:val="en-US" w:eastAsia="ja-JP"/>
              </w:rPr>
              <w:t>For a pure FFS proposal, we don</w:t>
            </w:r>
            <w:r w:rsidRPr="00B87A01">
              <w:rPr>
                <w:rFonts w:eastAsia="Yu Mincho"/>
                <w:lang w:val="en-US" w:eastAsia="ja-JP"/>
              </w:rPr>
              <w:t>’</w:t>
            </w:r>
            <w:r w:rsidRPr="00B87A01">
              <w:rPr>
                <w:rFonts w:eastAsia="Yu Mincho" w:hint="eastAsia"/>
                <w:lang w:val="en-US" w:eastAsia="ja-JP"/>
              </w:rPr>
              <w:t>t see the necessity to agree on it.</w:t>
            </w:r>
          </w:p>
          <w:p w14:paraId="45BA7C0F" w14:textId="431E815F" w:rsidR="007E4ECF" w:rsidRPr="00B87A01" w:rsidRDefault="007E4ECF" w:rsidP="007E4ECF">
            <w:pPr>
              <w:rPr>
                <w:rFonts w:eastAsia="Yu Mincho"/>
                <w:lang w:val="en-US" w:eastAsia="ja-JP"/>
              </w:rPr>
            </w:pPr>
            <w:r w:rsidRPr="00B87A01">
              <w:rPr>
                <w:rFonts w:eastAsia="Yu Mincho"/>
                <w:lang w:val="en-US" w:eastAsia="ja-JP"/>
              </w:rPr>
              <w:t>W</w:t>
            </w:r>
            <w:r w:rsidRPr="00B87A01">
              <w:rPr>
                <w:rFonts w:eastAsia="Yu Mincho" w:hint="eastAsia"/>
                <w:lang w:val="en-US" w:eastAsia="ja-JP"/>
              </w:rPr>
              <w:t xml:space="preserve">e propose to firstly check whether the </w:t>
            </w:r>
            <w:r w:rsidRPr="00B87A01">
              <w:rPr>
                <w:rFonts w:eastAsia="Yu Mincho"/>
                <w:lang w:val="en-US" w:eastAsia="ja-JP"/>
              </w:rPr>
              <w:t>PDCCH blocking and/or overhead</w:t>
            </w:r>
            <w:r w:rsidRPr="00B87A01">
              <w:rPr>
                <w:rFonts w:eastAsia="Yu Mincho" w:hint="eastAsia"/>
                <w:lang w:val="en-US" w:eastAsia="ja-JP"/>
              </w:rPr>
              <w:t xml:space="preserve"> exists.</w:t>
            </w:r>
          </w:p>
        </w:tc>
      </w:tr>
      <w:tr w:rsidR="00C86B76" w14:paraId="4F611052" w14:textId="77777777" w:rsidTr="00B101B0">
        <w:tc>
          <w:tcPr>
            <w:tcW w:w="1479" w:type="dxa"/>
          </w:tcPr>
          <w:p w14:paraId="51B2C5A3" w14:textId="3E58A49E" w:rsidR="00C86B76" w:rsidRDefault="00C86B76" w:rsidP="007E4ECF">
            <w:pPr>
              <w:rPr>
                <w:rFonts w:eastAsia="等线"/>
                <w:lang w:val="en-US" w:eastAsia="zh-CN"/>
              </w:rPr>
            </w:pPr>
            <w:r>
              <w:rPr>
                <w:rFonts w:eastAsia="Malgun Gothic"/>
                <w:lang w:val="en-US" w:eastAsia="ko-KR"/>
              </w:rPr>
              <w:t>CATT</w:t>
            </w:r>
          </w:p>
        </w:tc>
        <w:tc>
          <w:tcPr>
            <w:tcW w:w="1372" w:type="dxa"/>
          </w:tcPr>
          <w:p w14:paraId="5254DD39" w14:textId="69B01A09" w:rsidR="00C86B76" w:rsidRDefault="00C86B76" w:rsidP="007E4ECF">
            <w:pPr>
              <w:tabs>
                <w:tab w:val="left" w:pos="551"/>
              </w:tabs>
              <w:rPr>
                <w:rFonts w:eastAsia="Malgun Gothic"/>
                <w:lang w:val="en-US" w:eastAsia="ko-KR"/>
              </w:rPr>
            </w:pPr>
            <w:r>
              <w:rPr>
                <w:rFonts w:eastAsia="等线" w:hint="eastAsia"/>
                <w:lang w:val="en-US" w:eastAsia="zh-CN"/>
              </w:rPr>
              <w:t>Y</w:t>
            </w:r>
          </w:p>
        </w:tc>
        <w:tc>
          <w:tcPr>
            <w:tcW w:w="6783" w:type="dxa"/>
          </w:tcPr>
          <w:p w14:paraId="1CB7B9D6" w14:textId="77777777" w:rsidR="00C86B76" w:rsidRPr="00B87A01" w:rsidRDefault="00C86B76" w:rsidP="007E4ECF">
            <w:pPr>
              <w:rPr>
                <w:rFonts w:eastAsia="Yu Mincho"/>
                <w:lang w:val="en-US" w:eastAsia="ja-JP"/>
              </w:rPr>
            </w:pPr>
          </w:p>
        </w:tc>
      </w:tr>
      <w:tr w:rsidR="006A2A84" w14:paraId="32C6DE1E" w14:textId="77777777" w:rsidTr="00B101B0">
        <w:tc>
          <w:tcPr>
            <w:tcW w:w="1479" w:type="dxa"/>
          </w:tcPr>
          <w:p w14:paraId="721464F7" w14:textId="64663D50" w:rsidR="006A2A84" w:rsidRDefault="006A2A84" w:rsidP="006A2A84">
            <w:pPr>
              <w:rPr>
                <w:rFonts w:eastAsia="Malgun Gothic"/>
                <w:lang w:val="en-US" w:eastAsia="ko-KR"/>
              </w:rPr>
            </w:pPr>
            <w:r>
              <w:rPr>
                <w:rFonts w:eastAsia="等线" w:hint="eastAsia"/>
                <w:lang w:val="en-US" w:eastAsia="zh-CN"/>
              </w:rPr>
              <w:t>T</w:t>
            </w:r>
            <w:r>
              <w:rPr>
                <w:rFonts w:eastAsia="等线"/>
                <w:lang w:val="en-US" w:eastAsia="zh-CN"/>
              </w:rPr>
              <w:t>CL</w:t>
            </w:r>
          </w:p>
        </w:tc>
        <w:tc>
          <w:tcPr>
            <w:tcW w:w="1372" w:type="dxa"/>
          </w:tcPr>
          <w:p w14:paraId="1372437B" w14:textId="414B04D9" w:rsidR="006A2A84" w:rsidRDefault="006A2A84" w:rsidP="006A2A84">
            <w:pPr>
              <w:tabs>
                <w:tab w:val="left" w:pos="551"/>
              </w:tabs>
              <w:rPr>
                <w:rFonts w:eastAsia="等线"/>
                <w:lang w:val="en-US" w:eastAsia="zh-CN"/>
              </w:rPr>
            </w:pPr>
            <w:r>
              <w:rPr>
                <w:rFonts w:eastAsia="等线" w:hint="eastAsia"/>
                <w:lang w:val="en-US" w:eastAsia="zh-CN"/>
              </w:rPr>
              <w:t>Y</w:t>
            </w:r>
          </w:p>
        </w:tc>
        <w:tc>
          <w:tcPr>
            <w:tcW w:w="6783" w:type="dxa"/>
          </w:tcPr>
          <w:p w14:paraId="219380F4" w14:textId="77777777" w:rsidR="006A2A84" w:rsidRPr="00B87A01" w:rsidRDefault="006A2A84" w:rsidP="006A2A84">
            <w:pPr>
              <w:rPr>
                <w:rFonts w:eastAsia="Yu Mincho"/>
                <w:lang w:val="en-US" w:eastAsia="ja-JP"/>
              </w:rPr>
            </w:pPr>
          </w:p>
        </w:tc>
      </w:tr>
      <w:tr w:rsidR="00EC6FB6" w14:paraId="72E0482A" w14:textId="77777777" w:rsidTr="00B101B0">
        <w:tc>
          <w:tcPr>
            <w:tcW w:w="1479" w:type="dxa"/>
          </w:tcPr>
          <w:p w14:paraId="3B9D5EA7" w14:textId="7F0055C7" w:rsidR="00EC6FB6" w:rsidRDefault="00EC6FB6" w:rsidP="00EC6FB6">
            <w:pPr>
              <w:rPr>
                <w:rFonts w:eastAsia="等线"/>
                <w:lang w:val="en-US" w:eastAsia="zh-CN"/>
              </w:rPr>
            </w:pPr>
            <w:r>
              <w:rPr>
                <w:rFonts w:eastAsia="等线"/>
                <w:lang w:val="en-US" w:eastAsia="zh-CN"/>
              </w:rPr>
              <w:t>NEC</w:t>
            </w:r>
          </w:p>
        </w:tc>
        <w:tc>
          <w:tcPr>
            <w:tcW w:w="1372" w:type="dxa"/>
          </w:tcPr>
          <w:p w14:paraId="1F450B28" w14:textId="4AE7C255" w:rsidR="00EC6FB6" w:rsidRDefault="00EC6FB6" w:rsidP="00EC6FB6">
            <w:pPr>
              <w:tabs>
                <w:tab w:val="left" w:pos="551"/>
              </w:tabs>
              <w:rPr>
                <w:rFonts w:eastAsia="等线"/>
                <w:lang w:val="en-US" w:eastAsia="zh-CN"/>
              </w:rPr>
            </w:pPr>
            <w:r>
              <w:rPr>
                <w:rFonts w:eastAsia="等线"/>
                <w:lang w:val="en-US" w:eastAsia="zh-CN"/>
              </w:rPr>
              <w:t>Y</w:t>
            </w:r>
          </w:p>
        </w:tc>
        <w:tc>
          <w:tcPr>
            <w:tcW w:w="6783" w:type="dxa"/>
          </w:tcPr>
          <w:p w14:paraId="36C9B2E2" w14:textId="77777777" w:rsidR="00EC6FB6" w:rsidRPr="00B87A01" w:rsidRDefault="00EC6FB6" w:rsidP="00EC6FB6">
            <w:pPr>
              <w:rPr>
                <w:rFonts w:eastAsia="Yu Mincho"/>
                <w:lang w:val="en-US" w:eastAsia="ja-JP"/>
              </w:rPr>
            </w:pPr>
          </w:p>
        </w:tc>
      </w:tr>
      <w:tr w:rsidR="008D492C" w14:paraId="033B9B4C" w14:textId="77777777" w:rsidTr="00B101B0">
        <w:tc>
          <w:tcPr>
            <w:tcW w:w="1479" w:type="dxa"/>
          </w:tcPr>
          <w:p w14:paraId="1B056187" w14:textId="749E63AD" w:rsidR="008D492C" w:rsidRDefault="008D492C" w:rsidP="008D492C">
            <w:pPr>
              <w:rPr>
                <w:rFonts w:eastAsia="等线"/>
                <w:lang w:val="en-US" w:eastAsia="zh-CN"/>
              </w:rPr>
            </w:pPr>
            <w:r>
              <w:rPr>
                <w:rFonts w:eastAsia="Malgun Gothic"/>
                <w:lang w:val="en-US" w:eastAsia="ko-KR"/>
              </w:rPr>
              <w:t xml:space="preserve">Apple </w:t>
            </w:r>
          </w:p>
        </w:tc>
        <w:tc>
          <w:tcPr>
            <w:tcW w:w="1372" w:type="dxa"/>
          </w:tcPr>
          <w:p w14:paraId="387B393B" w14:textId="77777777" w:rsidR="008D492C" w:rsidRDefault="008D492C" w:rsidP="008D492C">
            <w:pPr>
              <w:tabs>
                <w:tab w:val="left" w:pos="551"/>
              </w:tabs>
              <w:rPr>
                <w:rFonts w:eastAsia="等线"/>
                <w:lang w:val="en-US" w:eastAsia="zh-CN"/>
              </w:rPr>
            </w:pPr>
          </w:p>
        </w:tc>
        <w:tc>
          <w:tcPr>
            <w:tcW w:w="6783" w:type="dxa"/>
          </w:tcPr>
          <w:p w14:paraId="6A4F6752" w14:textId="7B62CE51" w:rsidR="008D492C" w:rsidRPr="00B87A01" w:rsidRDefault="008D492C" w:rsidP="008D492C">
            <w:pPr>
              <w:rPr>
                <w:rFonts w:eastAsia="Yu Mincho"/>
                <w:lang w:val="en-US" w:eastAsia="ja-JP"/>
              </w:rPr>
            </w:pPr>
            <w:r w:rsidRPr="00B87A01">
              <w:rPr>
                <w:rFonts w:eastAsia="Yu Mincho"/>
                <w:lang w:val="en-US" w:eastAsia="ja-JP"/>
              </w:rPr>
              <w:t xml:space="preserve">Support to study solutions for PDCCH capacity enhancement for Redcap use cases. On the other hand, agreement with only FFS is less progress. </w:t>
            </w:r>
          </w:p>
        </w:tc>
      </w:tr>
      <w:tr w:rsidR="00161758" w14:paraId="6544789F" w14:textId="77777777" w:rsidTr="00B101B0">
        <w:tc>
          <w:tcPr>
            <w:tcW w:w="1479" w:type="dxa"/>
          </w:tcPr>
          <w:p w14:paraId="39D78541" w14:textId="38213227" w:rsidR="00161758" w:rsidRPr="00161758" w:rsidRDefault="00161758" w:rsidP="008D492C">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1C1FE3E2" w14:textId="6C8DE21C" w:rsidR="00161758" w:rsidRDefault="00161758" w:rsidP="008D492C">
            <w:pPr>
              <w:tabs>
                <w:tab w:val="left" w:pos="551"/>
              </w:tabs>
              <w:rPr>
                <w:rFonts w:eastAsia="等线"/>
                <w:lang w:val="en-US" w:eastAsia="zh-CN"/>
              </w:rPr>
            </w:pPr>
            <w:r>
              <w:rPr>
                <w:rFonts w:eastAsia="等线" w:hint="eastAsia"/>
                <w:lang w:val="en-US" w:eastAsia="zh-CN"/>
              </w:rPr>
              <w:t>Y</w:t>
            </w:r>
          </w:p>
        </w:tc>
        <w:tc>
          <w:tcPr>
            <w:tcW w:w="6783" w:type="dxa"/>
          </w:tcPr>
          <w:p w14:paraId="0E7623B4" w14:textId="77777777" w:rsidR="00161758" w:rsidRDefault="00161758" w:rsidP="008D492C">
            <w:pPr>
              <w:rPr>
                <w:rFonts w:eastAsia="宋体"/>
                <w:sz w:val="21"/>
                <w:lang w:eastAsia="zh-CN"/>
              </w:rPr>
            </w:pPr>
          </w:p>
        </w:tc>
      </w:tr>
      <w:tr w:rsidR="001522BB" w14:paraId="7FD81D2A" w14:textId="77777777" w:rsidTr="00B101B0">
        <w:tc>
          <w:tcPr>
            <w:tcW w:w="1479" w:type="dxa"/>
          </w:tcPr>
          <w:p w14:paraId="46754129" w14:textId="0181D7E8"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B5197D7" w14:textId="6D44880A"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3" w:type="dxa"/>
          </w:tcPr>
          <w:p w14:paraId="243AD3B2" w14:textId="77777777" w:rsidR="001522BB" w:rsidRDefault="001522BB" w:rsidP="008D492C">
            <w:pPr>
              <w:rPr>
                <w:rFonts w:eastAsia="宋体"/>
                <w:sz w:val="21"/>
                <w:lang w:eastAsia="zh-CN"/>
              </w:rPr>
            </w:pPr>
          </w:p>
        </w:tc>
      </w:tr>
      <w:tr w:rsidR="001E6B15" w14:paraId="663A053F" w14:textId="77777777" w:rsidTr="00B101B0">
        <w:tc>
          <w:tcPr>
            <w:tcW w:w="1479" w:type="dxa"/>
          </w:tcPr>
          <w:p w14:paraId="36935671" w14:textId="4703FDF6" w:rsidR="001E6B15" w:rsidRDefault="001E6B15" w:rsidP="001E6B15">
            <w:pPr>
              <w:rPr>
                <w:rFonts w:eastAsia="Yu Mincho"/>
                <w:lang w:val="en-US" w:eastAsia="ja-JP"/>
              </w:rPr>
            </w:pPr>
            <w:r>
              <w:rPr>
                <w:rFonts w:eastAsia="等线" w:hint="eastAsia"/>
                <w:lang w:val="en-US" w:eastAsia="zh-CN"/>
              </w:rPr>
              <w:t>ZTE</w:t>
            </w:r>
          </w:p>
        </w:tc>
        <w:tc>
          <w:tcPr>
            <w:tcW w:w="1372" w:type="dxa"/>
          </w:tcPr>
          <w:p w14:paraId="4D680338" w14:textId="7F329B1C" w:rsidR="001E6B15" w:rsidRDefault="001E6B15" w:rsidP="001E6B15">
            <w:pPr>
              <w:tabs>
                <w:tab w:val="left" w:pos="551"/>
              </w:tabs>
              <w:rPr>
                <w:rFonts w:eastAsia="Yu Mincho"/>
                <w:lang w:val="en-US" w:eastAsia="ja-JP"/>
              </w:rPr>
            </w:pPr>
            <w:r>
              <w:rPr>
                <w:rFonts w:eastAsia="等线" w:hint="eastAsia"/>
                <w:lang w:val="en-US" w:eastAsia="zh-CN"/>
              </w:rPr>
              <w:t>Y</w:t>
            </w:r>
          </w:p>
        </w:tc>
        <w:tc>
          <w:tcPr>
            <w:tcW w:w="6783" w:type="dxa"/>
          </w:tcPr>
          <w:p w14:paraId="2A5050D7" w14:textId="77777777" w:rsidR="001E6B15" w:rsidRDefault="001E6B15" w:rsidP="001E6B15">
            <w:pPr>
              <w:rPr>
                <w:rFonts w:eastAsia="宋体"/>
                <w:sz w:val="21"/>
                <w:lang w:eastAsia="zh-CN"/>
              </w:rPr>
            </w:pPr>
          </w:p>
        </w:tc>
      </w:tr>
      <w:tr w:rsidR="00373DB7" w14:paraId="2084A0C8" w14:textId="77777777" w:rsidTr="00B101B0">
        <w:tc>
          <w:tcPr>
            <w:tcW w:w="1479" w:type="dxa"/>
          </w:tcPr>
          <w:p w14:paraId="48D94767" w14:textId="4952DCE0" w:rsidR="00373DB7" w:rsidRPr="00373DB7" w:rsidRDefault="00373DB7" w:rsidP="001E6B1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295051F" w14:textId="0AF06587" w:rsidR="00373DB7" w:rsidRPr="00373DB7" w:rsidRDefault="00373DB7" w:rsidP="001E6B15">
            <w:pPr>
              <w:tabs>
                <w:tab w:val="left" w:pos="551"/>
              </w:tabs>
              <w:rPr>
                <w:rFonts w:eastAsia="Yu Mincho"/>
                <w:lang w:val="en-US" w:eastAsia="ja-JP"/>
              </w:rPr>
            </w:pPr>
            <w:r>
              <w:rPr>
                <w:rFonts w:eastAsia="Yu Mincho" w:hint="eastAsia"/>
                <w:lang w:val="en-US" w:eastAsia="ja-JP"/>
              </w:rPr>
              <w:t>Y</w:t>
            </w:r>
          </w:p>
        </w:tc>
        <w:tc>
          <w:tcPr>
            <w:tcW w:w="6783" w:type="dxa"/>
          </w:tcPr>
          <w:p w14:paraId="39F253C6" w14:textId="77777777" w:rsidR="00373DB7" w:rsidRDefault="00373DB7" w:rsidP="001E6B15">
            <w:pPr>
              <w:rPr>
                <w:rFonts w:eastAsia="宋体"/>
                <w:sz w:val="21"/>
                <w:lang w:eastAsia="zh-CN"/>
              </w:rPr>
            </w:pPr>
          </w:p>
        </w:tc>
      </w:tr>
      <w:tr w:rsidR="00105A00" w14:paraId="29FFF4D5" w14:textId="77777777" w:rsidTr="00B101B0">
        <w:tc>
          <w:tcPr>
            <w:tcW w:w="1479" w:type="dxa"/>
          </w:tcPr>
          <w:p w14:paraId="77420FD6" w14:textId="47CCE104" w:rsidR="00105A00" w:rsidRPr="00105A00" w:rsidRDefault="00105A00" w:rsidP="001E6B15">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C667E20" w14:textId="19E13F95" w:rsidR="00105A00" w:rsidRPr="00105A00" w:rsidRDefault="00105A00" w:rsidP="001E6B15">
            <w:pPr>
              <w:tabs>
                <w:tab w:val="left" w:pos="551"/>
              </w:tabs>
              <w:rPr>
                <w:rFonts w:eastAsia="等线"/>
                <w:lang w:val="en-US" w:eastAsia="zh-CN"/>
              </w:rPr>
            </w:pPr>
            <w:r>
              <w:rPr>
                <w:rFonts w:eastAsia="等线" w:hint="eastAsia"/>
                <w:lang w:val="en-US" w:eastAsia="zh-CN"/>
              </w:rPr>
              <w:t>Y</w:t>
            </w:r>
          </w:p>
        </w:tc>
        <w:tc>
          <w:tcPr>
            <w:tcW w:w="6783" w:type="dxa"/>
          </w:tcPr>
          <w:p w14:paraId="4301755B" w14:textId="77777777" w:rsidR="00105A00" w:rsidRDefault="00105A00" w:rsidP="001E6B15">
            <w:pPr>
              <w:rPr>
                <w:rFonts w:eastAsia="宋体"/>
                <w:sz w:val="21"/>
                <w:lang w:eastAsia="zh-CN"/>
              </w:rPr>
            </w:pPr>
          </w:p>
        </w:tc>
      </w:tr>
      <w:tr w:rsidR="005A21D1" w14:paraId="5E0AC685" w14:textId="77777777" w:rsidTr="00B101B0">
        <w:trPr>
          <w:trHeight w:val="360"/>
        </w:trPr>
        <w:tc>
          <w:tcPr>
            <w:tcW w:w="1479" w:type="dxa"/>
            <w:hideMark/>
          </w:tcPr>
          <w:p w14:paraId="2B6681F9" w14:textId="77777777" w:rsidR="005A21D1" w:rsidRDefault="005A21D1">
            <w:pPr>
              <w:tabs>
                <w:tab w:val="left" w:pos="551"/>
              </w:tabs>
              <w:rPr>
                <w:rFonts w:eastAsia="Yu Mincho"/>
                <w:lang w:val="en-US" w:eastAsia="ja-JP"/>
              </w:rPr>
            </w:pPr>
            <w:r>
              <w:rPr>
                <w:rFonts w:eastAsia="Yu Mincho"/>
                <w:lang w:val="en-US" w:eastAsia="ja-JP"/>
              </w:rPr>
              <w:t>Lenovo, Motorola Mobility</w:t>
            </w:r>
          </w:p>
        </w:tc>
        <w:tc>
          <w:tcPr>
            <w:tcW w:w="1372" w:type="dxa"/>
            <w:hideMark/>
          </w:tcPr>
          <w:p w14:paraId="1694F371" w14:textId="77777777" w:rsidR="005A21D1" w:rsidRDefault="005A21D1">
            <w:pPr>
              <w:tabs>
                <w:tab w:val="left" w:pos="551"/>
              </w:tabs>
              <w:rPr>
                <w:rFonts w:eastAsia="Yu Mincho"/>
                <w:lang w:val="en-US" w:eastAsia="ja-JP"/>
              </w:rPr>
            </w:pPr>
            <w:r>
              <w:rPr>
                <w:rFonts w:eastAsia="Yu Mincho"/>
                <w:lang w:val="en-US" w:eastAsia="ja-JP"/>
              </w:rPr>
              <w:t>Y</w:t>
            </w:r>
          </w:p>
        </w:tc>
        <w:tc>
          <w:tcPr>
            <w:tcW w:w="6783" w:type="dxa"/>
          </w:tcPr>
          <w:p w14:paraId="6B4C028D" w14:textId="77777777" w:rsidR="005A21D1" w:rsidRDefault="005A21D1">
            <w:pPr>
              <w:tabs>
                <w:tab w:val="left" w:pos="551"/>
              </w:tabs>
              <w:rPr>
                <w:rFonts w:eastAsia="Yu Mincho"/>
                <w:lang w:val="en-US" w:eastAsia="ja-JP"/>
              </w:rPr>
            </w:pPr>
          </w:p>
        </w:tc>
      </w:tr>
      <w:tr w:rsidR="00D0778A" w14:paraId="7863E939" w14:textId="77777777" w:rsidTr="00B101B0">
        <w:trPr>
          <w:trHeight w:val="360"/>
        </w:trPr>
        <w:tc>
          <w:tcPr>
            <w:tcW w:w="1479" w:type="dxa"/>
          </w:tcPr>
          <w:p w14:paraId="617F9EC8" w14:textId="1DD6BFE7" w:rsidR="00D0778A" w:rsidRPr="00097B45" w:rsidRDefault="00D0778A" w:rsidP="00D0778A">
            <w:pPr>
              <w:tabs>
                <w:tab w:val="left" w:pos="551"/>
              </w:tabs>
              <w:rPr>
                <w:rFonts w:eastAsia="Yu Mincho"/>
                <w:lang w:val="en-US" w:eastAsia="ja-JP"/>
              </w:rPr>
            </w:pPr>
            <w:r w:rsidRPr="00097B45">
              <w:rPr>
                <w:rFonts w:eastAsia="Yu Mincho"/>
                <w:lang w:val="en-US" w:eastAsia="ja-JP"/>
              </w:rPr>
              <w:t>SONY</w:t>
            </w:r>
          </w:p>
        </w:tc>
        <w:tc>
          <w:tcPr>
            <w:tcW w:w="1372" w:type="dxa"/>
          </w:tcPr>
          <w:p w14:paraId="77FB59AF" w14:textId="77777777" w:rsidR="00D0778A" w:rsidRPr="00097B45" w:rsidRDefault="00D0778A" w:rsidP="00D0778A">
            <w:pPr>
              <w:tabs>
                <w:tab w:val="left" w:pos="551"/>
              </w:tabs>
              <w:rPr>
                <w:rFonts w:eastAsia="Yu Mincho"/>
                <w:lang w:val="en-US" w:eastAsia="ja-JP"/>
              </w:rPr>
            </w:pPr>
          </w:p>
        </w:tc>
        <w:tc>
          <w:tcPr>
            <w:tcW w:w="6783" w:type="dxa"/>
          </w:tcPr>
          <w:p w14:paraId="528CD237" w14:textId="77777777" w:rsidR="00D0778A" w:rsidRPr="00097B45" w:rsidRDefault="00D0778A" w:rsidP="00D0778A">
            <w:pPr>
              <w:rPr>
                <w:rFonts w:eastAsia="宋体"/>
                <w:lang w:eastAsia="zh-CN"/>
              </w:rPr>
            </w:pPr>
            <w:r w:rsidRPr="00097B45">
              <w:rPr>
                <w:rFonts w:eastAsia="宋体"/>
                <w:lang w:eastAsia="zh-CN"/>
              </w:rPr>
              <w:t>As per Qualcomm, we prefer the FL2 proposal as is.</w:t>
            </w:r>
          </w:p>
          <w:p w14:paraId="00AC9885" w14:textId="7F6964E3" w:rsidR="00D0778A" w:rsidRPr="00097B45" w:rsidRDefault="00D0778A" w:rsidP="00D0778A">
            <w:pPr>
              <w:tabs>
                <w:tab w:val="left" w:pos="551"/>
              </w:tabs>
              <w:rPr>
                <w:rFonts w:eastAsia="Yu Mincho"/>
                <w:lang w:val="en-US" w:eastAsia="ja-JP"/>
              </w:rPr>
            </w:pPr>
            <w:r w:rsidRPr="00097B45">
              <w:rPr>
                <w:rFonts w:eastAsia="宋体"/>
                <w:lang w:eastAsia="zh-CN"/>
              </w:rPr>
              <w:t>Our understanding about the “</w:t>
            </w:r>
            <w:r w:rsidRPr="00097B45">
              <w:rPr>
                <w:bCs/>
                <w:lang w:val="en-US"/>
              </w:rPr>
              <w:t xml:space="preserve">FFS: need for UE antenna/branch configuration reporting to </w:t>
            </w:r>
            <w:proofErr w:type="spellStart"/>
            <w:r w:rsidRPr="00097B45">
              <w:rPr>
                <w:bCs/>
                <w:lang w:val="en-US"/>
              </w:rPr>
              <w:t>gNB</w:t>
            </w:r>
            <w:proofErr w:type="spellEnd"/>
            <w:r w:rsidRPr="00097B45">
              <w:rPr>
                <w:rFonts w:eastAsia="宋体"/>
                <w:lang w:eastAsia="zh-CN"/>
              </w:rPr>
              <w:t>” in FL2 is that it is not just about the number of RX branches, but is also about the antenna configuration (polarisation / panels) in FR2.</w:t>
            </w:r>
          </w:p>
        </w:tc>
      </w:tr>
      <w:tr w:rsidR="00097B45" w:rsidRPr="00A97729" w14:paraId="44A74B4A" w14:textId="77777777" w:rsidTr="00B101B0">
        <w:tc>
          <w:tcPr>
            <w:tcW w:w="1479" w:type="dxa"/>
          </w:tcPr>
          <w:p w14:paraId="582EBA65" w14:textId="77777777" w:rsidR="00097B45" w:rsidRDefault="00097B45" w:rsidP="004D25AA">
            <w:pPr>
              <w:rPr>
                <w:lang w:val="en-US" w:eastAsia="ko-KR"/>
              </w:rPr>
            </w:pPr>
            <w:r>
              <w:rPr>
                <w:lang w:val="en-US" w:eastAsia="ko-KR"/>
              </w:rPr>
              <w:t>FL5 High</w:t>
            </w:r>
          </w:p>
          <w:p w14:paraId="3D6F3E47" w14:textId="7107E10E" w:rsidR="002818B6" w:rsidRDefault="002818B6" w:rsidP="004D25AA">
            <w:pPr>
              <w:rPr>
                <w:lang w:val="en-US" w:eastAsia="ko-KR"/>
              </w:rPr>
            </w:pPr>
            <w:r>
              <w:rPr>
                <w:lang w:val="en-US" w:eastAsia="ko-KR"/>
              </w:rPr>
              <w:t>FL6</w:t>
            </w:r>
          </w:p>
        </w:tc>
        <w:tc>
          <w:tcPr>
            <w:tcW w:w="1372" w:type="dxa"/>
          </w:tcPr>
          <w:p w14:paraId="6FB4FA43" w14:textId="77777777" w:rsidR="00097B45" w:rsidRPr="009240AF" w:rsidRDefault="00097B45" w:rsidP="004D25AA">
            <w:pPr>
              <w:tabs>
                <w:tab w:val="left" w:pos="551"/>
              </w:tabs>
              <w:rPr>
                <w:color w:val="00B050"/>
                <w:lang w:val="en-US" w:eastAsia="ko-KR"/>
              </w:rPr>
            </w:pPr>
          </w:p>
        </w:tc>
        <w:tc>
          <w:tcPr>
            <w:tcW w:w="6783" w:type="dxa"/>
          </w:tcPr>
          <w:p w14:paraId="0CF1DFB1" w14:textId="77777777" w:rsidR="00097B45" w:rsidRDefault="00097B45" w:rsidP="004D25AA">
            <w:pPr>
              <w:rPr>
                <w:bCs/>
                <w:lang w:val="en-US"/>
              </w:rPr>
            </w:pPr>
            <w:r>
              <w:rPr>
                <w:lang w:val="en-US"/>
              </w:rPr>
              <w:t xml:space="preserve">Most received responses are fine with the proposal, but a few responses want to remove the FFS on the need for solutions to reduce PDCCH blocking/overhead and/or add back the FFS on the </w:t>
            </w:r>
            <w:r w:rsidRPr="0004549F">
              <w:rPr>
                <w:bCs/>
                <w:lang w:val="en-US"/>
              </w:rPr>
              <w:t>need for UE antenna</w:t>
            </w:r>
            <w:r>
              <w:rPr>
                <w:bCs/>
                <w:lang w:val="en-US"/>
              </w:rPr>
              <w:t>/branch</w:t>
            </w:r>
            <w:r w:rsidRPr="0004549F">
              <w:rPr>
                <w:bCs/>
                <w:lang w:val="en-US"/>
              </w:rPr>
              <w:t xml:space="preserve"> configuration reporting to </w:t>
            </w:r>
            <w:proofErr w:type="spellStart"/>
            <w:r w:rsidRPr="0004549F">
              <w:rPr>
                <w:bCs/>
                <w:lang w:val="en-US"/>
              </w:rPr>
              <w:t>gN</w:t>
            </w:r>
            <w:r>
              <w:rPr>
                <w:bCs/>
                <w:lang w:val="en-US"/>
              </w:rPr>
              <w:t>B</w:t>
            </w:r>
            <w:proofErr w:type="spellEnd"/>
            <w:r>
              <w:rPr>
                <w:bCs/>
                <w:lang w:val="en-US"/>
              </w:rPr>
              <w:t>.</w:t>
            </w:r>
          </w:p>
          <w:p w14:paraId="361F4CD0" w14:textId="77777777" w:rsidR="00097B45" w:rsidRDefault="00097B45" w:rsidP="004D25AA">
            <w:pPr>
              <w:rPr>
                <w:lang w:val="en-US"/>
              </w:rPr>
            </w:pPr>
            <w:r>
              <w:rPr>
                <w:lang w:val="en-US"/>
              </w:rPr>
              <w:t>Based on the received responses, the following proposal can be discussed again.</w:t>
            </w:r>
          </w:p>
          <w:p w14:paraId="69D29449" w14:textId="77777777" w:rsidR="00097B45" w:rsidRPr="005A7221" w:rsidRDefault="00097B45" w:rsidP="004D25AA">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4E8FB4B9" w14:textId="77777777" w:rsidR="00097B45" w:rsidRPr="00A97729" w:rsidRDefault="00097B45" w:rsidP="004D25AA">
            <w:pPr>
              <w:pStyle w:val="a7"/>
              <w:numPr>
                <w:ilvl w:val="0"/>
                <w:numId w:val="4"/>
              </w:numPr>
              <w:rPr>
                <w:bCs/>
                <w:sz w:val="20"/>
                <w:szCs w:val="20"/>
                <w:lang w:val="en-US"/>
              </w:rPr>
            </w:pPr>
            <w:r w:rsidRPr="00A97729">
              <w:rPr>
                <w:bCs/>
                <w:sz w:val="20"/>
                <w:szCs w:val="20"/>
              </w:rPr>
              <w:t>For reduced minimum number of Rx branches in FR1 and FR2 frequency bands where a legacy NR UE is required to be equipped with a minimum of 2 Rx antenna ports:</w:t>
            </w:r>
          </w:p>
          <w:p w14:paraId="7A14EEE0" w14:textId="77777777" w:rsidR="00097B45" w:rsidRPr="00A97729" w:rsidRDefault="00097B45" w:rsidP="004D25AA">
            <w:pPr>
              <w:pStyle w:val="a7"/>
              <w:numPr>
                <w:ilvl w:val="1"/>
                <w:numId w:val="4"/>
              </w:numPr>
              <w:rPr>
                <w:bCs/>
                <w:sz w:val="20"/>
                <w:szCs w:val="20"/>
                <w:lang w:val="en-US"/>
              </w:rPr>
            </w:pPr>
            <w:r w:rsidRPr="00A97729">
              <w:rPr>
                <w:bCs/>
                <w:sz w:val="20"/>
                <w:szCs w:val="20"/>
                <w:lang w:val="en-US"/>
              </w:rPr>
              <w:lastRenderedPageBreak/>
              <w:t>FFS: need for solutions to reduced PDCCH blocking and/or overhead</w:t>
            </w:r>
          </w:p>
          <w:p w14:paraId="101D0722" w14:textId="41E77806" w:rsidR="002818B6" w:rsidRPr="002818B6" w:rsidRDefault="00097B45" w:rsidP="002818B6">
            <w:pPr>
              <w:pStyle w:val="a7"/>
              <w:numPr>
                <w:ilvl w:val="1"/>
                <w:numId w:val="4"/>
              </w:numPr>
              <w:rPr>
                <w:bCs/>
                <w:sz w:val="20"/>
                <w:szCs w:val="20"/>
                <w:lang w:val="en-US"/>
              </w:rPr>
            </w:pPr>
            <w:r w:rsidRPr="00A97729">
              <w:rPr>
                <w:bCs/>
                <w:sz w:val="20"/>
                <w:szCs w:val="20"/>
                <w:lang w:val="en-US"/>
              </w:rPr>
              <w:t xml:space="preserve">FFS: need for UE antenna/branch configuration reporting to </w:t>
            </w:r>
            <w:proofErr w:type="spellStart"/>
            <w:r w:rsidRPr="00A97729">
              <w:rPr>
                <w:bCs/>
                <w:sz w:val="20"/>
                <w:szCs w:val="20"/>
                <w:lang w:val="en-US"/>
              </w:rPr>
              <w:t>gNB</w:t>
            </w:r>
            <w:proofErr w:type="spellEnd"/>
          </w:p>
        </w:tc>
      </w:tr>
      <w:tr w:rsidR="008D257C" w:rsidRPr="00A97729" w14:paraId="7D856CB2" w14:textId="77777777" w:rsidTr="00B101B0">
        <w:tc>
          <w:tcPr>
            <w:tcW w:w="1479" w:type="dxa"/>
          </w:tcPr>
          <w:p w14:paraId="55A1CE1B" w14:textId="25EC6657" w:rsidR="008D257C" w:rsidRDefault="005462A0" w:rsidP="004D25AA">
            <w:pPr>
              <w:rPr>
                <w:lang w:val="en-US" w:eastAsia="ko-KR"/>
              </w:rPr>
            </w:pPr>
            <w:r>
              <w:rPr>
                <w:lang w:val="en-US" w:eastAsia="ko-KR"/>
              </w:rPr>
              <w:lastRenderedPageBreak/>
              <w:t>Qualcomm</w:t>
            </w:r>
          </w:p>
        </w:tc>
        <w:tc>
          <w:tcPr>
            <w:tcW w:w="1372" w:type="dxa"/>
          </w:tcPr>
          <w:p w14:paraId="3B6CC22B" w14:textId="791ED977" w:rsidR="008D257C" w:rsidRPr="009240AF" w:rsidRDefault="005462A0" w:rsidP="004D25AA">
            <w:pPr>
              <w:tabs>
                <w:tab w:val="left" w:pos="551"/>
              </w:tabs>
              <w:rPr>
                <w:color w:val="00B050"/>
                <w:lang w:val="en-US" w:eastAsia="ko-KR"/>
              </w:rPr>
            </w:pPr>
            <w:r w:rsidRPr="005462A0">
              <w:rPr>
                <w:lang w:val="en-US" w:eastAsia="ko-KR"/>
              </w:rPr>
              <w:t>Y</w:t>
            </w:r>
          </w:p>
        </w:tc>
        <w:tc>
          <w:tcPr>
            <w:tcW w:w="6783" w:type="dxa"/>
          </w:tcPr>
          <w:p w14:paraId="5661B5B9" w14:textId="67F45073" w:rsidR="008D257C" w:rsidRDefault="008D257C" w:rsidP="004D25AA">
            <w:pPr>
              <w:rPr>
                <w:lang w:val="en-US"/>
              </w:rPr>
            </w:pPr>
          </w:p>
        </w:tc>
      </w:tr>
      <w:tr w:rsidR="004D25AA" w:rsidRPr="00A97729" w14:paraId="4FD8B25A" w14:textId="77777777" w:rsidTr="00B101B0">
        <w:tc>
          <w:tcPr>
            <w:tcW w:w="1479" w:type="dxa"/>
          </w:tcPr>
          <w:p w14:paraId="7A75B794" w14:textId="5CF1A941" w:rsidR="004D25AA" w:rsidRDefault="004D25AA" w:rsidP="004D25AA">
            <w:pPr>
              <w:rPr>
                <w:lang w:val="en-US" w:eastAsia="ko-KR"/>
              </w:rPr>
            </w:pPr>
            <w:r>
              <w:rPr>
                <w:rFonts w:eastAsia="Yu Mincho"/>
                <w:lang w:val="en-US" w:eastAsia="ja-JP"/>
              </w:rPr>
              <w:t>NEC</w:t>
            </w:r>
          </w:p>
        </w:tc>
        <w:tc>
          <w:tcPr>
            <w:tcW w:w="1372" w:type="dxa"/>
          </w:tcPr>
          <w:p w14:paraId="1110ADFE" w14:textId="3DF6F76F" w:rsidR="004D25AA" w:rsidRPr="009240AF" w:rsidRDefault="004D25AA" w:rsidP="004D25AA">
            <w:pPr>
              <w:tabs>
                <w:tab w:val="left" w:pos="551"/>
              </w:tabs>
              <w:rPr>
                <w:color w:val="00B050"/>
                <w:lang w:val="en-US" w:eastAsia="ko-KR"/>
              </w:rPr>
            </w:pPr>
            <w:r>
              <w:rPr>
                <w:rFonts w:eastAsia="Yu Mincho"/>
                <w:lang w:val="en-US" w:eastAsia="ja-JP"/>
              </w:rPr>
              <w:t>Y</w:t>
            </w:r>
          </w:p>
        </w:tc>
        <w:tc>
          <w:tcPr>
            <w:tcW w:w="6783" w:type="dxa"/>
          </w:tcPr>
          <w:p w14:paraId="47EFA6A4" w14:textId="77777777" w:rsidR="004D25AA" w:rsidRDefault="004D25AA" w:rsidP="004D25AA">
            <w:pPr>
              <w:rPr>
                <w:lang w:val="en-US"/>
              </w:rPr>
            </w:pPr>
          </w:p>
        </w:tc>
      </w:tr>
      <w:tr w:rsidR="004D25AA" w:rsidRPr="00A97729" w14:paraId="26A4D67D" w14:textId="77777777" w:rsidTr="00B101B0">
        <w:tc>
          <w:tcPr>
            <w:tcW w:w="1479" w:type="dxa"/>
          </w:tcPr>
          <w:p w14:paraId="0C879269" w14:textId="23AB569B" w:rsidR="004D25AA" w:rsidRPr="00280DB2" w:rsidRDefault="00280DB2" w:rsidP="004D25AA">
            <w:pPr>
              <w:rPr>
                <w:lang w:val="en-US" w:eastAsia="ko-KR"/>
              </w:rPr>
            </w:pPr>
            <w:r w:rsidRPr="00280DB2">
              <w:rPr>
                <w:lang w:val="en-US" w:eastAsia="ko-KR"/>
              </w:rPr>
              <w:t>CATT</w:t>
            </w:r>
          </w:p>
        </w:tc>
        <w:tc>
          <w:tcPr>
            <w:tcW w:w="1372" w:type="dxa"/>
          </w:tcPr>
          <w:p w14:paraId="48086B62" w14:textId="7F262D34" w:rsidR="004D25AA" w:rsidRPr="00280DB2" w:rsidRDefault="00280DB2" w:rsidP="004D25AA">
            <w:pPr>
              <w:tabs>
                <w:tab w:val="left" w:pos="551"/>
              </w:tabs>
              <w:rPr>
                <w:rFonts w:eastAsia="等线"/>
                <w:lang w:val="en-US" w:eastAsia="zh-CN"/>
              </w:rPr>
            </w:pPr>
            <w:r w:rsidRPr="00280DB2">
              <w:rPr>
                <w:rFonts w:eastAsia="等线" w:hint="eastAsia"/>
                <w:lang w:val="en-US" w:eastAsia="zh-CN"/>
              </w:rPr>
              <w:t>Y</w:t>
            </w:r>
          </w:p>
        </w:tc>
        <w:tc>
          <w:tcPr>
            <w:tcW w:w="6783" w:type="dxa"/>
          </w:tcPr>
          <w:p w14:paraId="060C7302" w14:textId="77777777" w:rsidR="004D25AA" w:rsidRDefault="004D25AA" w:rsidP="004D25AA">
            <w:pPr>
              <w:rPr>
                <w:lang w:val="en-US"/>
              </w:rPr>
            </w:pPr>
          </w:p>
        </w:tc>
      </w:tr>
      <w:tr w:rsidR="00E8021D" w:rsidRPr="00A97729" w14:paraId="4A3E6EC7" w14:textId="77777777" w:rsidTr="00B101B0">
        <w:tc>
          <w:tcPr>
            <w:tcW w:w="1479" w:type="dxa"/>
          </w:tcPr>
          <w:p w14:paraId="0962F1AC" w14:textId="1B138C0E" w:rsidR="00E8021D" w:rsidRPr="00280DB2" w:rsidRDefault="00E8021D" w:rsidP="00E8021D">
            <w:pPr>
              <w:rPr>
                <w:lang w:val="en-US" w:eastAsia="ko-KR"/>
              </w:rPr>
            </w:pPr>
            <w:r>
              <w:rPr>
                <w:rFonts w:hint="eastAsia"/>
                <w:lang w:val="en-US" w:eastAsia="ko-KR"/>
              </w:rPr>
              <w:t>LG</w:t>
            </w:r>
          </w:p>
        </w:tc>
        <w:tc>
          <w:tcPr>
            <w:tcW w:w="1372" w:type="dxa"/>
          </w:tcPr>
          <w:p w14:paraId="33DE1426" w14:textId="77777777" w:rsidR="00E8021D" w:rsidRPr="00280DB2" w:rsidRDefault="00E8021D" w:rsidP="00E8021D">
            <w:pPr>
              <w:tabs>
                <w:tab w:val="left" w:pos="551"/>
              </w:tabs>
              <w:rPr>
                <w:rFonts w:eastAsia="等线"/>
                <w:lang w:val="en-US" w:eastAsia="zh-CN"/>
              </w:rPr>
            </w:pPr>
          </w:p>
        </w:tc>
        <w:tc>
          <w:tcPr>
            <w:tcW w:w="6783" w:type="dxa"/>
          </w:tcPr>
          <w:p w14:paraId="17044439" w14:textId="7AA35A40" w:rsidR="00E8021D" w:rsidRDefault="000C1611" w:rsidP="000739CB">
            <w:pPr>
              <w:rPr>
                <w:lang w:val="en-US" w:eastAsia="ko-KR"/>
              </w:rPr>
            </w:pPr>
            <w:r>
              <w:rPr>
                <w:lang w:val="en-US" w:eastAsia="ko-KR"/>
              </w:rPr>
              <w:t>We still don’t see a need for the first FFS. Especially i</w:t>
            </w:r>
            <w:r w:rsidR="00E8021D">
              <w:rPr>
                <w:lang w:val="en-US" w:eastAsia="ko-KR"/>
              </w:rPr>
              <w:t xml:space="preserve">n </w:t>
            </w:r>
            <w:r>
              <w:rPr>
                <w:lang w:val="en-US" w:eastAsia="ko-KR"/>
              </w:rPr>
              <w:t xml:space="preserve">typical </w:t>
            </w:r>
            <w:r w:rsidR="00E8021D">
              <w:rPr>
                <w:lang w:val="en-US" w:eastAsia="ko-KR"/>
              </w:rPr>
              <w:t>use cases such as smart wearables</w:t>
            </w:r>
            <w:r w:rsidR="000739CB">
              <w:rPr>
                <w:lang w:val="en-US" w:eastAsia="ko-KR"/>
              </w:rPr>
              <w:t xml:space="preserve"> in FR1</w:t>
            </w:r>
            <w:r w:rsidR="00E8021D">
              <w:rPr>
                <w:lang w:val="en-US" w:eastAsia="ko-KR"/>
              </w:rPr>
              <w:t xml:space="preserve">, </w:t>
            </w:r>
            <w:r>
              <w:rPr>
                <w:lang w:val="en-US" w:eastAsia="ko-KR"/>
              </w:rPr>
              <w:t>it</w:t>
            </w:r>
            <w:r w:rsidR="00E8021D">
              <w:rPr>
                <w:lang w:val="en-US" w:eastAsia="ko-KR"/>
              </w:rPr>
              <w:t xml:space="preserve"> </w:t>
            </w:r>
            <w:r>
              <w:rPr>
                <w:lang w:val="en-US" w:eastAsia="ko-KR"/>
              </w:rPr>
              <w:t>is</w:t>
            </w:r>
            <w:r w:rsidR="00E8021D">
              <w:rPr>
                <w:lang w:val="en-US" w:eastAsia="ko-KR"/>
              </w:rPr>
              <w:t xml:space="preserve"> not sure if there </w:t>
            </w:r>
            <w:r>
              <w:rPr>
                <w:lang w:val="en-US" w:eastAsia="ko-KR"/>
              </w:rPr>
              <w:t>would be</w:t>
            </w:r>
            <w:r w:rsidR="00E8021D">
              <w:rPr>
                <w:lang w:val="en-US" w:eastAsia="ko-KR"/>
              </w:rPr>
              <w:t xml:space="preserve"> </w:t>
            </w:r>
            <w:r>
              <w:rPr>
                <w:lang w:val="en-US" w:eastAsia="ko-KR"/>
              </w:rPr>
              <w:t xml:space="preserve">a </w:t>
            </w:r>
            <w:r w:rsidR="00E8021D">
              <w:rPr>
                <w:lang w:val="en-US" w:eastAsia="ko-KR"/>
              </w:rPr>
              <w:t>significant performance differen</w:t>
            </w:r>
            <w:r>
              <w:rPr>
                <w:lang w:val="en-US" w:eastAsia="ko-KR"/>
              </w:rPr>
              <w:t>ce</w:t>
            </w:r>
            <w:r w:rsidR="00E8021D">
              <w:rPr>
                <w:lang w:val="en-US" w:eastAsia="ko-KR"/>
              </w:rPr>
              <w:t xml:space="preserve"> </w:t>
            </w:r>
            <w:r>
              <w:rPr>
                <w:lang w:val="en-US" w:eastAsia="ko-KR"/>
              </w:rPr>
              <w:t xml:space="preserve">between 1 Rx and 2Rx </w:t>
            </w:r>
            <w:r w:rsidR="00E8021D">
              <w:rPr>
                <w:lang w:val="en-US" w:eastAsia="ko-KR"/>
              </w:rPr>
              <w:t xml:space="preserve">to change the AL level. </w:t>
            </w:r>
            <w:r w:rsidR="000739CB" w:rsidRPr="000739CB">
              <w:rPr>
                <w:lang w:val="en-US" w:eastAsia="ko-KR"/>
              </w:rPr>
              <w:t xml:space="preserve">This is </w:t>
            </w:r>
            <w:r w:rsidR="000739CB">
              <w:rPr>
                <w:lang w:val="en-US" w:eastAsia="ko-KR"/>
              </w:rPr>
              <w:t xml:space="preserve">somehow </w:t>
            </w:r>
            <w:r w:rsidR="000739CB" w:rsidRPr="000739CB">
              <w:rPr>
                <w:lang w:val="en-US" w:eastAsia="ko-KR"/>
              </w:rPr>
              <w:t xml:space="preserve">related to </w:t>
            </w:r>
            <w:r w:rsidR="000739CB">
              <w:rPr>
                <w:lang w:val="en-US" w:eastAsia="ko-KR"/>
              </w:rPr>
              <w:t xml:space="preserve">the </w:t>
            </w:r>
            <w:r w:rsidR="000739CB" w:rsidRPr="000739CB">
              <w:rPr>
                <w:lang w:val="en-US" w:eastAsia="ko-KR"/>
              </w:rPr>
              <w:t>RAN plenary discussion on the number of Rx</w:t>
            </w:r>
            <w:r w:rsidR="000739CB">
              <w:rPr>
                <w:lang w:val="en-US" w:eastAsia="ko-KR"/>
              </w:rPr>
              <w:t xml:space="preserve"> branches</w:t>
            </w:r>
            <w:r w:rsidR="000739CB" w:rsidRPr="000739CB">
              <w:rPr>
                <w:lang w:val="en-US" w:eastAsia="ko-KR"/>
              </w:rPr>
              <w:t xml:space="preserve"> for NR 4-Rx bands.</w:t>
            </w:r>
            <w:r w:rsidR="000739CB">
              <w:rPr>
                <w:lang w:val="en-US" w:eastAsia="ko-KR"/>
              </w:rPr>
              <w:t xml:space="preserve"> If the first FFS mainly involves the performance differences b/w 1 Rx and 2 Rx, then it is already under discussion/study and we have to wait for </w:t>
            </w:r>
            <w:r w:rsidR="004F7EBD">
              <w:rPr>
                <w:lang w:val="en-US" w:eastAsia="ko-KR"/>
              </w:rPr>
              <w:t xml:space="preserve">a </w:t>
            </w:r>
            <w:r w:rsidR="000739CB">
              <w:rPr>
                <w:lang w:val="en-US" w:eastAsia="ko-KR"/>
              </w:rPr>
              <w:t xml:space="preserve">conclusion from </w:t>
            </w:r>
            <w:r w:rsidR="004F7EBD">
              <w:rPr>
                <w:lang w:val="en-US" w:eastAsia="ko-KR"/>
              </w:rPr>
              <w:t>that discussion</w:t>
            </w:r>
            <w:r w:rsidR="000739CB">
              <w:rPr>
                <w:lang w:val="en-US" w:eastAsia="ko-KR"/>
              </w:rPr>
              <w:t xml:space="preserve">. </w:t>
            </w:r>
            <w:r w:rsidR="00E8021D">
              <w:rPr>
                <w:lang w:val="en-US" w:eastAsia="ko-KR"/>
              </w:rPr>
              <w:t>And we</w:t>
            </w:r>
            <w:r w:rsidR="000739CB">
              <w:rPr>
                <w:lang w:val="en-US" w:eastAsia="ko-KR"/>
              </w:rPr>
              <w:t xml:space="preserve"> still</w:t>
            </w:r>
            <w:r w:rsidR="00E8021D">
              <w:rPr>
                <w:lang w:val="en-US" w:eastAsia="ko-KR"/>
              </w:rPr>
              <w:t xml:space="preserve"> think the “and/or overhead” in the FFS should be removed unless the intention of it is </w:t>
            </w:r>
            <w:proofErr w:type="gramStart"/>
            <w:r w:rsidR="00E8021D">
              <w:rPr>
                <w:lang w:val="en-US" w:eastAsia="ko-KR"/>
              </w:rPr>
              <w:t>clear</w:t>
            </w:r>
            <w:proofErr w:type="gramEnd"/>
            <w:r w:rsidR="00E8021D">
              <w:rPr>
                <w:lang w:val="en-US" w:eastAsia="ko-KR"/>
              </w:rPr>
              <w:t xml:space="preserve"> explained and understood.</w:t>
            </w:r>
          </w:p>
          <w:p w14:paraId="69B7C647" w14:textId="5A11AB37" w:rsidR="000739CB" w:rsidRDefault="000739CB" w:rsidP="004F7EBD">
            <w:pPr>
              <w:rPr>
                <w:lang w:val="en-US"/>
              </w:rPr>
            </w:pPr>
            <w:r>
              <w:rPr>
                <w:lang w:val="en-US" w:eastAsia="ko-KR"/>
              </w:rPr>
              <w:t>For the second FFS, if it is meant for capability report after initial access, then it can be treated</w:t>
            </w:r>
            <w:r w:rsidR="004F7EBD">
              <w:rPr>
                <w:lang w:val="en-US" w:eastAsia="ko-KR"/>
              </w:rPr>
              <w:t xml:space="preserve"> later</w:t>
            </w:r>
            <w:r>
              <w:rPr>
                <w:lang w:val="en-US" w:eastAsia="ko-KR"/>
              </w:rPr>
              <w:t xml:space="preserve"> together with other capabilities to be reported after initial access unless we want to make FFS</w:t>
            </w:r>
            <w:r w:rsidR="00800F75">
              <w:rPr>
                <w:lang w:val="en-US" w:eastAsia="ko-KR"/>
              </w:rPr>
              <w:t>s</w:t>
            </w:r>
            <w:r w:rsidR="004F7EBD">
              <w:rPr>
                <w:lang w:val="en-US" w:eastAsia="ko-KR"/>
              </w:rPr>
              <w:t xml:space="preserve"> from the start</w:t>
            </w:r>
            <w:r>
              <w:rPr>
                <w:lang w:val="en-US" w:eastAsia="ko-KR"/>
              </w:rPr>
              <w:t xml:space="preserve"> for </w:t>
            </w:r>
            <w:r w:rsidR="004F7EBD">
              <w:rPr>
                <w:lang w:val="en-US" w:eastAsia="ko-KR"/>
              </w:rPr>
              <w:t xml:space="preserve">each of </w:t>
            </w:r>
            <w:r>
              <w:rPr>
                <w:lang w:val="en-US" w:eastAsia="ko-KR"/>
              </w:rPr>
              <w:t xml:space="preserve">the capabilities to be reported after initial access. </w:t>
            </w:r>
          </w:p>
        </w:tc>
      </w:tr>
      <w:tr w:rsidR="00B979AF" w:rsidRPr="00A97729" w14:paraId="3E9839F3" w14:textId="77777777" w:rsidTr="00B101B0">
        <w:tc>
          <w:tcPr>
            <w:tcW w:w="1479" w:type="dxa"/>
          </w:tcPr>
          <w:p w14:paraId="02097F4A" w14:textId="51C5DDD6" w:rsidR="00B979AF" w:rsidRPr="00B979AF" w:rsidRDefault="00B979AF" w:rsidP="00E8021D">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164E1D2" w14:textId="2EDC38C7" w:rsidR="00B979AF" w:rsidRPr="00280DB2" w:rsidRDefault="00B979AF" w:rsidP="00E8021D">
            <w:pPr>
              <w:tabs>
                <w:tab w:val="left" w:pos="551"/>
              </w:tabs>
              <w:rPr>
                <w:rFonts w:eastAsia="等线"/>
                <w:lang w:val="en-US" w:eastAsia="zh-CN"/>
              </w:rPr>
            </w:pPr>
            <w:r>
              <w:rPr>
                <w:rFonts w:eastAsia="等线" w:hint="eastAsia"/>
                <w:lang w:val="en-US" w:eastAsia="zh-CN"/>
              </w:rPr>
              <w:t>Y</w:t>
            </w:r>
          </w:p>
        </w:tc>
        <w:tc>
          <w:tcPr>
            <w:tcW w:w="6783" w:type="dxa"/>
          </w:tcPr>
          <w:p w14:paraId="56380803" w14:textId="77777777" w:rsidR="00B979AF" w:rsidRDefault="00B979AF" w:rsidP="000739CB">
            <w:pPr>
              <w:rPr>
                <w:lang w:val="en-US" w:eastAsia="ko-KR"/>
              </w:rPr>
            </w:pPr>
          </w:p>
        </w:tc>
      </w:tr>
      <w:tr w:rsidR="00925AD5" w:rsidRPr="00F30732" w14:paraId="67B1746D" w14:textId="77777777" w:rsidTr="00B101B0">
        <w:tc>
          <w:tcPr>
            <w:tcW w:w="1479" w:type="dxa"/>
          </w:tcPr>
          <w:p w14:paraId="41D3D15E" w14:textId="77777777" w:rsidR="00925AD5" w:rsidRPr="00F30732" w:rsidRDefault="00925AD5" w:rsidP="002213AB">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613E287" w14:textId="77777777" w:rsidR="00925AD5" w:rsidRPr="00280DB2" w:rsidRDefault="00925AD5" w:rsidP="002213AB">
            <w:pPr>
              <w:tabs>
                <w:tab w:val="left" w:pos="551"/>
              </w:tabs>
              <w:rPr>
                <w:rFonts w:eastAsia="等线"/>
                <w:lang w:val="en-US" w:eastAsia="zh-CN"/>
              </w:rPr>
            </w:pPr>
          </w:p>
        </w:tc>
        <w:tc>
          <w:tcPr>
            <w:tcW w:w="6783" w:type="dxa"/>
          </w:tcPr>
          <w:p w14:paraId="73E65E02" w14:textId="77777777" w:rsidR="00925AD5" w:rsidRPr="00F30732" w:rsidRDefault="00925AD5" w:rsidP="002213AB">
            <w:pPr>
              <w:rPr>
                <w:rFonts w:eastAsia="等线"/>
                <w:lang w:val="en-US" w:eastAsia="zh-CN"/>
              </w:rPr>
            </w:pPr>
            <w:r>
              <w:rPr>
                <w:rFonts w:eastAsia="等线"/>
                <w:lang w:val="en-US" w:eastAsia="zh-CN"/>
              </w:rPr>
              <w:t>As commented before, we believe the 1</w:t>
            </w:r>
            <w:r w:rsidRPr="00F30732">
              <w:rPr>
                <w:rFonts w:eastAsia="等线"/>
                <w:vertAlign w:val="superscript"/>
                <w:lang w:val="en-US" w:eastAsia="zh-CN"/>
              </w:rPr>
              <w:t>st</w:t>
            </w:r>
            <w:r>
              <w:rPr>
                <w:rFonts w:eastAsia="等线"/>
                <w:lang w:val="en-US" w:eastAsia="zh-CN"/>
              </w:rPr>
              <w:t xml:space="preserve"> FFS is beyond the WID scope and prefer to remove it. But we won’t object if companies </w:t>
            </w:r>
            <w:proofErr w:type="gramStart"/>
            <w:r>
              <w:rPr>
                <w:rFonts w:eastAsia="等线"/>
                <w:lang w:val="en-US" w:eastAsia="zh-CN"/>
              </w:rPr>
              <w:t>has</w:t>
            </w:r>
            <w:proofErr w:type="gramEnd"/>
            <w:r>
              <w:rPr>
                <w:rFonts w:eastAsia="等线"/>
                <w:lang w:val="en-US" w:eastAsia="zh-CN"/>
              </w:rPr>
              <w:t xml:space="preserve"> strong desire to study it. </w:t>
            </w:r>
          </w:p>
        </w:tc>
      </w:tr>
      <w:tr w:rsidR="00D31399" w:rsidRPr="00F30732" w14:paraId="508348BD" w14:textId="77777777" w:rsidTr="00B101B0">
        <w:tc>
          <w:tcPr>
            <w:tcW w:w="1479" w:type="dxa"/>
          </w:tcPr>
          <w:p w14:paraId="789B37C9" w14:textId="635C7A63" w:rsidR="00D31399" w:rsidRPr="00D31399" w:rsidRDefault="00D31399" w:rsidP="002213AB">
            <w:pPr>
              <w:rPr>
                <w:rFonts w:eastAsia="Yu Mincho"/>
                <w:lang w:val="en-US" w:eastAsia="ja-JP"/>
              </w:rPr>
            </w:pPr>
            <w:r>
              <w:rPr>
                <w:rFonts w:eastAsia="Yu Mincho" w:hint="eastAsia"/>
                <w:lang w:val="en-US" w:eastAsia="ja-JP"/>
              </w:rPr>
              <w:t>DOCOMO</w:t>
            </w:r>
          </w:p>
        </w:tc>
        <w:tc>
          <w:tcPr>
            <w:tcW w:w="1372" w:type="dxa"/>
          </w:tcPr>
          <w:p w14:paraId="75B818A5" w14:textId="6DD016EE" w:rsidR="00D31399" w:rsidRPr="00D31399" w:rsidRDefault="00D31399" w:rsidP="002213AB">
            <w:pPr>
              <w:tabs>
                <w:tab w:val="left" w:pos="551"/>
              </w:tabs>
              <w:rPr>
                <w:rFonts w:eastAsia="Yu Mincho"/>
                <w:lang w:val="en-US" w:eastAsia="ja-JP"/>
              </w:rPr>
            </w:pPr>
            <w:r>
              <w:rPr>
                <w:rFonts w:eastAsia="Yu Mincho" w:hint="eastAsia"/>
                <w:lang w:val="en-US" w:eastAsia="ja-JP"/>
              </w:rPr>
              <w:t>Y</w:t>
            </w:r>
          </w:p>
        </w:tc>
        <w:tc>
          <w:tcPr>
            <w:tcW w:w="6783" w:type="dxa"/>
          </w:tcPr>
          <w:p w14:paraId="3296713F" w14:textId="3924D52B" w:rsidR="00D31399" w:rsidRPr="00D31399" w:rsidRDefault="00D31399" w:rsidP="00D31399">
            <w:pPr>
              <w:rPr>
                <w:rFonts w:eastAsia="Yu Mincho"/>
                <w:lang w:val="en-US" w:eastAsia="ja-JP"/>
              </w:rPr>
            </w:pPr>
            <w:r>
              <w:rPr>
                <w:rFonts w:eastAsia="Yu Mincho" w:hint="eastAsia"/>
                <w:lang w:val="en-US" w:eastAsia="ja-JP"/>
              </w:rPr>
              <w:t>We still prefer to keep 1</w:t>
            </w:r>
            <w:r w:rsidRPr="00D31399">
              <w:rPr>
                <w:rFonts w:eastAsia="Yu Mincho" w:hint="eastAsia"/>
                <w:vertAlign w:val="superscript"/>
                <w:lang w:val="en-US" w:eastAsia="ja-JP"/>
              </w:rPr>
              <w:t>st</w:t>
            </w:r>
            <w:r>
              <w:rPr>
                <w:rFonts w:eastAsia="Yu Mincho" w:hint="eastAsia"/>
                <w:lang w:val="en-US" w:eastAsia="ja-JP"/>
              </w:rPr>
              <w:t xml:space="preserve"> </w:t>
            </w:r>
            <w:r>
              <w:rPr>
                <w:rFonts w:eastAsia="Yu Mincho"/>
                <w:lang w:val="en-US" w:eastAsia="ja-JP"/>
              </w:rPr>
              <w:t xml:space="preserve">FFS because of the reason commented before. </w:t>
            </w:r>
          </w:p>
        </w:tc>
      </w:tr>
      <w:tr w:rsidR="003913A8" w:rsidRPr="00F30732" w14:paraId="7F88FDD9" w14:textId="77777777" w:rsidTr="00B101B0">
        <w:tc>
          <w:tcPr>
            <w:tcW w:w="1479" w:type="dxa"/>
          </w:tcPr>
          <w:p w14:paraId="610E98E8" w14:textId="4B1599C5" w:rsidR="003913A8" w:rsidRPr="003913A8" w:rsidRDefault="003913A8" w:rsidP="002213AB">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080CEC4E" w14:textId="16B90917" w:rsidR="003913A8" w:rsidRPr="003913A8" w:rsidRDefault="003913A8" w:rsidP="002213AB">
            <w:pPr>
              <w:tabs>
                <w:tab w:val="left" w:pos="551"/>
              </w:tabs>
              <w:rPr>
                <w:rFonts w:eastAsia="等线"/>
                <w:lang w:val="en-US" w:eastAsia="zh-CN"/>
              </w:rPr>
            </w:pPr>
            <w:r>
              <w:rPr>
                <w:rFonts w:eastAsia="等线" w:hint="eastAsia"/>
                <w:lang w:val="en-US" w:eastAsia="zh-CN"/>
              </w:rPr>
              <w:t>Y</w:t>
            </w:r>
          </w:p>
        </w:tc>
        <w:tc>
          <w:tcPr>
            <w:tcW w:w="6783" w:type="dxa"/>
          </w:tcPr>
          <w:p w14:paraId="72D20EA6" w14:textId="77777777" w:rsidR="003913A8" w:rsidRDefault="003913A8" w:rsidP="00D31399">
            <w:pPr>
              <w:rPr>
                <w:rFonts w:eastAsia="Yu Mincho"/>
                <w:lang w:val="en-US" w:eastAsia="ja-JP"/>
              </w:rPr>
            </w:pPr>
          </w:p>
        </w:tc>
      </w:tr>
      <w:tr w:rsidR="001C0A34" w:rsidRPr="00F30732" w14:paraId="3A25DC35" w14:textId="77777777" w:rsidTr="00B101B0">
        <w:tc>
          <w:tcPr>
            <w:tcW w:w="1479" w:type="dxa"/>
          </w:tcPr>
          <w:p w14:paraId="35774ECD" w14:textId="611C0950" w:rsidR="001C0A34" w:rsidRDefault="001C0A34" w:rsidP="001C0A34">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3D16CF49" w14:textId="0B9E1FCD" w:rsidR="001C0A34" w:rsidRDefault="001C0A34" w:rsidP="001C0A34">
            <w:pPr>
              <w:tabs>
                <w:tab w:val="left" w:pos="551"/>
              </w:tabs>
              <w:rPr>
                <w:rFonts w:eastAsia="等线"/>
                <w:lang w:val="en-US" w:eastAsia="zh-CN"/>
              </w:rPr>
            </w:pPr>
            <w:r>
              <w:rPr>
                <w:rFonts w:eastAsia="等线" w:hint="eastAsia"/>
                <w:lang w:val="en-US" w:eastAsia="zh-CN"/>
              </w:rPr>
              <w:t>Y</w:t>
            </w:r>
          </w:p>
        </w:tc>
        <w:tc>
          <w:tcPr>
            <w:tcW w:w="6783" w:type="dxa"/>
          </w:tcPr>
          <w:p w14:paraId="2F1B01EE" w14:textId="5D8F15E7" w:rsidR="001C0A34" w:rsidRDefault="001C0A34" w:rsidP="001C0A34">
            <w:pPr>
              <w:rPr>
                <w:rFonts w:eastAsia="Yu Mincho"/>
                <w:lang w:val="en-US" w:eastAsia="ja-JP"/>
              </w:rPr>
            </w:pPr>
            <w:r>
              <w:rPr>
                <w:rFonts w:eastAsia="等线" w:hint="eastAsia"/>
                <w:lang w:val="en-US" w:eastAsia="zh-CN"/>
              </w:rPr>
              <w:t>W</w:t>
            </w:r>
            <w:r>
              <w:rPr>
                <w:rFonts w:eastAsia="等线"/>
                <w:lang w:val="en-US" w:eastAsia="zh-CN"/>
              </w:rPr>
              <w:t xml:space="preserve">e are fine to keep the first FFS which can be revisited after </w:t>
            </w:r>
            <w:r>
              <w:rPr>
                <w:rFonts w:eastAsia="等线" w:hint="eastAsia"/>
                <w:lang w:val="en-US" w:eastAsia="zh-CN"/>
              </w:rPr>
              <w:t>more</w:t>
            </w:r>
            <w:r>
              <w:rPr>
                <w:rFonts w:eastAsia="等线"/>
                <w:lang w:val="en-US" w:eastAsia="zh-CN"/>
              </w:rPr>
              <w:t xml:space="preserve"> </w:t>
            </w:r>
            <w:r>
              <w:rPr>
                <w:rFonts w:eastAsia="等线" w:hint="eastAsia"/>
                <w:lang w:val="en-US" w:eastAsia="zh-CN"/>
              </w:rPr>
              <w:t>discussion</w:t>
            </w:r>
            <w:r>
              <w:rPr>
                <w:rFonts w:eastAsia="等线"/>
                <w:lang w:val="en-US" w:eastAsia="zh-CN"/>
              </w:rPr>
              <w:t>.</w:t>
            </w:r>
          </w:p>
        </w:tc>
      </w:tr>
      <w:tr w:rsidR="004219B2" w:rsidRPr="00F30732" w14:paraId="37AD5F9B" w14:textId="77777777" w:rsidTr="00B101B0">
        <w:tc>
          <w:tcPr>
            <w:tcW w:w="1479" w:type="dxa"/>
          </w:tcPr>
          <w:p w14:paraId="6A0B125F" w14:textId="164AF544" w:rsidR="004219B2" w:rsidRDefault="004219B2" w:rsidP="001C0A34">
            <w:pPr>
              <w:rPr>
                <w:rFonts w:eastAsia="等线"/>
                <w:lang w:val="en-US" w:eastAsia="zh-CN"/>
              </w:rPr>
            </w:pPr>
            <w:r>
              <w:rPr>
                <w:rFonts w:eastAsia="等线"/>
                <w:lang w:val="en-US" w:eastAsia="zh-CN"/>
              </w:rPr>
              <w:t>Intel</w:t>
            </w:r>
          </w:p>
        </w:tc>
        <w:tc>
          <w:tcPr>
            <w:tcW w:w="1372" w:type="dxa"/>
          </w:tcPr>
          <w:p w14:paraId="45CCC3F1" w14:textId="54AFEEFE" w:rsidR="004219B2" w:rsidRDefault="004219B2" w:rsidP="001C0A34">
            <w:pPr>
              <w:tabs>
                <w:tab w:val="left" w:pos="551"/>
              </w:tabs>
              <w:rPr>
                <w:rFonts w:eastAsia="等线"/>
                <w:lang w:val="en-US" w:eastAsia="zh-CN"/>
              </w:rPr>
            </w:pPr>
            <w:r>
              <w:rPr>
                <w:rFonts w:eastAsia="等线"/>
                <w:lang w:val="en-US" w:eastAsia="zh-CN"/>
              </w:rPr>
              <w:t>Y</w:t>
            </w:r>
          </w:p>
        </w:tc>
        <w:tc>
          <w:tcPr>
            <w:tcW w:w="6783" w:type="dxa"/>
          </w:tcPr>
          <w:p w14:paraId="5B85D0F0" w14:textId="77777777" w:rsidR="004219B2" w:rsidRDefault="004219B2" w:rsidP="001C0A34">
            <w:pPr>
              <w:rPr>
                <w:rFonts w:eastAsia="等线"/>
                <w:lang w:val="en-US" w:eastAsia="zh-CN"/>
              </w:rPr>
            </w:pPr>
          </w:p>
        </w:tc>
      </w:tr>
      <w:tr w:rsidR="00921EBC" w14:paraId="58D310C9" w14:textId="77777777" w:rsidTr="00B101B0">
        <w:tc>
          <w:tcPr>
            <w:tcW w:w="1479" w:type="dxa"/>
          </w:tcPr>
          <w:p w14:paraId="0DF90DB6" w14:textId="77777777" w:rsidR="00921EBC" w:rsidRPr="009D5378" w:rsidRDefault="00921EBC" w:rsidP="002213AB">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68FC148" w14:textId="77777777" w:rsidR="00921EBC" w:rsidRPr="00280DB2" w:rsidRDefault="00921EBC" w:rsidP="002213AB">
            <w:pPr>
              <w:tabs>
                <w:tab w:val="left" w:pos="551"/>
              </w:tabs>
              <w:rPr>
                <w:rFonts w:eastAsia="等线"/>
                <w:lang w:val="en-US" w:eastAsia="zh-CN"/>
              </w:rPr>
            </w:pPr>
            <w:r>
              <w:rPr>
                <w:rFonts w:eastAsia="等线" w:hint="eastAsia"/>
                <w:lang w:val="en-US" w:eastAsia="zh-CN"/>
              </w:rPr>
              <w:t>Y</w:t>
            </w:r>
          </w:p>
        </w:tc>
        <w:tc>
          <w:tcPr>
            <w:tcW w:w="6783" w:type="dxa"/>
          </w:tcPr>
          <w:p w14:paraId="73F6A98A" w14:textId="77777777" w:rsidR="00921EBC" w:rsidRDefault="00921EBC" w:rsidP="002213AB">
            <w:pPr>
              <w:rPr>
                <w:lang w:val="en-US"/>
              </w:rPr>
            </w:pPr>
          </w:p>
        </w:tc>
      </w:tr>
      <w:tr w:rsidR="00053A16" w14:paraId="6885E4F9" w14:textId="77777777" w:rsidTr="00B101B0">
        <w:tc>
          <w:tcPr>
            <w:tcW w:w="1479" w:type="dxa"/>
          </w:tcPr>
          <w:p w14:paraId="78D6A43B" w14:textId="0635BD93" w:rsidR="00053A16" w:rsidRDefault="00053A16" w:rsidP="00053A16">
            <w:pPr>
              <w:rPr>
                <w:rFonts w:eastAsia="等线"/>
                <w:lang w:val="en-US" w:eastAsia="zh-CN"/>
              </w:rPr>
            </w:pPr>
            <w:r>
              <w:rPr>
                <w:rFonts w:eastAsia="Yu Mincho" w:hint="eastAsia"/>
                <w:lang w:val="en-US" w:eastAsia="ja-JP"/>
              </w:rPr>
              <w:t>S</w:t>
            </w:r>
            <w:r>
              <w:rPr>
                <w:rFonts w:eastAsia="Yu Mincho"/>
                <w:lang w:val="en-US" w:eastAsia="ja-JP"/>
              </w:rPr>
              <w:t>harp</w:t>
            </w:r>
          </w:p>
        </w:tc>
        <w:tc>
          <w:tcPr>
            <w:tcW w:w="1372" w:type="dxa"/>
          </w:tcPr>
          <w:p w14:paraId="5D676CD5" w14:textId="56B67184" w:rsidR="00053A16" w:rsidRDefault="00053A16" w:rsidP="00053A16">
            <w:pPr>
              <w:tabs>
                <w:tab w:val="left" w:pos="551"/>
              </w:tabs>
              <w:rPr>
                <w:rFonts w:eastAsia="等线"/>
                <w:lang w:val="en-US" w:eastAsia="zh-CN"/>
              </w:rPr>
            </w:pPr>
            <w:r>
              <w:rPr>
                <w:rFonts w:eastAsia="Yu Mincho" w:hint="eastAsia"/>
                <w:lang w:val="en-US" w:eastAsia="ja-JP"/>
              </w:rPr>
              <w:t>Y</w:t>
            </w:r>
          </w:p>
        </w:tc>
        <w:tc>
          <w:tcPr>
            <w:tcW w:w="6783" w:type="dxa"/>
          </w:tcPr>
          <w:p w14:paraId="63C71BE4" w14:textId="62B45DA2" w:rsidR="00053A16" w:rsidRDefault="00053A16" w:rsidP="00053A16">
            <w:pPr>
              <w:rPr>
                <w:lang w:val="en-US"/>
              </w:rPr>
            </w:pPr>
          </w:p>
        </w:tc>
      </w:tr>
      <w:tr w:rsidR="0001109F" w14:paraId="51CF2A9B" w14:textId="77777777" w:rsidTr="00B101B0">
        <w:tc>
          <w:tcPr>
            <w:tcW w:w="1479" w:type="dxa"/>
          </w:tcPr>
          <w:p w14:paraId="6C403A30" w14:textId="4E269539" w:rsidR="0001109F" w:rsidRDefault="0001109F" w:rsidP="00053A16">
            <w:pPr>
              <w:rPr>
                <w:rFonts w:eastAsia="Yu Mincho"/>
                <w:lang w:val="en-US" w:eastAsia="ja-JP"/>
              </w:rPr>
            </w:pPr>
            <w:r>
              <w:rPr>
                <w:rFonts w:eastAsia="等线" w:hint="eastAsia"/>
                <w:lang w:val="en-US" w:eastAsia="zh-CN"/>
              </w:rPr>
              <w:t>OPPO</w:t>
            </w:r>
          </w:p>
        </w:tc>
        <w:tc>
          <w:tcPr>
            <w:tcW w:w="1372" w:type="dxa"/>
          </w:tcPr>
          <w:p w14:paraId="770531CE" w14:textId="393777C3" w:rsidR="0001109F" w:rsidRDefault="0001109F" w:rsidP="00053A16">
            <w:pPr>
              <w:tabs>
                <w:tab w:val="left" w:pos="551"/>
              </w:tabs>
              <w:rPr>
                <w:rFonts w:eastAsia="Yu Mincho"/>
                <w:lang w:val="en-US" w:eastAsia="ja-JP"/>
              </w:rPr>
            </w:pPr>
            <w:r>
              <w:rPr>
                <w:rFonts w:eastAsia="等线" w:hint="eastAsia"/>
                <w:lang w:val="en-US" w:eastAsia="zh-CN"/>
              </w:rPr>
              <w:t>Y</w:t>
            </w:r>
          </w:p>
        </w:tc>
        <w:tc>
          <w:tcPr>
            <w:tcW w:w="6783" w:type="dxa"/>
          </w:tcPr>
          <w:p w14:paraId="1D549B1B" w14:textId="77777777" w:rsidR="0001109F" w:rsidRDefault="0001109F" w:rsidP="00053A16">
            <w:pPr>
              <w:rPr>
                <w:lang w:val="en-US"/>
              </w:rPr>
            </w:pPr>
          </w:p>
        </w:tc>
      </w:tr>
      <w:tr w:rsidR="002213AB" w14:paraId="1F65614A" w14:textId="77777777" w:rsidTr="00B101B0">
        <w:tc>
          <w:tcPr>
            <w:tcW w:w="1479" w:type="dxa"/>
          </w:tcPr>
          <w:p w14:paraId="2E4A40E4" w14:textId="0F5209FC" w:rsidR="002213AB" w:rsidRDefault="002213AB" w:rsidP="00053A16">
            <w:pPr>
              <w:rPr>
                <w:rFonts w:eastAsia="等线"/>
                <w:lang w:val="en-US" w:eastAsia="zh-CN"/>
              </w:rPr>
            </w:pPr>
            <w:r>
              <w:rPr>
                <w:rFonts w:eastAsia="等线" w:hint="eastAsia"/>
                <w:lang w:val="en-US" w:eastAsia="zh-CN"/>
              </w:rPr>
              <w:t>ZTE</w:t>
            </w:r>
          </w:p>
        </w:tc>
        <w:tc>
          <w:tcPr>
            <w:tcW w:w="1372" w:type="dxa"/>
          </w:tcPr>
          <w:p w14:paraId="71A83E72" w14:textId="5955C191" w:rsidR="002213AB" w:rsidRDefault="002213AB" w:rsidP="00053A16">
            <w:pPr>
              <w:tabs>
                <w:tab w:val="left" w:pos="551"/>
              </w:tabs>
              <w:rPr>
                <w:rFonts w:eastAsia="等线"/>
                <w:lang w:val="en-US" w:eastAsia="zh-CN"/>
              </w:rPr>
            </w:pPr>
            <w:r>
              <w:rPr>
                <w:rFonts w:eastAsia="等线" w:hint="eastAsia"/>
                <w:lang w:val="en-US" w:eastAsia="zh-CN"/>
              </w:rPr>
              <w:t>Y</w:t>
            </w:r>
          </w:p>
        </w:tc>
        <w:tc>
          <w:tcPr>
            <w:tcW w:w="6783" w:type="dxa"/>
          </w:tcPr>
          <w:p w14:paraId="5E709087" w14:textId="77777777" w:rsidR="002213AB" w:rsidRDefault="002213AB" w:rsidP="00053A16">
            <w:pPr>
              <w:rPr>
                <w:lang w:val="en-US"/>
              </w:rPr>
            </w:pPr>
          </w:p>
        </w:tc>
      </w:tr>
      <w:tr w:rsidR="00001B40" w14:paraId="34F7F49C" w14:textId="77777777" w:rsidTr="00B101B0">
        <w:tc>
          <w:tcPr>
            <w:tcW w:w="1479" w:type="dxa"/>
          </w:tcPr>
          <w:p w14:paraId="0A1A282E" w14:textId="29D16738" w:rsidR="00001B40" w:rsidRDefault="00001B40" w:rsidP="00053A16">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8841D6B" w14:textId="6171A330" w:rsidR="00001B40" w:rsidRDefault="00001B40" w:rsidP="00053A16">
            <w:pPr>
              <w:tabs>
                <w:tab w:val="left" w:pos="551"/>
              </w:tabs>
              <w:rPr>
                <w:rFonts w:eastAsia="等线"/>
                <w:lang w:val="en-US" w:eastAsia="zh-CN"/>
              </w:rPr>
            </w:pPr>
            <w:r>
              <w:rPr>
                <w:rFonts w:eastAsia="等线" w:hint="eastAsia"/>
                <w:lang w:val="en-US" w:eastAsia="zh-CN"/>
              </w:rPr>
              <w:t>Y</w:t>
            </w:r>
          </w:p>
        </w:tc>
        <w:tc>
          <w:tcPr>
            <w:tcW w:w="6783" w:type="dxa"/>
          </w:tcPr>
          <w:p w14:paraId="6F6947E4" w14:textId="77777777" w:rsidR="00001B40" w:rsidRDefault="00001B40" w:rsidP="00053A16">
            <w:pPr>
              <w:rPr>
                <w:lang w:val="en-US"/>
              </w:rPr>
            </w:pPr>
          </w:p>
        </w:tc>
      </w:tr>
      <w:tr w:rsidR="00DE1A6D" w14:paraId="69F426B7" w14:textId="77777777" w:rsidTr="00B101B0">
        <w:tc>
          <w:tcPr>
            <w:tcW w:w="1479" w:type="dxa"/>
          </w:tcPr>
          <w:p w14:paraId="5607A02A" w14:textId="256EC8E7" w:rsidR="00DE1A6D" w:rsidRDefault="00DE1A6D" w:rsidP="00053A16">
            <w:pPr>
              <w:rPr>
                <w:rFonts w:eastAsia="等线"/>
                <w:lang w:val="en-US" w:eastAsia="zh-CN"/>
              </w:rPr>
            </w:pPr>
            <w:r>
              <w:rPr>
                <w:rFonts w:eastAsia="等线"/>
                <w:lang w:val="en-US" w:eastAsia="zh-CN"/>
              </w:rPr>
              <w:t>Lenovo, Motorola Mobility</w:t>
            </w:r>
          </w:p>
        </w:tc>
        <w:tc>
          <w:tcPr>
            <w:tcW w:w="1372" w:type="dxa"/>
          </w:tcPr>
          <w:p w14:paraId="7D9847CA" w14:textId="261E066F" w:rsidR="00DE1A6D" w:rsidRDefault="00DE1A6D" w:rsidP="00053A16">
            <w:pPr>
              <w:tabs>
                <w:tab w:val="left" w:pos="551"/>
              </w:tabs>
              <w:rPr>
                <w:rFonts w:eastAsia="等线"/>
                <w:lang w:val="en-US" w:eastAsia="zh-CN"/>
              </w:rPr>
            </w:pPr>
            <w:r>
              <w:rPr>
                <w:rFonts w:eastAsia="等线"/>
                <w:lang w:val="en-US" w:eastAsia="zh-CN"/>
              </w:rPr>
              <w:t>Y</w:t>
            </w:r>
          </w:p>
        </w:tc>
        <w:tc>
          <w:tcPr>
            <w:tcW w:w="6783" w:type="dxa"/>
          </w:tcPr>
          <w:p w14:paraId="56071D19" w14:textId="77777777" w:rsidR="00DE1A6D" w:rsidRDefault="00DE1A6D" w:rsidP="00053A16">
            <w:pPr>
              <w:rPr>
                <w:lang w:val="en-US"/>
              </w:rPr>
            </w:pPr>
          </w:p>
        </w:tc>
      </w:tr>
      <w:tr w:rsidR="00B101B0" w14:paraId="26635673" w14:textId="77777777" w:rsidTr="00B101B0">
        <w:tc>
          <w:tcPr>
            <w:tcW w:w="1479" w:type="dxa"/>
          </w:tcPr>
          <w:p w14:paraId="78D618E4" w14:textId="77777777" w:rsidR="00B101B0" w:rsidRPr="00833684" w:rsidRDefault="00B101B0" w:rsidP="000159D0">
            <w:pPr>
              <w:tabs>
                <w:tab w:val="left" w:pos="551"/>
              </w:tabs>
              <w:rPr>
                <w:rFonts w:eastAsia="等线"/>
                <w:lang w:eastAsia="zh-CN"/>
              </w:rPr>
            </w:pPr>
            <w:r>
              <w:rPr>
                <w:rFonts w:eastAsia="等线"/>
                <w:lang w:eastAsia="zh-CN"/>
              </w:rPr>
              <w:t xml:space="preserve">Huawei, </w:t>
            </w:r>
            <w:proofErr w:type="spellStart"/>
            <w:r>
              <w:rPr>
                <w:rFonts w:eastAsia="等线"/>
                <w:lang w:eastAsia="zh-CN"/>
              </w:rPr>
              <w:t>HiSi</w:t>
            </w:r>
            <w:proofErr w:type="spellEnd"/>
          </w:p>
        </w:tc>
        <w:tc>
          <w:tcPr>
            <w:tcW w:w="1372" w:type="dxa"/>
          </w:tcPr>
          <w:p w14:paraId="4885EC3F" w14:textId="77777777" w:rsidR="00B101B0" w:rsidRDefault="00B101B0" w:rsidP="000159D0">
            <w:pPr>
              <w:tabs>
                <w:tab w:val="left" w:pos="551"/>
              </w:tabs>
              <w:rPr>
                <w:rFonts w:eastAsia="等线"/>
                <w:lang w:val="en-US" w:eastAsia="zh-CN"/>
              </w:rPr>
            </w:pPr>
            <w:r>
              <w:rPr>
                <w:rFonts w:eastAsia="等线" w:hint="eastAsia"/>
                <w:lang w:val="en-US" w:eastAsia="zh-CN"/>
              </w:rPr>
              <w:t>Y</w:t>
            </w:r>
          </w:p>
        </w:tc>
        <w:tc>
          <w:tcPr>
            <w:tcW w:w="6783" w:type="dxa"/>
          </w:tcPr>
          <w:p w14:paraId="54C50BD2" w14:textId="77777777" w:rsidR="00B101B0" w:rsidRDefault="00B101B0" w:rsidP="000159D0">
            <w:pPr>
              <w:spacing w:after="0"/>
              <w:rPr>
                <w:rFonts w:eastAsia="Yu Mincho"/>
                <w:lang w:val="en-US" w:eastAsia="ja-JP"/>
              </w:rPr>
            </w:pPr>
          </w:p>
        </w:tc>
      </w:tr>
      <w:tr w:rsidR="003815DC" w14:paraId="0E4613A7" w14:textId="77777777" w:rsidTr="003815DC">
        <w:tc>
          <w:tcPr>
            <w:tcW w:w="1479" w:type="dxa"/>
          </w:tcPr>
          <w:p w14:paraId="60198A30" w14:textId="77777777" w:rsidR="003815DC" w:rsidRDefault="003815DC" w:rsidP="000159D0">
            <w:pPr>
              <w:rPr>
                <w:rFonts w:eastAsia="等线"/>
                <w:lang w:val="en-US" w:eastAsia="zh-CN"/>
              </w:rPr>
            </w:pPr>
            <w:r>
              <w:rPr>
                <w:rFonts w:eastAsia="等线"/>
                <w:lang w:val="en-US" w:eastAsia="zh-CN"/>
              </w:rPr>
              <w:t>Nokia, NSB</w:t>
            </w:r>
          </w:p>
        </w:tc>
        <w:tc>
          <w:tcPr>
            <w:tcW w:w="1372" w:type="dxa"/>
          </w:tcPr>
          <w:p w14:paraId="4ED74AB9" w14:textId="77777777" w:rsidR="003815DC" w:rsidRDefault="003815DC" w:rsidP="000159D0">
            <w:pPr>
              <w:tabs>
                <w:tab w:val="left" w:pos="551"/>
              </w:tabs>
              <w:rPr>
                <w:rFonts w:eastAsia="等线"/>
                <w:lang w:val="en-US" w:eastAsia="zh-CN"/>
              </w:rPr>
            </w:pPr>
            <w:r>
              <w:rPr>
                <w:rFonts w:eastAsia="等线"/>
                <w:lang w:val="en-US" w:eastAsia="zh-CN"/>
              </w:rPr>
              <w:t>Y</w:t>
            </w:r>
          </w:p>
        </w:tc>
        <w:tc>
          <w:tcPr>
            <w:tcW w:w="6783" w:type="dxa"/>
          </w:tcPr>
          <w:p w14:paraId="345A7BA4" w14:textId="77777777" w:rsidR="003815DC" w:rsidRDefault="003815DC" w:rsidP="000159D0">
            <w:pPr>
              <w:rPr>
                <w:lang w:val="en-US"/>
              </w:rPr>
            </w:pPr>
          </w:p>
        </w:tc>
      </w:tr>
      <w:tr w:rsidR="00A478B7" w14:paraId="23F13611" w14:textId="77777777" w:rsidTr="003815DC">
        <w:tc>
          <w:tcPr>
            <w:tcW w:w="1479" w:type="dxa"/>
          </w:tcPr>
          <w:p w14:paraId="75512ACA" w14:textId="38B558DE" w:rsidR="00A478B7" w:rsidRDefault="00A478B7" w:rsidP="00A478B7">
            <w:pPr>
              <w:rPr>
                <w:rFonts w:eastAsia="等线"/>
                <w:lang w:val="en-US" w:eastAsia="zh-CN"/>
              </w:rPr>
            </w:pPr>
            <w:proofErr w:type="spellStart"/>
            <w:r>
              <w:rPr>
                <w:rFonts w:eastAsia="等线"/>
                <w:lang w:val="en-US" w:eastAsia="zh-CN"/>
              </w:rPr>
              <w:t>NordicSemi</w:t>
            </w:r>
            <w:proofErr w:type="spellEnd"/>
          </w:p>
        </w:tc>
        <w:tc>
          <w:tcPr>
            <w:tcW w:w="1372" w:type="dxa"/>
          </w:tcPr>
          <w:p w14:paraId="45E38C9B" w14:textId="201F1810" w:rsidR="00A478B7" w:rsidRDefault="00A478B7" w:rsidP="00A478B7">
            <w:pPr>
              <w:tabs>
                <w:tab w:val="left" w:pos="551"/>
              </w:tabs>
              <w:rPr>
                <w:rFonts w:eastAsia="等线"/>
                <w:lang w:val="en-US" w:eastAsia="zh-CN"/>
              </w:rPr>
            </w:pPr>
            <w:r>
              <w:rPr>
                <w:rFonts w:eastAsia="等线"/>
                <w:lang w:val="en-US" w:eastAsia="zh-CN"/>
              </w:rPr>
              <w:t>Y</w:t>
            </w:r>
          </w:p>
        </w:tc>
        <w:tc>
          <w:tcPr>
            <w:tcW w:w="6783" w:type="dxa"/>
          </w:tcPr>
          <w:p w14:paraId="4595EEA6" w14:textId="77777777" w:rsidR="00A478B7" w:rsidRDefault="00A478B7" w:rsidP="00A478B7">
            <w:pPr>
              <w:rPr>
                <w:lang w:val="en-US"/>
              </w:rPr>
            </w:pPr>
          </w:p>
        </w:tc>
      </w:tr>
      <w:tr w:rsidR="00A34A64" w14:paraId="425BA7E1" w14:textId="77777777" w:rsidTr="003815DC">
        <w:tc>
          <w:tcPr>
            <w:tcW w:w="1479" w:type="dxa"/>
          </w:tcPr>
          <w:p w14:paraId="59E56773" w14:textId="09212046" w:rsidR="00A34A64" w:rsidRDefault="00A34A64" w:rsidP="00A34A64">
            <w:pPr>
              <w:rPr>
                <w:rFonts w:eastAsia="等线"/>
                <w:lang w:val="en-US" w:eastAsia="zh-CN"/>
              </w:rPr>
            </w:pPr>
            <w:r w:rsidRPr="00A85CD6">
              <w:t>FUTUREWEI6</w:t>
            </w:r>
          </w:p>
        </w:tc>
        <w:tc>
          <w:tcPr>
            <w:tcW w:w="1372" w:type="dxa"/>
          </w:tcPr>
          <w:p w14:paraId="50BE95E5" w14:textId="56DFD387" w:rsidR="00A34A64" w:rsidRDefault="00A34A64" w:rsidP="00A34A64">
            <w:pPr>
              <w:tabs>
                <w:tab w:val="left" w:pos="551"/>
              </w:tabs>
              <w:rPr>
                <w:rFonts w:eastAsia="等线"/>
                <w:lang w:val="en-US" w:eastAsia="zh-CN"/>
              </w:rPr>
            </w:pPr>
            <w:r w:rsidRPr="00A85CD6">
              <w:t>Y (with clarification to second FFS)</w:t>
            </w:r>
          </w:p>
        </w:tc>
        <w:tc>
          <w:tcPr>
            <w:tcW w:w="6783" w:type="dxa"/>
          </w:tcPr>
          <w:p w14:paraId="3A895A58" w14:textId="63C2C16D" w:rsidR="00A34A64" w:rsidRDefault="00A34A64" w:rsidP="00A34A64">
            <w:pPr>
              <w:rPr>
                <w:lang w:val="en-US"/>
              </w:rPr>
            </w:pPr>
            <w:r w:rsidRPr="00A85CD6">
              <w:t xml:space="preserve">As commented earlier, the 2nd FFS is unclear. The number of RX antennas will be informed to the </w:t>
            </w:r>
            <w:proofErr w:type="spellStart"/>
            <w:r w:rsidRPr="00A85CD6">
              <w:t>gNB</w:t>
            </w:r>
            <w:proofErr w:type="spellEnd"/>
            <w:r w:rsidRPr="00A85CD6">
              <w:t>. The intent of the antenna configuration in the FFS is information in addition to the number of RX antennas.</w:t>
            </w:r>
          </w:p>
        </w:tc>
      </w:tr>
      <w:tr w:rsidR="000336F0" w14:paraId="5851536A" w14:textId="77777777" w:rsidTr="003815DC">
        <w:tc>
          <w:tcPr>
            <w:tcW w:w="1479" w:type="dxa"/>
          </w:tcPr>
          <w:p w14:paraId="38C29551" w14:textId="13FDBED5" w:rsidR="000336F0" w:rsidRPr="00A85CD6" w:rsidRDefault="000336F0" w:rsidP="000336F0">
            <w:r>
              <w:rPr>
                <w:lang w:val="en-US" w:eastAsia="ko-KR"/>
              </w:rPr>
              <w:lastRenderedPageBreak/>
              <w:t>Ericsson</w:t>
            </w:r>
          </w:p>
        </w:tc>
        <w:tc>
          <w:tcPr>
            <w:tcW w:w="1372" w:type="dxa"/>
          </w:tcPr>
          <w:p w14:paraId="1BE716A0" w14:textId="088E9DD1" w:rsidR="000336F0" w:rsidRPr="00A85CD6" w:rsidRDefault="000336F0" w:rsidP="000336F0">
            <w:pPr>
              <w:tabs>
                <w:tab w:val="left" w:pos="551"/>
              </w:tabs>
            </w:pPr>
            <w:r>
              <w:rPr>
                <w:lang w:val="en-US" w:eastAsia="ko-KR"/>
              </w:rPr>
              <w:t>Y</w:t>
            </w:r>
          </w:p>
        </w:tc>
        <w:tc>
          <w:tcPr>
            <w:tcW w:w="6783" w:type="dxa"/>
          </w:tcPr>
          <w:p w14:paraId="0B5BB592" w14:textId="77777777" w:rsidR="000336F0" w:rsidRPr="00A85CD6" w:rsidRDefault="000336F0" w:rsidP="000336F0"/>
        </w:tc>
      </w:tr>
      <w:tr w:rsidR="00B32E8F" w:rsidRPr="002818B6" w14:paraId="11050A8A" w14:textId="77777777" w:rsidTr="00B32E8F">
        <w:tc>
          <w:tcPr>
            <w:tcW w:w="1479" w:type="dxa"/>
          </w:tcPr>
          <w:p w14:paraId="1A6291F3" w14:textId="43FF204D" w:rsidR="00B32E8F" w:rsidRDefault="00B32E8F" w:rsidP="000159D0">
            <w:pPr>
              <w:rPr>
                <w:lang w:val="en-US" w:eastAsia="ko-KR"/>
              </w:rPr>
            </w:pPr>
            <w:r>
              <w:rPr>
                <w:lang w:val="en-US" w:eastAsia="ko-KR"/>
              </w:rPr>
              <w:t>FL7</w:t>
            </w:r>
          </w:p>
        </w:tc>
        <w:tc>
          <w:tcPr>
            <w:tcW w:w="1372" w:type="dxa"/>
          </w:tcPr>
          <w:p w14:paraId="5285D77D" w14:textId="77777777" w:rsidR="00B32E8F" w:rsidRPr="009240AF" w:rsidRDefault="00B32E8F" w:rsidP="000159D0">
            <w:pPr>
              <w:tabs>
                <w:tab w:val="left" w:pos="551"/>
              </w:tabs>
              <w:rPr>
                <w:color w:val="00B050"/>
                <w:lang w:val="en-US" w:eastAsia="ko-KR"/>
              </w:rPr>
            </w:pPr>
          </w:p>
        </w:tc>
        <w:tc>
          <w:tcPr>
            <w:tcW w:w="6783" w:type="dxa"/>
          </w:tcPr>
          <w:p w14:paraId="2D528CD3" w14:textId="02A5210B" w:rsidR="00B32E8F" w:rsidRDefault="00B32E8F" w:rsidP="000159D0">
            <w:pPr>
              <w:rPr>
                <w:lang w:val="en-US"/>
              </w:rPr>
            </w:pPr>
            <w:r>
              <w:rPr>
                <w:lang w:val="en-US"/>
              </w:rPr>
              <w:t xml:space="preserve">Based on the received responses, the following proposal can be </w:t>
            </w:r>
            <w:r w:rsidR="003E36CF">
              <w:rPr>
                <w:lang w:val="en-US"/>
              </w:rPr>
              <w:t>considered</w:t>
            </w:r>
            <w:r>
              <w:rPr>
                <w:lang w:val="en-US"/>
              </w:rPr>
              <w:t>.</w:t>
            </w:r>
          </w:p>
          <w:p w14:paraId="52F13BEA" w14:textId="03584F08" w:rsidR="00B32E8F" w:rsidRPr="005A7221" w:rsidRDefault="00B32E8F" w:rsidP="000159D0">
            <w:pPr>
              <w:rPr>
                <w:b/>
                <w:bCs/>
                <w:lang w:val="en-US"/>
              </w:rPr>
            </w:pPr>
            <w:r w:rsidRPr="00AE7675">
              <w:rPr>
                <w:b/>
                <w:bCs/>
                <w:highlight w:val="yellow"/>
                <w:lang w:val="en-US"/>
              </w:rPr>
              <w:t xml:space="preserve">High Priority Proposal </w:t>
            </w:r>
            <w:r>
              <w:rPr>
                <w:b/>
                <w:bCs/>
                <w:highlight w:val="yellow"/>
                <w:lang w:val="en-US"/>
              </w:rPr>
              <w:t>3.1</w:t>
            </w:r>
            <w:r w:rsidR="00636470">
              <w:rPr>
                <w:b/>
                <w:bCs/>
                <w:highlight w:val="yellow"/>
                <w:lang w:val="en-US"/>
              </w:rPr>
              <w:t>c</w:t>
            </w:r>
            <w:r w:rsidRPr="00AE7675">
              <w:rPr>
                <w:b/>
                <w:bCs/>
                <w:highlight w:val="yellow"/>
                <w:lang w:val="en-US"/>
              </w:rPr>
              <w:t>:</w:t>
            </w:r>
          </w:p>
          <w:p w14:paraId="0B9461DE" w14:textId="77777777" w:rsidR="00B32E8F" w:rsidRPr="00A97729" w:rsidRDefault="00B32E8F" w:rsidP="000159D0">
            <w:pPr>
              <w:pStyle w:val="a7"/>
              <w:numPr>
                <w:ilvl w:val="0"/>
                <w:numId w:val="4"/>
              </w:numPr>
              <w:rPr>
                <w:bCs/>
                <w:sz w:val="20"/>
                <w:szCs w:val="20"/>
                <w:lang w:val="en-US"/>
              </w:rPr>
            </w:pPr>
            <w:r w:rsidRPr="00A97729">
              <w:rPr>
                <w:bCs/>
                <w:sz w:val="20"/>
                <w:szCs w:val="20"/>
              </w:rPr>
              <w:t>For reduced minimum number of Rx branches in FR1 and FR2 frequency bands where a legacy NR UE is required to be equipped with a minimum of 2 Rx antenna ports:</w:t>
            </w:r>
          </w:p>
          <w:p w14:paraId="567B3DAA" w14:textId="77777777" w:rsidR="00B32E8F" w:rsidRPr="00A97729" w:rsidRDefault="00B32E8F" w:rsidP="000159D0">
            <w:pPr>
              <w:pStyle w:val="a7"/>
              <w:numPr>
                <w:ilvl w:val="1"/>
                <w:numId w:val="4"/>
              </w:numPr>
              <w:rPr>
                <w:bCs/>
                <w:sz w:val="20"/>
                <w:szCs w:val="20"/>
                <w:lang w:val="en-US"/>
              </w:rPr>
            </w:pPr>
            <w:r w:rsidRPr="00A97729">
              <w:rPr>
                <w:bCs/>
                <w:sz w:val="20"/>
                <w:szCs w:val="20"/>
                <w:lang w:val="en-US"/>
              </w:rPr>
              <w:t>FFS: need for solutions to reduced PDCCH blocking</w:t>
            </w:r>
            <w:r w:rsidRPr="0090715A">
              <w:rPr>
                <w:bCs/>
                <w:strike/>
                <w:color w:val="FF0000"/>
                <w:sz w:val="20"/>
                <w:szCs w:val="20"/>
                <w:lang w:val="en-US"/>
              </w:rPr>
              <w:t xml:space="preserve"> and/or overhead</w:t>
            </w:r>
          </w:p>
          <w:p w14:paraId="50F98F8E" w14:textId="0ACC392B" w:rsidR="00B32E8F" w:rsidRPr="002818B6" w:rsidRDefault="00B32E8F" w:rsidP="000159D0">
            <w:pPr>
              <w:pStyle w:val="a7"/>
              <w:numPr>
                <w:ilvl w:val="1"/>
                <w:numId w:val="4"/>
              </w:numPr>
              <w:rPr>
                <w:bCs/>
                <w:sz w:val="20"/>
                <w:szCs w:val="20"/>
                <w:lang w:val="en-US"/>
              </w:rPr>
            </w:pPr>
            <w:r w:rsidRPr="00A97729">
              <w:rPr>
                <w:bCs/>
                <w:sz w:val="20"/>
                <w:szCs w:val="20"/>
                <w:lang w:val="en-US"/>
              </w:rPr>
              <w:t xml:space="preserve">FFS: need for </w:t>
            </w:r>
            <w:r w:rsidR="008F5818" w:rsidRPr="008F5818">
              <w:rPr>
                <w:bCs/>
                <w:color w:val="FF0000"/>
                <w:sz w:val="20"/>
                <w:szCs w:val="20"/>
                <w:lang w:val="en-US"/>
              </w:rPr>
              <w:t xml:space="preserve">reporting of </w:t>
            </w:r>
            <w:r w:rsidRPr="00A97729">
              <w:rPr>
                <w:bCs/>
                <w:sz w:val="20"/>
                <w:szCs w:val="20"/>
                <w:lang w:val="en-US"/>
              </w:rPr>
              <w:t>UE antenna</w:t>
            </w:r>
            <w:r w:rsidRPr="008F5818">
              <w:rPr>
                <w:bCs/>
                <w:strike/>
                <w:color w:val="FF0000"/>
                <w:sz w:val="20"/>
                <w:szCs w:val="20"/>
                <w:lang w:val="en-US"/>
              </w:rPr>
              <w:t>/branch</w:t>
            </w:r>
            <w:r w:rsidRPr="00A97729">
              <w:rPr>
                <w:bCs/>
                <w:sz w:val="20"/>
                <w:szCs w:val="20"/>
                <w:lang w:val="en-US"/>
              </w:rPr>
              <w:t xml:space="preserve"> configuration </w:t>
            </w:r>
            <w:r w:rsidR="008F5818" w:rsidRPr="008F5818">
              <w:rPr>
                <w:bCs/>
                <w:color w:val="FF0000"/>
                <w:sz w:val="20"/>
                <w:szCs w:val="20"/>
                <w:lang w:val="en-US"/>
              </w:rPr>
              <w:t xml:space="preserve">and/or number of </w:t>
            </w:r>
            <w:r w:rsidR="008F5818">
              <w:rPr>
                <w:bCs/>
                <w:color w:val="FF0000"/>
                <w:sz w:val="20"/>
                <w:szCs w:val="20"/>
                <w:lang w:val="en-US"/>
              </w:rPr>
              <w:t xml:space="preserve">UE </w:t>
            </w:r>
            <w:r w:rsidR="008F5818" w:rsidRPr="008F5818">
              <w:rPr>
                <w:bCs/>
                <w:color w:val="FF0000"/>
                <w:sz w:val="20"/>
                <w:szCs w:val="20"/>
                <w:lang w:val="en-US"/>
              </w:rPr>
              <w:t xml:space="preserve">Rx branches </w:t>
            </w:r>
            <w:r w:rsidRPr="008F5818">
              <w:rPr>
                <w:bCs/>
                <w:strike/>
                <w:color w:val="FF0000"/>
                <w:sz w:val="20"/>
                <w:szCs w:val="20"/>
                <w:lang w:val="en-US"/>
              </w:rPr>
              <w:t>reporting</w:t>
            </w:r>
            <w:r w:rsidRPr="008F5818">
              <w:rPr>
                <w:bCs/>
                <w:color w:val="FF0000"/>
                <w:sz w:val="20"/>
                <w:szCs w:val="20"/>
                <w:lang w:val="en-US"/>
              </w:rPr>
              <w:t xml:space="preserve"> </w:t>
            </w:r>
            <w:r w:rsidRPr="00A97729">
              <w:rPr>
                <w:bCs/>
                <w:sz w:val="20"/>
                <w:szCs w:val="20"/>
                <w:lang w:val="en-US"/>
              </w:rPr>
              <w:t xml:space="preserve">to </w:t>
            </w:r>
            <w:proofErr w:type="spellStart"/>
            <w:r w:rsidRPr="00A97729">
              <w:rPr>
                <w:bCs/>
                <w:sz w:val="20"/>
                <w:szCs w:val="20"/>
                <w:lang w:val="en-US"/>
              </w:rPr>
              <w:t>gNB</w:t>
            </w:r>
            <w:proofErr w:type="spellEnd"/>
          </w:p>
        </w:tc>
      </w:tr>
      <w:tr w:rsidR="00A6371E" w:rsidRPr="002818B6" w14:paraId="58A84860" w14:textId="77777777" w:rsidTr="00B32E8F">
        <w:tc>
          <w:tcPr>
            <w:tcW w:w="1479" w:type="dxa"/>
          </w:tcPr>
          <w:p w14:paraId="44E98287" w14:textId="3BB7A42F" w:rsidR="00A6371E" w:rsidRDefault="00A16DCB" w:rsidP="000159D0">
            <w:pPr>
              <w:rPr>
                <w:lang w:val="en-US" w:eastAsia="ko-KR"/>
              </w:rPr>
            </w:pPr>
            <w:r>
              <w:rPr>
                <w:lang w:val="en-US" w:eastAsia="ko-KR"/>
              </w:rPr>
              <w:t>Intel</w:t>
            </w:r>
          </w:p>
        </w:tc>
        <w:tc>
          <w:tcPr>
            <w:tcW w:w="1372" w:type="dxa"/>
          </w:tcPr>
          <w:p w14:paraId="4D4147FD" w14:textId="0F227638" w:rsidR="00A6371E" w:rsidRPr="009240AF" w:rsidRDefault="00A16DCB" w:rsidP="00A16DCB">
            <w:pPr>
              <w:rPr>
                <w:color w:val="00B050"/>
                <w:lang w:val="en-US" w:eastAsia="ko-KR"/>
              </w:rPr>
            </w:pPr>
            <w:r w:rsidRPr="00A16DCB">
              <w:rPr>
                <w:lang w:val="en-US" w:eastAsia="ko-KR"/>
              </w:rPr>
              <w:t>Y</w:t>
            </w:r>
          </w:p>
        </w:tc>
        <w:tc>
          <w:tcPr>
            <w:tcW w:w="6783" w:type="dxa"/>
          </w:tcPr>
          <w:p w14:paraId="5C7391AC" w14:textId="77777777" w:rsidR="00A6371E" w:rsidRDefault="00A6371E" w:rsidP="000159D0">
            <w:pPr>
              <w:rPr>
                <w:lang w:val="en-US"/>
              </w:rPr>
            </w:pPr>
          </w:p>
        </w:tc>
      </w:tr>
      <w:tr w:rsidR="00A6371E" w:rsidRPr="002818B6" w14:paraId="2A108D4B" w14:textId="77777777" w:rsidTr="00B32E8F">
        <w:tc>
          <w:tcPr>
            <w:tcW w:w="1479" w:type="dxa"/>
          </w:tcPr>
          <w:p w14:paraId="1F404E1C" w14:textId="59944262" w:rsidR="00A6371E" w:rsidRDefault="00E41E03" w:rsidP="000159D0">
            <w:pPr>
              <w:rPr>
                <w:lang w:val="en-US" w:eastAsia="ko-KR"/>
              </w:rPr>
            </w:pPr>
            <w:r>
              <w:rPr>
                <w:lang w:val="en-US" w:eastAsia="ko-KR"/>
              </w:rPr>
              <w:t>Qualcomm</w:t>
            </w:r>
          </w:p>
        </w:tc>
        <w:tc>
          <w:tcPr>
            <w:tcW w:w="1372" w:type="dxa"/>
          </w:tcPr>
          <w:p w14:paraId="01013F06" w14:textId="27C39700" w:rsidR="00A6371E" w:rsidRPr="009240AF" w:rsidRDefault="00E41E03" w:rsidP="000159D0">
            <w:pPr>
              <w:tabs>
                <w:tab w:val="left" w:pos="551"/>
              </w:tabs>
              <w:rPr>
                <w:color w:val="00B050"/>
                <w:lang w:val="en-US" w:eastAsia="ko-KR"/>
              </w:rPr>
            </w:pPr>
            <w:r w:rsidRPr="001A28CB">
              <w:rPr>
                <w:lang w:val="en-US" w:eastAsia="ko-KR"/>
              </w:rPr>
              <w:t>Y</w:t>
            </w:r>
          </w:p>
        </w:tc>
        <w:tc>
          <w:tcPr>
            <w:tcW w:w="6783" w:type="dxa"/>
          </w:tcPr>
          <w:p w14:paraId="27DB7B29" w14:textId="77777777" w:rsidR="00A6371E" w:rsidRDefault="00A6371E" w:rsidP="000159D0">
            <w:pPr>
              <w:rPr>
                <w:lang w:val="en-US"/>
              </w:rPr>
            </w:pPr>
          </w:p>
        </w:tc>
      </w:tr>
      <w:tr w:rsidR="00E81310" w:rsidRPr="002818B6" w14:paraId="4108C226" w14:textId="77777777" w:rsidTr="00B32E8F">
        <w:tc>
          <w:tcPr>
            <w:tcW w:w="1479" w:type="dxa"/>
          </w:tcPr>
          <w:p w14:paraId="678D2998" w14:textId="4FAC8EBD" w:rsidR="00E81310" w:rsidRDefault="00E81310" w:rsidP="00E81310">
            <w:pPr>
              <w:rPr>
                <w:lang w:val="en-US" w:eastAsia="ko-KR"/>
              </w:rPr>
            </w:pPr>
            <w:r>
              <w:rPr>
                <w:rFonts w:eastAsia="Yu Mincho" w:hint="eastAsia"/>
                <w:lang w:eastAsia="ja-JP"/>
              </w:rPr>
              <w:t>DOCOMO</w:t>
            </w:r>
          </w:p>
        </w:tc>
        <w:tc>
          <w:tcPr>
            <w:tcW w:w="1372" w:type="dxa"/>
          </w:tcPr>
          <w:p w14:paraId="2D819FC2" w14:textId="29ECCE6A" w:rsidR="00E81310" w:rsidRPr="009240AF" w:rsidRDefault="00E81310" w:rsidP="00E81310">
            <w:pPr>
              <w:tabs>
                <w:tab w:val="left" w:pos="551"/>
              </w:tabs>
              <w:rPr>
                <w:color w:val="00B050"/>
                <w:lang w:val="en-US" w:eastAsia="ko-KR"/>
              </w:rPr>
            </w:pPr>
            <w:r>
              <w:rPr>
                <w:rFonts w:eastAsia="Yu Mincho" w:hint="eastAsia"/>
                <w:lang w:eastAsia="ja-JP"/>
              </w:rPr>
              <w:t>Y</w:t>
            </w:r>
          </w:p>
        </w:tc>
        <w:tc>
          <w:tcPr>
            <w:tcW w:w="6783" w:type="dxa"/>
          </w:tcPr>
          <w:p w14:paraId="60DAB2C3" w14:textId="77777777" w:rsidR="00E81310" w:rsidRDefault="00E81310" w:rsidP="00E81310">
            <w:pPr>
              <w:rPr>
                <w:lang w:val="en-US"/>
              </w:rPr>
            </w:pPr>
          </w:p>
        </w:tc>
      </w:tr>
      <w:tr w:rsidR="007A1BED" w:rsidRPr="002818B6" w14:paraId="1A92D312" w14:textId="77777777" w:rsidTr="00B32E8F">
        <w:tc>
          <w:tcPr>
            <w:tcW w:w="1479" w:type="dxa"/>
          </w:tcPr>
          <w:p w14:paraId="5AACB337" w14:textId="0DB7E503" w:rsidR="007A1BED" w:rsidRDefault="007A1BED" w:rsidP="007A1BED">
            <w:pPr>
              <w:rPr>
                <w:rFonts w:eastAsia="Yu Mincho"/>
                <w:lang w:eastAsia="ja-JP"/>
              </w:rPr>
            </w:pPr>
            <w:r>
              <w:rPr>
                <w:rFonts w:hint="eastAsia"/>
                <w:lang w:val="en-US" w:eastAsia="ko-KR"/>
              </w:rPr>
              <w:t>LG</w:t>
            </w:r>
          </w:p>
        </w:tc>
        <w:tc>
          <w:tcPr>
            <w:tcW w:w="1372" w:type="dxa"/>
          </w:tcPr>
          <w:p w14:paraId="2E641DEC" w14:textId="77777777" w:rsidR="007A1BED" w:rsidRDefault="007A1BED" w:rsidP="007A1BED">
            <w:pPr>
              <w:tabs>
                <w:tab w:val="left" w:pos="551"/>
              </w:tabs>
              <w:rPr>
                <w:rFonts w:eastAsia="Yu Mincho"/>
                <w:lang w:eastAsia="ja-JP"/>
              </w:rPr>
            </w:pPr>
          </w:p>
        </w:tc>
        <w:tc>
          <w:tcPr>
            <w:tcW w:w="6783" w:type="dxa"/>
          </w:tcPr>
          <w:p w14:paraId="51DCB183" w14:textId="45C7D572" w:rsidR="007A1BED" w:rsidRDefault="007A1BED" w:rsidP="007A1BED">
            <w:pPr>
              <w:rPr>
                <w:lang w:val="en-US"/>
              </w:rPr>
            </w:pPr>
            <w:r>
              <w:rPr>
                <w:lang w:val="en-US" w:eastAsia="ko-KR"/>
              </w:rPr>
              <w:t xml:space="preserve">For the first FFS, if companies have strong preference to check the need for solutions to reduced PDCCH block further, then we can live with the first FFS with the current changes for the progress. For the second FFS, if the intention is to report the number of Rx branches only, then we don’t think the FFS is not needed. Otherwise, clarification on what proponents have in mind as other configuration parameters is needed. </w:t>
            </w:r>
          </w:p>
        </w:tc>
      </w:tr>
      <w:tr w:rsidR="00B00C91" w:rsidRPr="006C4DBA" w14:paraId="0FDDEDCF" w14:textId="77777777" w:rsidTr="00B00C91">
        <w:tc>
          <w:tcPr>
            <w:tcW w:w="1479" w:type="dxa"/>
          </w:tcPr>
          <w:p w14:paraId="1C07F547" w14:textId="77777777" w:rsidR="00B00C91" w:rsidRPr="006C4DBA" w:rsidRDefault="00B00C91" w:rsidP="00F867A3">
            <w:pPr>
              <w:rPr>
                <w:lang w:val="en-US" w:eastAsia="ko-KR"/>
              </w:rPr>
            </w:pPr>
            <w:r w:rsidRPr="006C4DBA">
              <w:rPr>
                <w:lang w:val="en-US" w:eastAsia="ko-KR"/>
              </w:rPr>
              <w:t>Lenovo, Motorola Mobility</w:t>
            </w:r>
          </w:p>
        </w:tc>
        <w:tc>
          <w:tcPr>
            <w:tcW w:w="1372" w:type="dxa"/>
          </w:tcPr>
          <w:p w14:paraId="78596BAC" w14:textId="77777777" w:rsidR="00B00C91" w:rsidRPr="006C4DBA" w:rsidRDefault="00B00C91" w:rsidP="00F867A3">
            <w:pPr>
              <w:tabs>
                <w:tab w:val="left" w:pos="551"/>
              </w:tabs>
              <w:rPr>
                <w:lang w:val="en-US" w:eastAsia="ko-KR"/>
              </w:rPr>
            </w:pPr>
            <w:r w:rsidRPr="006C4DBA">
              <w:rPr>
                <w:lang w:val="en-US" w:eastAsia="ko-KR"/>
              </w:rPr>
              <w:t>Y</w:t>
            </w:r>
          </w:p>
        </w:tc>
        <w:tc>
          <w:tcPr>
            <w:tcW w:w="6783" w:type="dxa"/>
          </w:tcPr>
          <w:p w14:paraId="19849F3F" w14:textId="77777777" w:rsidR="00B00C91" w:rsidRPr="006C4DBA" w:rsidRDefault="00B00C91" w:rsidP="00F867A3">
            <w:pPr>
              <w:rPr>
                <w:lang w:val="en-US"/>
              </w:rPr>
            </w:pPr>
          </w:p>
        </w:tc>
      </w:tr>
      <w:tr w:rsidR="00E8372D" w:rsidRPr="006C4DBA" w14:paraId="3E10B0DC" w14:textId="77777777" w:rsidTr="00B00C91">
        <w:tc>
          <w:tcPr>
            <w:tcW w:w="1479" w:type="dxa"/>
          </w:tcPr>
          <w:p w14:paraId="283A04EB" w14:textId="6B291E28" w:rsidR="00E8372D" w:rsidRPr="006C4DBA" w:rsidRDefault="00E8372D" w:rsidP="00E8372D">
            <w:pPr>
              <w:rPr>
                <w:lang w:val="en-US" w:eastAsia="ko-KR"/>
              </w:rPr>
            </w:pPr>
            <w:r>
              <w:rPr>
                <w:lang w:val="en-US" w:eastAsia="ko-KR"/>
              </w:rPr>
              <w:t xml:space="preserve">Apple </w:t>
            </w:r>
          </w:p>
        </w:tc>
        <w:tc>
          <w:tcPr>
            <w:tcW w:w="1372" w:type="dxa"/>
          </w:tcPr>
          <w:p w14:paraId="54DB7879" w14:textId="6531ADE2" w:rsidR="00E8372D" w:rsidRPr="006C4DBA" w:rsidRDefault="00E8372D" w:rsidP="00E8372D">
            <w:pPr>
              <w:tabs>
                <w:tab w:val="left" w:pos="551"/>
              </w:tabs>
              <w:rPr>
                <w:lang w:val="en-US" w:eastAsia="ko-KR"/>
              </w:rPr>
            </w:pPr>
          </w:p>
        </w:tc>
        <w:tc>
          <w:tcPr>
            <w:tcW w:w="6783" w:type="dxa"/>
          </w:tcPr>
          <w:p w14:paraId="02A99047" w14:textId="51FA959D" w:rsidR="00E8372D" w:rsidRPr="006C4DBA" w:rsidRDefault="00E8372D" w:rsidP="00E8372D">
            <w:pPr>
              <w:rPr>
                <w:lang w:val="en-US" w:eastAsia="ko-KR"/>
              </w:rPr>
            </w:pPr>
            <w:r>
              <w:rPr>
                <w:lang w:val="en-US" w:eastAsia="ko-KR"/>
              </w:rPr>
              <w:t xml:space="preserve">We do not see much value to list two FFSs for this agreement. On the other hand, we can live with it to guide the discussions in next meeting. </w:t>
            </w:r>
          </w:p>
        </w:tc>
      </w:tr>
      <w:tr w:rsidR="00A34BF7" w:rsidRPr="006C4DBA" w14:paraId="235024CD" w14:textId="77777777" w:rsidTr="00B00C91">
        <w:tc>
          <w:tcPr>
            <w:tcW w:w="1479" w:type="dxa"/>
          </w:tcPr>
          <w:p w14:paraId="7C9FBDE7" w14:textId="6C95483A" w:rsidR="00A34BF7" w:rsidRDefault="00A34BF7" w:rsidP="00E8372D">
            <w:pPr>
              <w:rPr>
                <w:lang w:val="en-US" w:eastAsia="ko-KR"/>
              </w:rPr>
            </w:pPr>
            <w:r>
              <w:rPr>
                <w:rFonts w:eastAsia="等线" w:hint="eastAsia"/>
                <w:lang w:val="en-US" w:eastAsia="zh-CN"/>
              </w:rPr>
              <w:t>CATT</w:t>
            </w:r>
          </w:p>
        </w:tc>
        <w:tc>
          <w:tcPr>
            <w:tcW w:w="1372" w:type="dxa"/>
          </w:tcPr>
          <w:p w14:paraId="17453AFC" w14:textId="3600D288" w:rsidR="00A34BF7" w:rsidRPr="006C4DBA" w:rsidRDefault="00A34BF7" w:rsidP="00E8372D">
            <w:pPr>
              <w:tabs>
                <w:tab w:val="left" w:pos="551"/>
              </w:tabs>
              <w:rPr>
                <w:lang w:val="en-US" w:eastAsia="ko-KR"/>
              </w:rPr>
            </w:pPr>
            <w:r>
              <w:rPr>
                <w:rFonts w:eastAsia="等线" w:hint="eastAsia"/>
                <w:lang w:val="en-US" w:eastAsia="zh-CN"/>
              </w:rPr>
              <w:t>Y</w:t>
            </w:r>
          </w:p>
        </w:tc>
        <w:tc>
          <w:tcPr>
            <w:tcW w:w="6783" w:type="dxa"/>
          </w:tcPr>
          <w:p w14:paraId="55F496F5" w14:textId="77777777" w:rsidR="00A34BF7" w:rsidRDefault="00A34BF7" w:rsidP="00E8372D">
            <w:pPr>
              <w:rPr>
                <w:lang w:val="en-US" w:eastAsia="ko-KR"/>
              </w:rPr>
            </w:pPr>
          </w:p>
        </w:tc>
      </w:tr>
      <w:tr w:rsidR="003D416E" w:rsidRPr="006C4DBA" w14:paraId="29898B41" w14:textId="77777777" w:rsidTr="00B00C91">
        <w:tc>
          <w:tcPr>
            <w:tcW w:w="1479" w:type="dxa"/>
          </w:tcPr>
          <w:p w14:paraId="2BA2ADE6" w14:textId="50A51D99" w:rsidR="003D416E" w:rsidRDefault="003D416E" w:rsidP="00E8372D">
            <w:pPr>
              <w:rPr>
                <w:rFonts w:eastAsia="等线"/>
                <w:lang w:val="en-US" w:eastAsia="zh-CN"/>
              </w:rPr>
            </w:pPr>
            <w:proofErr w:type="spellStart"/>
            <w:r>
              <w:rPr>
                <w:rFonts w:eastAsia="等线" w:hint="eastAsia"/>
                <w:lang w:val="en-US" w:eastAsia="zh-CN"/>
              </w:rPr>
              <w:t>x</w:t>
            </w:r>
            <w:r>
              <w:rPr>
                <w:rFonts w:eastAsia="等线"/>
                <w:lang w:val="en-US" w:eastAsia="zh-CN"/>
              </w:rPr>
              <w:t>iaomi</w:t>
            </w:r>
            <w:proofErr w:type="spellEnd"/>
          </w:p>
        </w:tc>
        <w:tc>
          <w:tcPr>
            <w:tcW w:w="1372" w:type="dxa"/>
          </w:tcPr>
          <w:p w14:paraId="1AF628F9" w14:textId="696D5344" w:rsidR="003D416E" w:rsidRDefault="003D416E" w:rsidP="00E8372D">
            <w:pPr>
              <w:tabs>
                <w:tab w:val="left" w:pos="551"/>
              </w:tabs>
              <w:rPr>
                <w:rFonts w:eastAsia="等线"/>
                <w:lang w:val="en-US" w:eastAsia="zh-CN"/>
              </w:rPr>
            </w:pPr>
            <w:r>
              <w:rPr>
                <w:rFonts w:eastAsia="等线" w:hint="eastAsia"/>
                <w:lang w:val="en-US" w:eastAsia="zh-CN"/>
              </w:rPr>
              <w:t>Y</w:t>
            </w:r>
          </w:p>
        </w:tc>
        <w:tc>
          <w:tcPr>
            <w:tcW w:w="6783" w:type="dxa"/>
          </w:tcPr>
          <w:p w14:paraId="708E98D1" w14:textId="77777777" w:rsidR="003D416E" w:rsidRDefault="003D416E" w:rsidP="00E8372D">
            <w:pPr>
              <w:rPr>
                <w:lang w:val="en-US" w:eastAsia="ko-KR"/>
              </w:rPr>
            </w:pPr>
          </w:p>
        </w:tc>
      </w:tr>
      <w:tr w:rsidR="007F1140" w:rsidRPr="006C4DBA" w14:paraId="0671CD63" w14:textId="77777777" w:rsidTr="00B00C91">
        <w:tc>
          <w:tcPr>
            <w:tcW w:w="1479" w:type="dxa"/>
          </w:tcPr>
          <w:p w14:paraId="3F226AA8" w14:textId="22E84FA9" w:rsidR="007F1140" w:rsidRDefault="007F1140" w:rsidP="00E8372D">
            <w:pPr>
              <w:rPr>
                <w:rFonts w:eastAsia="等线"/>
                <w:lang w:val="en-US" w:eastAsia="zh-CN"/>
              </w:rPr>
            </w:pPr>
            <w:r>
              <w:rPr>
                <w:rFonts w:eastAsia="等线"/>
                <w:lang w:val="en-US" w:eastAsia="zh-CN"/>
              </w:rPr>
              <w:t>NEC</w:t>
            </w:r>
          </w:p>
        </w:tc>
        <w:tc>
          <w:tcPr>
            <w:tcW w:w="1372" w:type="dxa"/>
          </w:tcPr>
          <w:p w14:paraId="2662831A" w14:textId="4544CA21" w:rsidR="007F1140" w:rsidRDefault="007F1140" w:rsidP="00E8372D">
            <w:pPr>
              <w:tabs>
                <w:tab w:val="left" w:pos="551"/>
              </w:tabs>
              <w:rPr>
                <w:rFonts w:eastAsia="等线"/>
                <w:lang w:val="en-US" w:eastAsia="zh-CN"/>
              </w:rPr>
            </w:pPr>
            <w:r>
              <w:rPr>
                <w:rFonts w:eastAsia="等线"/>
                <w:lang w:val="en-US" w:eastAsia="zh-CN"/>
              </w:rPr>
              <w:t>Y</w:t>
            </w:r>
          </w:p>
        </w:tc>
        <w:tc>
          <w:tcPr>
            <w:tcW w:w="6783" w:type="dxa"/>
          </w:tcPr>
          <w:p w14:paraId="2C4C4EA5" w14:textId="77777777" w:rsidR="007F1140" w:rsidRDefault="007F1140" w:rsidP="00E8372D">
            <w:pPr>
              <w:rPr>
                <w:lang w:val="en-US" w:eastAsia="ko-KR"/>
              </w:rPr>
            </w:pPr>
          </w:p>
        </w:tc>
      </w:tr>
      <w:tr w:rsidR="0034304D" w:rsidRPr="00AB7358" w14:paraId="3A133D0B" w14:textId="77777777" w:rsidTr="0034304D">
        <w:tc>
          <w:tcPr>
            <w:tcW w:w="1479" w:type="dxa"/>
          </w:tcPr>
          <w:p w14:paraId="0A74E978" w14:textId="77777777" w:rsidR="0034304D" w:rsidRDefault="0034304D" w:rsidP="00422D3E">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22D5F02" w14:textId="77777777" w:rsidR="0034304D" w:rsidRDefault="0034304D" w:rsidP="00422D3E">
            <w:pPr>
              <w:tabs>
                <w:tab w:val="left" w:pos="551"/>
              </w:tabs>
              <w:rPr>
                <w:rFonts w:eastAsia="等线"/>
                <w:lang w:val="en-US" w:eastAsia="zh-CN"/>
              </w:rPr>
            </w:pPr>
          </w:p>
        </w:tc>
        <w:tc>
          <w:tcPr>
            <w:tcW w:w="6783" w:type="dxa"/>
          </w:tcPr>
          <w:p w14:paraId="61A2B554" w14:textId="77777777" w:rsidR="0034304D" w:rsidRPr="00AB7358" w:rsidRDefault="0034304D" w:rsidP="00422D3E">
            <w:pPr>
              <w:rPr>
                <w:rFonts w:eastAsia="等线"/>
                <w:lang w:val="en-US" w:eastAsia="zh-CN"/>
              </w:rPr>
            </w:pPr>
            <w:r>
              <w:rPr>
                <w:rFonts w:eastAsia="等线" w:hint="eastAsia"/>
                <w:lang w:val="en-US" w:eastAsia="zh-CN"/>
              </w:rPr>
              <w:t>I</w:t>
            </w:r>
            <w:r>
              <w:rPr>
                <w:rFonts w:eastAsia="等线"/>
                <w:lang w:val="en-US" w:eastAsia="zh-CN"/>
              </w:rPr>
              <w:t>t seems we are not the only company who had concern on the 1</w:t>
            </w:r>
            <w:r w:rsidRPr="00AB7358">
              <w:rPr>
                <w:rFonts w:eastAsia="等线"/>
                <w:vertAlign w:val="superscript"/>
                <w:lang w:val="en-US" w:eastAsia="zh-CN"/>
              </w:rPr>
              <w:t>st</w:t>
            </w:r>
            <w:r>
              <w:rPr>
                <w:rFonts w:eastAsia="等线"/>
                <w:lang w:val="en-US" w:eastAsia="zh-CN"/>
              </w:rPr>
              <w:t xml:space="preserve"> FFS…</w:t>
            </w:r>
          </w:p>
        </w:tc>
      </w:tr>
    </w:tbl>
    <w:p w14:paraId="4708B5F6" w14:textId="454F5EC4" w:rsidR="00712C91" w:rsidRPr="00090EF0" w:rsidRDefault="00712C91" w:rsidP="00B32E8F">
      <w:pPr>
        <w:tabs>
          <w:tab w:val="left" w:pos="5472"/>
        </w:tabs>
        <w:jc w:val="both"/>
        <w:rPr>
          <w:szCs w:val="22"/>
          <w:lang w:val="en-US"/>
        </w:rPr>
      </w:pPr>
    </w:p>
    <w:p w14:paraId="57DA0164" w14:textId="205B9CE7" w:rsidR="00621A2F" w:rsidRDefault="00946175" w:rsidP="00621A2F">
      <w:pPr>
        <w:pStyle w:val="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af6"/>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ae"/>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ae"/>
              <w:numPr>
                <w:ilvl w:val="1"/>
                <w:numId w:val="4"/>
              </w:numPr>
              <w:autoSpaceDN w:val="0"/>
              <w:rPr>
                <w:rFonts w:ascii="Times New Roman" w:hAnsi="Times New Roman"/>
              </w:rPr>
            </w:pPr>
            <w:r w:rsidRPr="00C81BE6">
              <w:rPr>
                <w:rFonts w:ascii="Times New Roman" w:hAnsi="Times New Roman"/>
              </w:rPr>
              <w:t xml:space="preserve">For a </w:t>
            </w:r>
            <w:proofErr w:type="spellStart"/>
            <w:r w:rsidRPr="00C81BE6">
              <w:rPr>
                <w:rFonts w:ascii="Times New Roman" w:hAnsi="Times New Roman"/>
              </w:rPr>
              <w:t>RedCap</w:t>
            </w:r>
            <w:proofErr w:type="spellEnd"/>
            <w:r w:rsidRPr="00C81BE6">
              <w:rPr>
                <w:rFonts w:ascii="Times New Roman" w:hAnsi="Times New Roman"/>
              </w:rPr>
              <w:t xml:space="preserve"> UE with 1 Rx branch, 1 DL MIMO layer is supported.</w:t>
            </w:r>
          </w:p>
          <w:p w14:paraId="7E45454C" w14:textId="6EEF44E2" w:rsidR="00C81BE6" w:rsidRPr="00C81BE6" w:rsidRDefault="00C81BE6" w:rsidP="00C81BE6">
            <w:pPr>
              <w:pStyle w:val="ae"/>
              <w:numPr>
                <w:ilvl w:val="1"/>
                <w:numId w:val="4"/>
              </w:numPr>
              <w:autoSpaceDN w:val="0"/>
              <w:rPr>
                <w:rFonts w:ascii="Times New Roman" w:hAnsi="Times New Roman"/>
              </w:rPr>
            </w:pPr>
            <w:r w:rsidRPr="00C81BE6">
              <w:rPr>
                <w:rFonts w:ascii="Times New Roman" w:hAnsi="Times New Roman"/>
              </w:rPr>
              <w:t xml:space="preserve">For a </w:t>
            </w:r>
            <w:proofErr w:type="spellStart"/>
            <w:r w:rsidRPr="00C81BE6">
              <w:rPr>
                <w:rFonts w:ascii="Times New Roman" w:hAnsi="Times New Roman"/>
              </w:rPr>
              <w:t>RedCap</w:t>
            </w:r>
            <w:proofErr w:type="spellEnd"/>
            <w:r w:rsidRPr="00C81BE6">
              <w:rPr>
                <w:rFonts w:ascii="Times New Roman" w:hAnsi="Times New Roman"/>
              </w:rPr>
              <w:t xml:space="preserve"> UE with 2 Rx branches, 2 DL MIMO layers are supported.</w:t>
            </w:r>
          </w:p>
        </w:tc>
      </w:tr>
    </w:tbl>
    <w:p w14:paraId="4418D0F6" w14:textId="77777777" w:rsidR="00C81BE6" w:rsidRDefault="00C81BE6" w:rsidP="00621A2F">
      <w:pPr>
        <w:jc w:val="both"/>
        <w:rPr>
          <w:szCs w:val="22"/>
          <w:lang w:val="en-US"/>
        </w:rPr>
      </w:pPr>
    </w:p>
    <w:p w14:paraId="5B1977A7" w14:textId="077CA29A" w:rsidR="00B05902" w:rsidRPr="004B266F" w:rsidRDefault="00B05902" w:rsidP="00B05902">
      <w:pPr>
        <w:jc w:val="both"/>
        <w:rPr>
          <w:color w:val="0563C1" w:themeColor="hyperlink"/>
          <w:szCs w:val="22"/>
          <w:u w:val="single"/>
          <w:lang w:val="en-US"/>
        </w:rPr>
      </w:pPr>
      <w:r>
        <w:rPr>
          <w:rFonts w:cs="Arial"/>
        </w:rPr>
        <w:t xml:space="preserve">Based on the proposals in FL summary #2 in </w:t>
      </w:r>
      <w:hyperlink r:id="rId17" w:history="1">
        <w:r>
          <w:rPr>
            <w:rStyle w:val="af7"/>
            <w:szCs w:val="22"/>
            <w:lang w:val="en-US"/>
          </w:rPr>
          <w:t>R1-2101850</w:t>
        </w:r>
      </w:hyperlink>
      <w:r>
        <w:rPr>
          <w:rFonts w:cs="Arial"/>
        </w:rPr>
        <w:t>, the following RAN1 agreements were made on the RAN1 reflector:</w:t>
      </w:r>
    </w:p>
    <w:tbl>
      <w:tblPr>
        <w:tblStyle w:val="af6"/>
        <w:tblW w:w="0" w:type="auto"/>
        <w:tblLook w:val="04A0" w:firstRow="1" w:lastRow="0" w:firstColumn="1" w:lastColumn="0" w:noHBand="0" w:noVBand="1"/>
      </w:tblPr>
      <w:tblGrid>
        <w:gridCol w:w="9630"/>
      </w:tblGrid>
      <w:tr w:rsidR="00B05902" w14:paraId="60F08744" w14:textId="77777777" w:rsidTr="004D25AA">
        <w:tc>
          <w:tcPr>
            <w:tcW w:w="9630" w:type="dxa"/>
          </w:tcPr>
          <w:p w14:paraId="69007DA6" w14:textId="77777777" w:rsidR="00B05902" w:rsidRPr="00831319" w:rsidRDefault="00B05902" w:rsidP="004D25AA">
            <w:pPr>
              <w:rPr>
                <w:highlight w:val="green"/>
                <w:lang w:val="en-US"/>
              </w:rPr>
            </w:pPr>
            <w:r w:rsidRPr="00831319">
              <w:rPr>
                <w:highlight w:val="green"/>
              </w:rPr>
              <w:t>Agreements:</w:t>
            </w:r>
          </w:p>
          <w:p w14:paraId="52E1422A" w14:textId="77777777" w:rsidR="00B05902" w:rsidRPr="00831319" w:rsidRDefault="00B05902" w:rsidP="00CC6C76">
            <w:pPr>
              <w:pStyle w:val="a7"/>
              <w:numPr>
                <w:ilvl w:val="0"/>
                <w:numId w:val="18"/>
              </w:numPr>
              <w:rPr>
                <w:rFonts w:ascii="Times New Roman" w:hAnsi="Times New Roman" w:cs="Times New Roman"/>
                <w:bCs/>
                <w:sz w:val="20"/>
                <w:szCs w:val="20"/>
                <w:lang w:val="en-US"/>
              </w:rPr>
            </w:pPr>
            <w:r w:rsidRPr="00831319">
              <w:rPr>
                <w:rFonts w:ascii="Times New Roman" w:hAnsi="Times New Roman" w:cs="Times New Roman"/>
                <w:bCs/>
                <w:sz w:val="20"/>
                <w:szCs w:val="20"/>
              </w:rPr>
              <w:t>For relaxed maximum number of DL MIMO layers:</w:t>
            </w:r>
          </w:p>
          <w:p w14:paraId="26B41E93" w14:textId="77777777" w:rsidR="00B05902" w:rsidRPr="00831319" w:rsidRDefault="00B05902" w:rsidP="00CC6C76">
            <w:pPr>
              <w:pStyle w:val="a7"/>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DCI fields/formats</w:t>
            </w:r>
          </w:p>
          <w:p w14:paraId="6705B4A8" w14:textId="77777777" w:rsidR="00B05902" w:rsidRPr="00831319" w:rsidRDefault="00B05902" w:rsidP="00CC6C76">
            <w:pPr>
              <w:pStyle w:val="a7"/>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CSI measurement/reporting</w:t>
            </w:r>
          </w:p>
        </w:tc>
      </w:tr>
    </w:tbl>
    <w:p w14:paraId="67A3BD1B" w14:textId="5FFBB397" w:rsidR="004773F6" w:rsidRDefault="004773F6" w:rsidP="0037271E">
      <w:pPr>
        <w:jc w:val="both"/>
        <w:rPr>
          <w:szCs w:val="22"/>
          <w:lang w:val="en-US"/>
        </w:rPr>
      </w:pPr>
    </w:p>
    <w:p w14:paraId="45CF9CC5" w14:textId="7779F62F" w:rsidR="00621A2F" w:rsidRDefault="00946175" w:rsidP="00621A2F">
      <w:pPr>
        <w:pStyle w:val="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6"/>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ae"/>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ae"/>
              <w:numPr>
                <w:ilvl w:val="1"/>
                <w:numId w:val="4"/>
              </w:numPr>
              <w:autoSpaceDN w:val="0"/>
              <w:rPr>
                <w:rFonts w:ascii="Times New Roman" w:hAnsi="Times New Roman"/>
              </w:rPr>
            </w:pPr>
            <w:r w:rsidRPr="00B37403">
              <w:rPr>
                <w:rFonts w:ascii="Times New Roman" w:hAnsi="Times New Roman"/>
              </w:rPr>
              <w:t xml:space="preserve">Support of 256QAM in DL is optional (instead of mandatory) for an FR1 </w:t>
            </w:r>
            <w:proofErr w:type="spellStart"/>
            <w:r w:rsidRPr="00B37403">
              <w:rPr>
                <w:rFonts w:ascii="Times New Roman" w:hAnsi="Times New Roman"/>
              </w:rPr>
              <w:t>RedCap</w:t>
            </w:r>
            <w:proofErr w:type="spellEnd"/>
            <w:r w:rsidRPr="00B37403">
              <w:rPr>
                <w:rFonts w:ascii="Times New Roman" w:hAnsi="Times New Roman"/>
              </w:rPr>
              <w:t xml:space="preserve"> UE.</w:t>
            </w:r>
          </w:p>
          <w:p w14:paraId="70162ADC" w14:textId="5CD2EB3A" w:rsidR="00B37403" w:rsidRPr="00B37403" w:rsidRDefault="00B37403" w:rsidP="00B37403">
            <w:pPr>
              <w:pStyle w:val="ae"/>
              <w:numPr>
                <w:ilvl w:val="1"/>
                <w:numId w:val="4"/>
              </w:numPr>
              <w:autoSpaceDN w:val="0"/>
              <w:rPr>
                <w:rFonts w:ascii="Times New Roman" w:hAnsi="Times New Roman"/>
              </w:rPr>
            </w:pPr>
            <w:r w:rsidRPr="00B37403">
              <w:rPr>
                <w:rFonts w:ascii="Times New Roman" w:hAnsi="Times New Roman"/>
              </w:rPr>
              <w:t xml:space="preserve">No other relaxations of maximum modulation order are specified for a </w:t>
            </w:r>
            <w:proofErr w:type="spellStart"/>
            <w:r w:rsidRPr="00B37403">
              <w:rPr>
                <w:rFonts w:ascii="Times New Roman" w:hAnsi="Times New Roman"/>
              </w:rPr>
              <w:t>RedCap</w:t>
            </w:r>
            <w:proofErr w:type="spellEnd"/>
            <w:r w:rsidRPr="00B37403">
              <w:rPr>
                <w:rFonts w:ascii="Times New Roman" w:hAnsi="Times New Roman"/>
              </w:rPr>
              <w:t xml:space="preserve">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 xml:space="preserve">or DCI are necessary for </w:t>
      </w:r>
      <w:proofErr w:type="spellStart"/>
      <w:r>
        <w:rPr>
          <w:szCs w:val="22"/>
          <w:lang w:val="en-US"/>
        </w:rPr>
        <w:t>RedCap</w:t>
      </w:r>
      <w:proofErr w:type="spellEnd"/>
      <w:r>
        <w:rPr>
          <w:szCs w:val="22"/>
          <w:lang w:val="en-US"/>
        </w:rPr>
        <w:t xml:space="preserve">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等线"/>
          <w:i/>
        </w:rPr>
        <w:t>pdsch-256QAM-FR1</w:t>
      </w:r>
      <w:r w:rsidR="00F2670C">
        <w:rPr>
          <w:szCs w:val="22"/>
          <w:lang w:val="en-US"/>
        </w:rPr>
        <w:t xml:space="preserve">” may be re-used for </w:t>
      </w:r>
      <w:proofErr w:type="spellStart"/>
      <w:r w:rsidR="00F2670C">
        <w:rPr>
          <w:szCs w:val="22"/>
          <w:lang w:val="en-US"/>
        </w:rPr>
        <w:t>RedCap</w:t>
      </w:r>
      <w:proofErr w:type="spellEnd"/>
      <w:r w:rsidR="00F2670C">
        <w:rPr>
          <w:szCs w:val="22"/>
          <w:lang w:val="en-US"/>
        </w:rPr>
        <w:t xml:space="preserve">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w:t>
      </w:r>
      <w:proofErr w:type="spellStart"/>
      <w:r w:rsidR="004728C5">
        <w:rPr>
          <w:b/>
          <w:bCs/>
        </w:rPr>
        <w:t>RedCap</w:t>
      </w:r>
      <w:proofErr w:type="spellEnd"/>
      <w:r w:rsidR="004728C5">
        <w:rPr>
          <w:b/>
          <w:bCs/>
        </w:rPr>
        <w:t xml:space="preserve"> </w:t>
      </w:r>
      <w:r w:rsidR="00460E67">
        <w:rPr>
          <w:b/>
          <w:bCs/>
        </w:rPr>
        <w:t>devices</w:t>
      </w:r>
      <w:r w:rsidR="004728C5" w:rsidRPr="007F4AA2">
        <w:rPr>
          <w:b/>
          <w:bCs/>
        </w:rPr>
        <w:t>?</w:t>
      </w:r>
    </w:p>
    <w:tbl>
      <w:tblPr>
        <w:tblStyle w:val="af6"/>
        <w:tblW w:w="9634" w:type="dxa"/>
        <w:tblLook w:val="04A0" w:firstRow="1" w:lastRow="0" w:firstColumn="1" w:lastColumn="0" w:noHBand="0" w:noVBand="1"/>
      </w:tblPr>
      <w:tblGrid>
        <w:gridCol w:w="1479"/>
        <w:gridCol w:w="1372"/>
        <w:gridCol w:w="6783"/>
      </w:tblGrid>
      <w:tr w:rsidR="00E512B8" w14:paraId="2B15D98F" w14:textId="77777777" w:rsidTr="00A45C90">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gridSpan w:val="2"/>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A45C90">
        <w:tc>
          <w:tcPr>
            <w:tcW w:w="1479" w:type="dxa"/>
          </w:tcPr>
          <w:p w14:paraId="00481AEB" w14:textId="155057B0" w:rsidR="00E512B8" w:rsidRDefault="00E57284" w:rsidP="00D42777">
            <w:pPr>
              <w:rPr>
                <w:lang w:val="en-US" w:eastAsia="ko-KR"/>
              </w:rPr>
            </w:pPr>
            <w:r>
              <w:rPr>
                <w:lang w:val="en-US" w:eastAsia="ko-KR"/>
              </w:rPr>
              <w:t>Qualcomm</w:t>
            </w:r>
          </w:p>
        </w:tc>
        <w:tc>
          <w:tcPr>
            <w:tcW w:w="8155" w:type="dxa"/>
            <w:gridSpan w:val="2"/>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w:t>
            </w:r>
            <w:proofErr w:type="spellStart"/>
            <w:r w:rsidR="00870A43">
              <w:rPr>
                <w:lang w:val="en-US"/>
              </w:rPr>
              <w:t>RedCap</w:t>
            </w:r>
            <w:proofErr w:type="spellEnd"/>
            <w:r w:rsidR="00870A43">
              <w:rPr>
                <w:lang w:val="en-US"/>
              </w:rPr>
              <w:t xml:space="preserve"> devices.</w:t>
            </w:r>
          </w:p>
        </w:tc>
      </w:tr>
      <w:tr w:rsidR="00085D19" w:rsidRPr="008E3AB5" w14:paraId="0722D3F4" w14:textId="77777777" w:rsidTr="00A45C90">
        <w:tc>
          <w:tcPr>
            <w:tcW w:w="1479" w:type="dxa"/>
          </w:tcPr>
          <w:p w14:paraId="297BF4A2" w14:textId="37602E1D" w:rsidR="00085D19" w:rsidRDefault="00085D19" w:rsidP="00085D19">
            <w:pPr>
              <w:rPr>
                <w:lang w:val="en-US" w:eastAsia="ko-KR"/>
              </w:rPr>
            </w:pPr>
            <w:r>
              <w:rPr>
                <w:rFonts w:eastAsia="Yu Mincho" w:hint="eastAsia"/>
                <w:lang w:val="en-US" w:eastAsia="ja-JP"/>
              </w:rPr>
              <w:t>DOCOMO</w:t>
            </w:r>
          </w:p>
        </w:tc>
        <w:tc>
          <w:tcPr>
            <w:tcW w:w="8155" w:type="dxa"/>
            <w:gridSpan w:val="2"/>
          </w:tcPr>
          <w:p w14:paraId="19AFC4EF" w14:textId="7FD5D783"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61CA2FB8" w14:textId="77777777" w:rsidTr="00A45C90">
        <w:tc>
          <w:tcPr>
            <w:tcW w:w="1479" w:type="dxa"/>
          </w:tcPr>
          <w:p w14:paraId="5E29E3EC" w14:textId="337A48E9" w:rsidR="00F72D65" w:rsidRDefault="00F72D65" w:rsidP="00F72D65">
            <w:pPr>
              <w:rPr>
                <w:lang w:val="en-US" w:eastAsia="ko-KR"/>
              </w:rPr>
            </w:pPr>
            <w:r>
              <w:rPr>
                <w:lang w:val="en-US" w:eastAsia="ko-KR"/>
              </w:rPr>
              <w:t>Ericsson</w:t>
            </w:r>
          </w:p>
        </w:tc>
        <w:tc>
          <w:tcPr>
            <w:tcW w:w="8155" w:type="dxa"/>
            <w:gridSpan w:val="2"/>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A45C90">
        <w:tc>
          <w:tcPr>
            <w:tcW w:w="1479" w:type="dxa"/>
          </w:tcPr>
          <w:p w14:paraId="38E0E69E" w14:textId="79D186A2" w:rsidR="0002505A" w:rsidRDefault="0002505A" w:rsidP="00F72D65">
            <w:pPr>
              <w:rPr>
                <w:lang w:val="en-US" w:eastAsia="ko-KR"/>
              </w:rPr>
            </w:pPr>
            <w:r>
              <w:rPr>
                <w:lang w:val="en-US" w:eastAsia="ko-KR"/>
              </w:rPr>
              <w:t>Nokia, NSB</w:t>
            </w:r>
          </w:p>
        </w:tc>
        <w:tc>
          <w:tcPr>
            <w:tcW w:w="8155" w:type="dxa"/>
            <w:gridSpan w:val="2"/>
          </w:tcPr>
          <w:p w14:paraId="26FC0F65" w14:textId="6893C072" w:rsidR="0002505A" w:rsidRDefault="0002505A" w:rsidP="00F72D65">
            <w:pPr>
              <w:rPr>
                <w:lang w:val="en-US"/>
              </w:rPr>
            </w:pPr>
            <w:r>
              <w:rPr>
                <w:lang w:val="en-US"/>
              </w:rPr>
              <w:t>None</w:t>
            </w:r>
          </w:p>
        </w:tc>
      </w:tr>
      <w:tr w:rsidR="0089478D" w:rsidRPr="008E3AB5" w14:paraId="3FF022E7" w14:textId="77777777" w:rsidTr="00A45C90">
        <w:tc>
          <w:tcPr>
            <w:tcW w:w="1479" w:type="dxa"/>
          </w:tcPr>
          <w:p w14:paraId="18557F14" w14:textId="194BA2ED" w:rsidR="0089478D" w:rsidRPr="0089478D" w:rsidRDefault="0089478D" w:rsidP="00F72D65">
            <w:pPr>
              <w:rPr>
                <w:rFonts w:eastAsia="等线"/>
                <w:lang w:val="en-US" w:eastAsia="zh-CN"/>
              </w:rPr>
            </w:pPr>
            <w:r>
              <w:rPr>
                <w:rFonts w:eastAsia="等线"/>
                <w:lang w:val="en-US" w:eastAsia="zh-CN"/>
              </w:rPr>
              <w:t>TCL</w:t>
            </w:r>
          </w:p>
        </w:tc>
        <w:tc>
          <w:tcPr>
            <w:tcW w:w="8155" w:type="dxa"/>
            <w:gridSpan w:val="2"/>
          </w:tcPr>
          <w:p w14:paraId="22F8DAD7" w14:textId="0021DA76" w:rsidR="0089478D" w:rsidRPr="0089478D" w:rsidRDefault="0089478D" w:rsidP="00F72D65">
            <w:pPr>
              <w:rPr>
                <w:rFonts w:eastAsia="等线"/>
                <w:lang w:val="en-US" w:eastAsia="zh-CN"/>
              </w:rPr>
            </w:pPr>
            <w:r>
              <w:rPr>
                <w:rFonts w:eastAsia="等线" w:hint="eastAsia"/>
                <w:lang w:val="en-US" w:eastAsia="zh-CN"/>
              </w:rPr>
              <w:t>N</w:t>
            </w:r>
            <w:r>
              <w:rPr>
                <w:rFonts w:eastAsia="等线"/>
                <w:lang w:val="en-US" w:eastAsia="zh-CN"/>
              </w:rPr>
              <w:t>one</w:t>
            </w:r>
          </w:p>
        </w:tc>
      </w:tr>
      <w:tr w:rsidR="004B4085" w:rsidRPr="008E3AB5" w14:paraId="4585FBFF" w14:textId="77777777" w:rsidTr="00A45C90">
        <w:tc>
          <w:tcPr>
            <w:tcW w:w="1479" w:type="dxa"/>
          </w:tcPr>
          <w:p w14:paraId="2D73FE48" w14:textId="2A5A32D6" w:rsidR="004B4085" w:rsidRDefault="004B4085" w:rsidP="004B4085">
            <w:pPr>
              <w:rPr>
                <w:rFonts w:eastAsia="等线"/>
                <w:lang w:val="en-US" w:eastAsia="zh-CN"/>
              </w:rPr>
            </w:pPr>
            <w:r>
              <w:rPr>
                <w:rFonts w:eastAsia="宋体"/>
                <w:lang w:val="en-US" w:eastAsia="zh-CN"/>
              </w:rPr>
              <w:t>ZTE</w:t>
            </w:r>
          </w:p>
        </w:tc>
        <w:tc>
          <w:tcPr>
            <w:tcW w:w="8155" w:type="dxa"/>
            <w:gridSpan w:val="2"/>
          </w:tcPr>
          <w:p w14:paraId="55EECEF2" w14:textId="615D0878" w:rsidR="004B4085" w:rsidRDefault="004B4085" w:rsidP="004B4085">
            <w:pPr>
              <w:rPr>
                <w:rFonts w:eastAsia="等线"/>
                <w:lang w:val="en-US" w:eastAsia="zh-CN"/>
              </w:rPr>
            </w:pPr>
            <w:r>
              <w:rPr>
                <w:rFonts w:eastAsia="宋体"/>
                <w:lang w:val="en-US" w:eastAsia="zh-CN"/>
              </w:rPr>
              <w:t>None</w:t>
            </w:r>
          </w:p>
        </w:tc>
      </w:tr>
      <w:tr w:rsidR="00850B97" w:rsidRPr="008E3AB5" w14:paraId="67F43F63" w14:textId="77777777" w:rsidTr="00A45C90">
        <w:tc>
          <w:tcPr>
            <w:tcW w:w="1479" w:type="dxa"/>
          </w:tcPr>
          <w:p w14:paraId="56035AC4" w14:textId="29A60820"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gridSpan w:val="2"/>
          </w:tcPr>
          <w:p w14:paraId="59BDF887" w14:textId="61927077" w:rsidR="00850B97" w:rsidRDefault="00850B97" w:rsidP="00850B97">
            <w:pPr>
              <w:rPr>
                <w:rFonts w:eastAsia="宋体"/>
                <w:lang w:val="en-US" w:eastAsia="zh-CN"/>
              </w:rPr>
            </w:pPr>
            <w:r>
              <w:rPr>
                <w:rFonts w:eastAsia="等线"/>
                <w:lang w:val="en-US" w:eastAsia="zh-CN"/>
              </w:rPr>
              <w:t>None.</w:t>
            </w:r>
          </w:p>
        </w:tc>
      </w:tr>
      <w:tr w:rsidR="007A31AC" w:rsidRPr="008E3AB5" w14:paraId="1D8A71B2" w14:textId="77777777" w:rsidTr="00A45C90">
        <w:tc>
          <w:tcPr>
            <w:tcW w:w="1479" w:type="dxa"/>
          </w:tcPr>
          <w:p w14:paraId="316A5050" w14:textId="51BC5303"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gridSpan w:val="2"/>
          </w:tcPr>
          <w:p w14:paraId="5697EDCB" w14:textId="40C98C48"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7A6A12" w:rsidRPr="008E3AB5" w14:paraId="4D0C6F44" w14:textId="77777777" w:rsidTr="00A45C90">
        <w:tc>
          <w:tcPr>
            <w:tcW w:w="1479" w:type="dxa"/>
          </w:tcPr>
          <w:p w14:paraId="5EB6B2F1" w14:textId="0A14AFCF" w:rsidR="007A6A12" w:rsidRDefault="007A6A12" w:rsidP="007A31AC">
            <w:pPr>
              <w:rPr>
                <w:rFonts w:eastAsia="等线"/>
                <w:lang w:val="en-US" w:eastAsia="zh-CN"/>
              </w:rPr>
            </w:pPr>
            <w:r>
              <w:rPr>
                <w:rFonts w:eastAsia="等线"/>
                <w:lang w:val="en-US" w:eastAsia="zh-CN"/>
              </w:rPr>
              <w:t>Intel</w:t>
            </w:r>
          </w:p>
        </w:tc>
        <w:tc>
          <w:tcPr>
            <w:tcW w:w="8155" w:type="dxa"/>
            <w:gridSpan w:val="2"/>
          </w:tcPr>
          <w:p w14:paraId="21FB9EEB" w14:textId="33E5FBDD" w:rsidR="007A6A12" w:rsidRDefault="007A6A12" w:rsidP="007A31AC">
            <w:pPr>
              <w:rPr>
                <w:rFonts w:eastAsia="等线"/>
                <w:lang w:val="en-US" w:eastAsia="zh-CN"/>
              </w:rPr>
            </w:pPr>
            <w:r>
              <w:rPr>
                <w:rFonts w:eastAsia="等线"/>
                <w:lang w:val="en-US" w:eastAsia="zh-CN"/>
              </w:rPr>
              <w:t>None.</w:t>
            </w:r>
          </w:p>
        </w:tc>
      </w:tr>
      <w:tr w:rsidR="00FC4568" w:rsidRPr="008E3AB5" w14:paraId="72D28C8E" w14:textId="77777777" w:rsidTr="00A45C90">
        <w:tc>
          <w:tcPr>
            <w:tcW w:w="1479" w:type="dxa"/>
          </w:tcPr>
          <w:p w14:paraId="217A3F1A" w14:textId="2441C7D0" w:rsidR="00FC4568" w:rsidRDefault="00FC4568" w:rsidP="007A31AC">
            <w:pPr>
              <w:rPr>
                <w:rFonts w:eastAsia="等线"/>
                <w:lang w:val="en-US" w:eastAsia="zh-CN"/>
              </w:rPr>
            </w:pPr>
            <w:r>
              <w:rPr>
                <w:rFonts w:eastAsia="宋体" w:hint="eastAsia"/>
                <w:lang w:val="en-US" w:eastAsia="zh-CN"/>
              </w:rPr>
              <w:t>CATT</w:t>
            </w:r>
          </w:p>
        </w:tc>
        <w:tc>
          <w:tcPr>
            <w:tcW w:w="8155" w:type="dxa"/>
            <w:gridSpan w:val="2"/>
          </w:tcPr>
          <w:p w14:paraId="69D38642" w14:textId="0A9B3A87" w:rsidR="00FC4568" w:rsidRDefault="00FC4568" w:rsidP="007A31AC">
            <w:pPr>
              <w:rPr>
                <w:rFonts w:eastAsia="等线"/>
                <w:lang w:val="en-US" w:eastAsia="zh-CN"/>
              </w:rPr>
            </w:pPr>
            <w:r>
              <w:rPr>
                <w:rFonts w:eastAsia="宋体" w:hint="eastAsia"/>
                <w:lang w:val="en-US" w:eastAsia="zh-CN"/>
              </w:rPr>
              <w:t>None</w:t>
            </w:r>
          </w:p>
        </w:tc>
      </w:tr>
      <w:tr w:rsidR="0014384E" w:rsidRPr="008E3AB5" w14:paraId="62508411" w14:textId="77777777" w:rsidTr="00A45C90">
        <w:tc>
          <w:tcPr>
            <w:tcW w:w="1479" w:type="dxa"/>
          </w:tcPr>
          <w:p w14:paraId="09F129FA" w14:textId="7AB47210"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03E42448" w14:textId="7788C4D9" w:rsidR="0014384E" w:rsidRDefault="0014384E" w:rsidP="0014384E">
            <w:pPr>
              <w:rPr>
                <w:rFonts w:eastAsia="宋体"/>
                <w:lang w:val="en-US" w:eastAsia="zh-CN"/>
              </w:rPr>
            </w:pPr>
            <w:r>
              <w:rPr>
                <w:rFonts w:eastAsia="Yu Mincho" w:hint="eastAsia"/>
                <w:lang w:val="en-US" w:eastAsia="ja-JP"/>
              </w:rPr>
              <w:t>N</w:t>
            </w:r>
            <w:r>
              <w:rPr>
                <w:rFonts w:eastAsia="Yu Mincho"/>
                <w:lang w:val="en-US" w:eastAsia="ja-JP"/>
              </w:rPr>
              <w:t>one.</w:t>
            </w:r>
          </w:p>
        </w:tc>
      </w:tr>
      <w:tr w:rsidR="007B17DD" w14:paraId="6DE22020" w14:textId="77777777" w:rsidTr="00A45C90">
        <w:tc>
          <w:tcPr>
            <w:tcW w:w="1479" w:type="dxa"/>
          </w:tcPr>
          <w:p w14:paraId="07FD93DD" w14:textId="0605445A" w:rsidR="007B17DD" w:rsidRDefault="000D62E7"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8155" w:type="dxa"/>
            <w:gridSpan w:val="2"/>
          </w:tcPr>
          <w:p w14:paraId="261E279B" w14:textId="77777777" w:rsidR="007B17DD" w:rsidRDefault="007B17DD" w:rsidP="00740EA7">
            <w:pPr>
              <w:rPr>
                <w:rFonts w:eastAsia="等线"/>
                <w:lang w:val="en-US" w:eastAsia="zh-CN"/>
              </w:rPr>
            </w:pPr>
            <w:r>
              <w:rPr>
                <w:rFonts w:eastAsia="等线" w:hint="eastAsia"/>
                <w:lang w:val="en-US" w:eastAsia="zh-CN"/>
              </w:rPr>
              <w:t>N</w:t>
            </w:r>
            <w:r>
              <w:rPr>
                <w:rFonts w:eastAsia="等线"/>
                <w:lang w:val="en-US" w:eastAsia="zh-CN"/>
              </w:rPr>
              <w:t>one</w:t>
            </w:r>
          </w:p>
        </w:tc>
      </w:tr>
      <w:tr w:rsidR="00B43164" w14:paraId="6B2F59FC" w14:textId="77777777" w:rsidTr="00A45C90">
        <w:tc>
          <w:tcPr>
            <w:tcW w:w="1479" w:type="dxa"/>
          </w:tcPr>
          <w:p w14:paraId="0DD779C3" w14:textId="2D468752" w:rsidR="00B43164" w:rsidRDefault="00B43164" w:rsidP="00740EA7">
            <w:pPr>
              <w:rPr>
                <w:rFonts w:eastAsia="等线"/>
                <w:lang w:val="en-US" w:eastAsia="zh-CN"/>
              </w:rPr>
            </w:pPr>
            <w:r>
              <w:rPr>
                <w:rFonts w:eastAsia="等线"/>
                <w:lang w:val="en-US" w:eastAsia="zh-CN"/>
              </w:rPr>
              <w:t>NEC</w:t>
            </w:r>
          </w:p>
        </w:tc>
        <w:tc>
          <w:tcPr>
            <w:tcW w:w="8155" w:type="dxa"/>
            <w:gridSpan w:val="2"/>
          </w:tcPr>
          <w:p w14:paraId="1E66DCBF" w14:textId="30E10EB4" w:rsidR="00B43164" w:rsidRDefault="00B43164" w:rsidP="00740EA7">
            <w:pPr>
              <w:rPr>
                <w:rFonts w:eastAsia="等线"/>
                <w:lang w:val="en-US" w:eastAsia="zh-CN"/>
              </w:rPr>
            </w:pPr>
            <w:r>
              <w:rPr>
                <w:rFonts w:eastAsia="等线"/>
                <w:lang w:val="en-US" w:eastAsia="zh-CN"/>
              </w:rPr>
              <w:t>None</w:t>
            </w:r>
          </w:p>
        </w:tc>
      </w:tr>
      <w:tr w:rsidR="00F52468" w14:paraId="6B6A84E9" w14:textId="77777777" w:rsidTr="00A45C90">
        <w:tc>
          <w:tcPr>
            <w:tcW w:w="1479" w:type="dxa"/>
          </w:tcPr>
          <w:p w14:paraId="389E7EB7"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gridSpan w:val="2"/>
          </w:tcPr>
          <w:p w14:paraId="33700487" w14:textId="27E72ACE" w:rsidR="00F52468" w:rsidRDefault="00F52468" w:rsidP="002E5FAF">
            <w:pPr>
              <w:rPr>
                <w:rFonts w:eastAsia="宋体"/>
                <w:lang w:val="en-US" w:eastAsia="zh-CN"/>
              </w:rPr>
            </w:pPr>
            <w:r>
              <w:rPr>
                <w:rFonts w:eastAsia="宋体" w:hint="eastAsia"/>
                <w:lang w:val="en-US" w:eastAsia="zh-CN"/>
              </w:rPr>
              <w:t>N</w:t>
            </w:r>
            <w:r>
              <w:rPr>
                <w:rFonts w:eastAsia="宋体"/>
                <w:lang w:val="en-US" w:eastAsia="zh-CN"/>
              </w:rPr>
              <w:t xml:space="preserve">one. </w:t>
            </w:r>
            <w:r>
              <w:rPr>
                <w:szCs w:val="22"/>
                <w:lang w:val="en-US"/>
              </w:rPr>
              <w:t xml:space="preserve">Low-SE MCS can be an optional UE feature as legacy </w:t>
            </w:r>
            <w:r w:rsidR="00967FC2">
              <w:rPr>
                <w:szCs w:val="22"/>
                <w:lang w:val="en-US"/>
              </w:rPr>
              <w:t>UEs</w:t>
            </w:r>
            <w:r>
              <w:rPr>
                <w:szCs w:val="22"/>
                <w:lang w:val="en-US"/>
              </w:rPr>
              <w:t>.</w:t>
            </w:r>
          </w:p>
        </w:tc>
      </w:tr>
      <w:tr w:rsidR="00911BD3" w14:paraId="3CBC2303" w14:textId="77777777" w:rsidTr="00A45C90">
        <w:tc>
          <w:tcPr>
            <w:tcW w:w="1479" w:type="dxa"/>
          </w:tcPr>
          <w:p w14:paraId="1F24226C" w14:textId="18920986" w:rsidR="00911BD3" w:rsidRDefault="00911BD3" w:rsidP="00911BD3">
            <w:pPr>
              <w:rPr>
                <w:rFonts w:eastAsia="宋体"/>
                <w:lang w:val="en-US" w:eastAsia="zh-CN"/>
              </w:rPr>
            </w:pPr>
            <w:r>
              <w:rPr>
                <w:rFonts w:eastAsia="等线"/>
                <w:lang w:val="en-US" w:eastAsia="zh-CN"/>
              </w:rPr>
              <w:t>Xiaomi</w:t>
            </w:r>
          </w:p>
        </w:tc>
        <w:tc>
          <w:tcPr>
            <w:tcW w:w="8155" w:type="dxa"/>
            <w:gridSpan w:val="2"/>
          </w:tcPr>
          <w:p w14:paraId="48493D29" w14:textId="358423A3" w:rsidR="00911BD3" w:rsidRDefault="00911BD3" w:rsidP="00911BD3">
            <w:pPr>
              <w:rPr>
                <w:rFonts w:eastAsia="宋体"/>
                <w:lang w:val="en-US" w:eastAsia="zh-CN"/>
              </w:rPr>
            </w:pPr>
            <w:r>
              <w:rPr>
                <w:rFonts w:eastAsia="等线"/>
                <w:lang w:val="en-US" w:eastAsia="zh-CN"/>
              </w:rPr>
              <w:t>No critic specification impact. But we are open to discuss whether support the lower-SE MCS table</w:t>
            </w:r>
          </w:p>
        </w:tc>
      </w:tr>
      <w:tr w:rsidR="0046752C" w:rsidRPr="009232B7" w14:paraId="270DB066" w14:textId="77777777" w:rsidTr="00A45C90">
        <w:tc>
          <w:tcPr>
            <w:tcW w:w="1479" w:type="dxa"/>
          </w:tcPr>
          <w:p w14:paraId="5C1659A0"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gridSpan w:val="2"/>
          </w:tcPr>
          <w:p w14:paraId="6079430A" w14:textId="3B53D3E8" w:rsidR="0046752C" w:rsidRPr="009232B7" w:rsidRDefault="0046752C" w:rsidP="002E5FAF">
            <w:pPr>
              <w:rPr>
                <w:rFonts w:eastAsia="等线"/>
                <w:lang w:val="en-US" w:eastAsia="zh-CN"/>
              </w:rPr>
            </w:pPr>
            <w:r>
              <w:rPr>
                <w:rFonts w:eastAsia="等线" w:hint="eastAsia"/>
                <w:lang w:val="en-US" w:eastAsia="zh-CN"/>
              </w:rPr>
              <w:t>N</w:t>
            </w:r>
            <w:r>
              <w:rPr>
                <w:rFonts w:eastAsia="等线"/>
                <w:lang w:val="en-US" w:eastAsia="zh-CN"/>
              </w:rPr>
              <w:t>one</w:t>
            </w:r>
          </w:p>
        </w:tc>
      </w:tr>
      <w:tr w:rsidR="00BC5EB6" w:rsidRPr="009232B7" w14:paraId="4BA7BBC5" w14:textId="77777777" w:rsidTr="00A45C90">
        <w:tc>
          <w:tcPr>
            <w:tcW w:w="1479" w:type="dxa"/>
          </w:tcPr>
          <w:p w14:paraId="7BDCA282" w14:textId="0669D683" w:rsidR="00BC5EB6" w:rsidRDefault="00BC5EB6" w:rsidP="00BC5EB6">
            <w:pPr>
              <w:rPr>
                <w:rFonts w:eastAsia="等线"/>
                <w:lang w:val="en-US" w:eastAsia="zh-CN"/>
              </w:rPr>
            </w:pPr>
            <w:r>
              <w:rPr>
                <w:rFonts w:eastAsia="Yu Mincho" w:hint="eastAsia"/>
                <w:lang w:val="en-US" w:eastAsia="ja-JP"/>
              </w:rPr>
              <w:lastRenderedPageBreak/>
              <w:t>P</w:t>
            </w:r>
            <w:r>
              <w:rPr>
                <w:rFonts w:eastAsia="Yu Mincho"/>
                <w:lang w:val="en-US" w:eastAsia="ja-JP"/>
              </w:rPr>
              <w:t>anasonic</w:t>
            </w:r>
          </w:p>
        </w:tc>
        <w:tc>
          <w:tcPr>
            <w:tcW w:w="8155" w:type="dxa"/>
            <w:gridSpan w:val="2"/>
          </w:tcPr>
          <w:p w14:paraId="5A536071" w14:textId="62993DA3" w:rsidR="00BC5EB6" w:rsidRDefault="00BC5EB6" w:rsidP="00BC5EB6">
            <w:pPr>
              <w:rPr>
                <w:rFonts w:eastAsia="等线"/>
                <w:lang w:val="en-US" w:eastAsia="zh-CN"/>
              </w:rPr>
            </w:pPr>
            <w:r>
              <w:rPr>
                <w:rFonts w:eastAsia="Yu Mincho" w:hint="eastAsia"/>
                <w:lang w:val="en-US" w:eastAsia="ja-JP"/>
              </w:rPr>
              <w:t>N</w:t>
            </w:r>
            <w:r>
              <w:rPr>
                <w:rFonts w:eastAsia="Yu Mincho"/>
                <w:lang w:val="en-US" w:eastAsia="ja-JP"/>
              </w:rPr>
              <w:t>one</w:t>
            </w:r>
          </w:p>
        </w:tc>
      </w:tr>
      <w:tr w:rsidR="00DC3E8D" w14:paraId="78F2DA2C" w14:textId="77777777" w:rsidTr="00A45C90">
        <w:tc>
          <w:tcPr>
            <w:tcW w:w="1479" w:type="dxa"/>
            <w:hideMark/>
          </w:tcPr>
          <w:p w14:paraId="0DCAA55E" w14:textId="77777777" w:rsidR="00DC3E8D" w:rsidRDefault="00DC3E8D">
            <w:pPr>
              <w:rPr>
                <w:rFonts w:eastAsia="等线"/>
                <w:lang w:val="en-US" w:eastAsia="zh-CN"/>
              </w:rPr>
            </w:pPr>
            <w:proofErr w:type="spellStart"/>
            <w:r>
              <w:rPr>
                <w:rFonts w:eastAsia="等线"/>
                <w:lang w:val="en-US" w:eastAsia="zh-CN"/>
              </w:rPr>
              <w:t>Spreadtrum</w:t>
            </w:r>
            <w:proofErr w:type="spellEnd"/>
          </w:p>
        </w:tc>
        <w:tc>
          <w:tcPr>
            <w:tcW w:w="8155" w:type="dxa"/>
            <w:gridSpan w:val="2"/>
            <w:hideMark/>
          </w:tcPr>
          <w:p w14:paraId="3236BCB9" w14:textId="77777777" w:rsidR="00DC3E8D" w:rsidRDefault="00DC3E8D">
            <w:pPr>
              <w:rPr>
                <w:rFonts w:eastAsia="等线"/>
                <w:lang w:val="en-US" w:eastAsia="zh-CN"/>
              </w:rPr>
            </w:pPr>
            <w:r>
              <w:rPr>
                <w:rFonts w:eastAsia="等线"/>
                <w:lang w:val="en-US" w:eastAsia="zh-CN"/>
              </w:rPr>
              <w:t>None</w:t>
            </w:r>
          </w:p>
        </w:tc>
      </w:tr>
      <w:tr w:rsidR="00C11DC6" w14:paraId="360F499E" w14:textId="77777777" w:rsidTr="00A45C90">
        <w:tc>
          <w:tcPr>
            <w:tcW w:w="1479" w:type="dxa"/>
          </w:tcPr>
          <w:p w14:paraId="1647B060" w14:textId="52559D6E" w:rsidR="00C11DC6" w:rsidRDefault="00C11DC6" w:rsidP="00C11DC6">
            <w:pPr>
              <w:rPr>
                <w:rFonts w:eastAsia="等线"/>
                <w:lang w:val="en-US" w:eastAsia="zh-CN"/>
              </w:rPr>
            </w:pPr>
            <w:r>
              <w:rPr>
                <w:rFonts w:eastAsia="Malgun Gothic" w:hint="eastAsia"/>
                <w:lang w:val="en-US" w:eastAsia="ko-KR"/>
              </w:rPr>
              <w:t>LG</w:t>
            </w:r>
          </w:p>
        </w:tc>
        <w:tc>
          <w:tcPr>
            <w:tcW w:w="8155" w:type="dxa"/>
            <w:gridSpan w:val="2"/>
          </w:tcPr>
          <w:p w14:paraId="57461137" w14:textId="39856AA4" w:rsidR="00C11DC6" w:rsidRDefault="00C11DC6" w:rsidP="00C11DC6">
            <w:pPr>
              <w:rPr>
                <w:rFonts w:eastAsia="等线"/>
                <w:lang w:val="en-US" w:eastAsia="zh-CN"/>
              </w:rPr>
            </w:pPr>
            <w:r>
              <w:rPr>
                <w:rFonts w:eastAsia="Malgun Gothic" w:hint="eastAsia"/>
                <w:lang w:val="en-US" w:eastAsia="ko-KR"/>
              </w:rPr>
              <w:t>None</w:t>
            </w:r>
          </w:p>
        </w:tc>
      </w:tr>
      <w:tr w:rsidR="000D62E7" w14:paraId="08F0897A" w14:textId="77777777" w:rsidTr="00A45C90">
        <w:tc>
          <w:tcPr>
            <w:tcW w:w="1479" w:type="dxa"/>
          </w:tcPr>
          <w:p w14:paraId="773DA3F2" w14:textId="0ED6CD9D" w:rsidR="000D62E7" w:rsidRPr="000D62E7" w:rsidRDefault="000D62E7" w:rsidP="00C11DC6">
            <w:pPr>
              <w:rPr>
                <w:rFonts w:eastAsia="等线"/>
                <w:lang w:val="en-US" w:eastAsia="zh-CN"/>
              </w:rPr>
            </w:pPr>
            <w:r>
              <w:rPr>
                <w:rFonts w:eastAsia="等线" w:hint="eastAsia"/>
                <w:lang w:val="en-US" w:eastAsia="zh-CN"/>
              </w:rPr>
              <w:t>OPPO</w:t>
            </w:r>
          </w:p>
        </w:tc>
        <w:tc>
          <w:tcPr>
            <w:tcW w:w="8155" w:type="dxa"/>
            <w:gridSpan w:val="2"/>
          </w:tcPr>
          <w:p w14:paraId="12C7756D" w14:textId="131BF243" w:rsidR="000D62E7" w:rsidRPr="000D62E7" w:rsidRDefault="000D62E7" w:rsidP="00C11DC6">
            <w:pPr>
              <w:rPr>
                <w:rFonts w:eastAsia="等线"/>
                <w:lang w:val="en-US" w:eastAsia="zh-CN"/>
              </w:rPr>
            </w:pPr>
            <w:r>
              <w:rPr>
                <w:rFonts w:eastAsia="等线" w:hint="eastAsia"/>
                <w:lang w:val="en-US" w:eastAsia="zh-CN"/>
              </w:rPr>
              <w:t>None</w:t>
            </w:r>
          </w:p>
        </w:tc>
      </w:tr>
      <w:tr w:rsidR="005A5456" w14:paraId="7256EFD9" w14:textId="77777777" w:rsidTr="00A45C90">
        <w:tc>
          <w:tcPr>
            <w:tcW w:w="1479" w:type="dxa"/>
          </w:tcPr>
          <w:p w14:paraId="5A982371" w14:textId="4271A2A0" w:rsidR="005A5456" w:rsidRDefault="005A5456" w:rsidP="00C11DC6">
            <w:pPr>
              <w:rPr>
                <w:rFonts w:eastAsia="等线"/>
                <w:lang w:val="en-US" w:eastAsia="zh-CN"/>
              </w:rPr>
            </w:pPr>
            <w:proofErr w:type="spellStart"/>
            <w:r>
              <w:rPr>
                <w:rFonts w:eastAsia="等线"/>
                <w:lang w:val="en-US" w:eastAsia="zh-CN"/>
              </w:rPr>
              <w:t>InterDigital</w:t>
            </w:r>
            <w:proofErr w:type="spellEnd"/>
          </w:p>
        </w:tc>
        <w:tc>
          <w:tcPr>
            <w:tcW w:w="8155" w:type="dxa"/>
            <w:gridSpan w:val="2"/>
          </w:tcPr>
          <w:p w14:paraId="199488F5" w14:textId="62AA710E" w:rsidR="005A5456" w:rsidRDefault="005A5456" w:rsidP="00C11DC6">
            <w:pPr>
              <w:rPr>
                <w:rFonts w:eastAsia="等线"/>
                <w:lang w:val="en-US" w:eastAsia="zh-CN"/>
              </w:rPr>
            </w:pPr>
            <w:r>
              <w:rPr>
                <w:rFonts w:eastAsia="等线"/>
                <w:lang w:val="en-US" w:eastAsia="zh-CN"/>
              </w:rPr>
              <w:t>None.</w:t>
            </w:r>
          </w:p>
        </w:tc>
      </w:tr>
      <w:tr w:rsidR="00C2024A" w14:paraId="0D237494" w14:textId="77777777" w:rsidTr="00A45C90">
        <w:trPr>
          <w:trHeight w:val="143"/>
        </w:trPr>
        <w:tc>
          <w:tcPr>
            <w:tcW w:w="1479" w:type="dxa"/>
          </w:tcPr>
          <w:p w14:paraId="15CB2F18" w14:textId="77777777" w:rsidR="00C2024A" w:rsidRDefault="00C2024A" w:rsidP="003B21DF">
            <w:pPr>
              <w:rPr>
                <w:rFonts w:eastAsia="等线"/>
                <w:lang w:val="en-US" w:eastAsia="zh-CN"/>
              </w:rPr>
            </w:pPr>
            <w:r>
              <w:rPr>
                <w:rFonts w:eastAsia="等线"/>
                <w:lang w:val="en-US" w:eastAsia="zh-CN"/>
              </w:rPr>
              <w:t>Lenovo, Motorola Mobility</w:t>
            </w:r>
          </w:p>
        </w:tc>
        <w:tc>
          <w:tcPr>
            <w:tcW w:w="8155" w:type="dxa"/>
            <w:gridSpan w:val="2"/>
          </w:tcPr>
          <w:p w14:paraId="2EDA70BB" w14:textId="77777777" w:rsidR="00C2024A" w:rsidRDefault="00C2024A" w:rsidP="003B21DF">
            <w:pPr>
              <w:rPr>
                <w:rFonts w:eastAsia="等线"/>
                <w:lang w:val="en-US" w:eastAsia="zh-CN"/>
              </w:rPr>
            </w:pPr>
            <w:r>
              <w:rPr>
                <w:rFonts w:eastAsia="等线"/>
                <w:lang w:val="en-US" w:eastAsia="zh-CN"/>
              </w:rPr>
              <w:t>None</w:t>
            </w:r>
          </w:p>
        </w:tc>
      </w:tr>
      <w:tr w:rsidR="00C96D90" w14:paraId="49B09DA4" w14:textId="77777777" w:rsidTr="00A45C90">
        <w:trPr>
          <w:trHeight w:val="143"/>
        </w:trPr>
        <w:tc>
          <w:tcPr>
            <w:tcW w:w="1479" w:type="dxa"/>
          </w:tcPr>
          <w:p w14:paraId="77271353" w14:textId="74583A8D" w:rsidR="00C96D90" w:rsidRDefault="00C96D90" w:rsidP="003B21DF">
            <w:pPr>
              <w:rPr>
                <w:rFonts w:eastAsia="等线"/>
                <w:lang w:val="en-US" w:eastAsia="zh-CN"/>
              </w:rPr>
            </w:pPr>
            <w:r>
              <w:rPr>
                <w:rFonts w:eastAsia="等线"/>
                <w:lang w:val="en-US" w:eastAsia="zh-CN"/>
              </w:rPr>
              <w:t>FUTUREWEI</w:t>
            </w:r>
          </w:p>
        </w:tc>
        <w:tc>
          <w:tcPr>
            <w:tcW w:w="8155" w:type="dxa"/>
            <w:gridSpan w:val="2"/>
          </w:tcPr>
          <w:p w14:paraId="311D3CC2" w14:textId="04108128" w:rsidR="00C96D90" w:rsidRDefault="00C96D90" w:rsidP="003B21DF">
            <w:pPr>
              <w:rPr>
                <w:rFonts w:eastAsia="等线"/>
                <w:lang w:val="en-US" w:eastAsia="zh-CN"/>
              </w:rPr>
            </w:pPr>
            <w:r>
              <w:rPr>
                <w:rFonts w:eastAsia="等线"/>
                <w:lang w:val="en-US" w:eastAsia="zh-CN"/>
              </w:rPr>
              <w:t>Similar views as Qualcomm</w:t>
            </w:r>
          </w:p>
        </w:tc>
      </w:tr>
      <w:tr w:rsidR="008D15EA" w14:paraId="07F4C3BF" w14:textId="77777777" w:rsidTr="00A45C90">
        <w:trPr>
          <w:trHeight w:val="143"/>
        </w:trPr>
        <w:tc>
          <w:tcPr>
            <w:tcW w:w="1479" w:type="dxa"/>
          </w:tcPr>
          <w:p w14:paraId="74A1355B" w14:textId="308AEE38" w:rsidR="008D15EA" w:rsidRDefault="008D15EA" w:rsidP="008D15EA">
            <w:pPr>
              <w:rPr>
                <w:rFonts w:eastAsia="等线"/>
                <w:lang w:val="en-US" w:eastAsia="zh-CN"/>
              </w:rPr>
            </w:pPr>
            <w:r>
              <w:rPr>
                <w:rFonts w:eastAsia="等线"/>
                <w:lang w:val="en-US" w:eastAsia="zh-CN"/>
              </w:rPr>
              <w:t>SONY</w:t>
            </w:r>
          </w:p>
        </w:tc>
        <w:tc>
          <w:tcPr>
            <w:tcW w:w="8155" w:type="dxa"/>
            <w:gridSpan w:val="2"/>
          </w:tcPr>
          <w:p w14:paraId="6788D8DF" w14:textId="5CE1A7E5" w:rsidR="008D15EA" w:rsidRDefault="008D15EA" w:rsidP="008D15EA">
            <w:pPr>
              <w:rPr>
                <w:rFonts w:eastAsia="等线"/>
                <w:lang w:val="en-US" w:eastAsia="zh-CN"/>
              </w:rPr>
            </w:pPr>
            <w:r>
              <w:rPr>
                <w:rFonts w:eastAsia="等线"/>
                <w:lang w:val="en-US" w:eastAsia="zh-CN"/>
              </w:rPr>
              <w:t>None</w:t>
            </w:r>
          </w:p>
        </w:tc>
      </w:tr>
      <w:tr w:rsidR="00897E3D" w:rsidRPr="00897E3D" w14:paraId="1D16A131" w14:textId="77777777" w:rsidTr="00A45C90">
        <w:tc>
          <w:tcPr>
            <w:tcW w:w="1479" w:type="dxa"/>
            <w:hideMark/>
          </w:tcPr>
          <w:p w14:paraId="68061913"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4CFCE629"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20F72005" w14:textId="77777777" w:rsidTr="00A45C90">
        <w:tc>
          <w:tcPr>
            <w:tcW w:w="1479" w:type="dxa"/>
          </w:tcPr>
          <w:p w14:paraId="0B789469" w14:textId="2DCD5311"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2BE23AD1" w14:textId="2F9DB1B9"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w:t>
            </w:r>
          </w:p>
        </w:tc>
      </w:tr>
      <w:tr w:rsidR="008B02E6" w:rsidRPr="001B5313" w14:paraId="7223298F" w14:textId="77777777" w:rsidTr="00A45C90">
        <w:tc>
          <w:tcPr>
            <w:tcW w:w="1479" w:type="dxa"/>
          </w:tcPr>
          <w:p w14:paraId="2ED8000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2F851A47" w14:textId="77777777" w:rsidR="008B02E6" w:rsidRDefault="008B02E6" w:rsidP="00757816">
            <w:pPr>
              <w:rPr>
                <w:lang w:val="en-US"/>
              </w:rPr>
            </w:pPr>
            <w:r>
              <w:rPr>
                <w:lang w:val="en-US"/>
              </w:rPr>
              <w:t>Based on the received responses, the following proposal can be considered.</w:t>
            </w:r>
          </w:p>
          <w:p w14:paraId="204DEF8F"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5.1</w:t>
            </w:r>
            <w:r w:rsidRPr="00AE7675">
              <w:rPr>
                <w:b/>
                <w:bCs/>
                <w:highlight w:val="yellow"/>
                <w:lang w:val="en-US"/>
              </w:rPr>
              <w:t>a:</w:t>
            </w:r>
          </w:p>
          <w:p w14:paraId="68EC0BA7" w14:textId="77777777" w:rsidR="008B02E6" w:rsidRPr="0004549F" w:rsidRDefault="008B02E6" w:rsidP="00757816">
            <w:pPr>
              <w:pStyle w:val="a7"/>
              <w:numPr>
                <w:ilvl w:val="0"/>
                <w:numId w:val="4"/>
              </w:numPr>
              <w:rPr>
                <w:bCs/>
                <w:sz w:val="20"/>
                <w:szCs w:val="20"/>
                <w:lang w:val="en-US"/>
              </w:rPr>
            </w:pPr>
            <w:r w:rsidRPr="0004549F">
              <w:rPr>
                <w:bCs/>
                <w:sz w:val="20"/>
                <w:szCs w:val="20"/>
              </w:rPr>
              <w:t xml:space="preserve">For </w:t>
            </w:r>
            <w:r>
              <w:rPr>
                <w:bCs/>
                <w:sz w:val="20"/>
                <w:szCs w:val="20"/>
              </w:rPr>
              <w:t>relaxed maximum modulation order</w:t>
            </w:r>
            <w:r w:rsidRPr="0004549F">
              <w:rPr>
                <w:bCs/>
                <w:sz w:val="20"/>
                <w:szCs w:val="20"/>
              </w:rPr>
              <w:t>:</w:t>
            </w:r>
          </w:p>
          <w:p w14:paraId="4287E32E" w14:textId="77777777" w:rsidR="008B02E6" w:rsidRPr="001B5313" w:rsidRDefault="008B02E6" w:rsidP="00757816">
            <w:pPr>
              <w:pStyle w:val="a7"/>
              <w:numPr>
                <w:ilvl w:val="1"/>
                <w:numId w:val="4"/>
              </w:numPr>
              <w:rPr>
                <w:bCs/>
                <w:sz w:val="20"/>
                <w:szCs w:val="20"/>
                <w:lang w:val="en-US"/>
              </w:rPr>
            </w:pPr>
            <w:r w:rsidRPr="0004549F">
              <w:rPr>
                <w:bCs/>
                <w:sz w:val="20"/>
                <w:szCs w:val="20"/>
                <w:lang w:val="en-US"/>
              </w:rPr>
              <w:t xml:space="preserve">FFS: </w:t>
            </w:r>
            <w:r>
              <w:rPr>
                <w:bCs/>
                <w:sz w:val="20"/>
                <w:szCs w:val="20"/>
                <w:lang w:val="en-US"/>
              </w:rPr>
              <w:t>support/applicability of the lower-SE MCS table in 38.214 during initial access</w:t>
            </w:r>
          </w:p>
        </w:tc>
      </w:tr>
      <w:tr w:rsidR="008B02E6" w:rsidRPr="001B5313" w14:paraId="0406E065" w14:textId="77777777" w:rsidTr="00A45C90">
        <w:tc>
          <w:tcPr>
            <w:tcW w:w="1479" w:type="dxa"/>
          </w:tcPr>
          <w:p w14:paraId="7FE82885" w14:textId="15E98B53"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0867752C" w14:textId="571BFFE5" w:rsidR="008B02E6" w:rsidRDefault="008F509F" w:rsidP="00757816">
            <w:pPr>
              <w:rPr>
                <w:lang w:val="en-US"/>
              </w:rPr>
            </w:pPr>
            <w:r>
              <w:rPr>
                <w:lang w:val="en-US"/>
              </w:rPr>
              <w:t>We are ok with FL1 proposal as above</w:t>
            </w:r>
          </w:p>
        </w:tc>
      </w:tr>
      <w:tr w:rsidR="009E4B7B" w:rsidRPr="001B5313" w14:paraId="3E492B1A" w14:textId="77777777" w:rsidTr="00A45C90">
        <w:tc>
          <w:tcPr>
            <w:tcW w:w="1479" w:type="dxa"/>
          </w:tcPr>
          <w:p w14:paraId="3498BFD7" w14:textId="43B747EF"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8155" w:type="dxa"/>
            <w:gridSpan w:val="2"/>
          </w:tcPr>
          <w:p w14:paraId="63047D56" w14:textId="694F8373" w:rsidR="009E4B7B" w:rsidRDefault="009E4B7B" w:rsidP="009E4B7B">
            <w:pPr>
              <w:rPr>
                <w:lang w:val="en-US"/>
              </w:rPr>
            </w:pPr>
            <w:r>
              <w:rPr>
                <w:rFonts w:eastAsiaTheme="minorEastAsia"/>
                <w:lang w:val="en-US" w:eastAsia="zh-TW"/>
              </w:rPr>
              <w:t>Y</w:t>
            </w:r>
          </w:p>
        </w:tc>
      </w:tr>
      <w:tr w:rsidR="008B02E6" w:rsidRPr="001B5313" w14:paraId="6918051F" w14:textId="77777777" w:rsidTr="00A45C90">
        <w:tc>
          <w:tcPr>
            <w:tcW w:w="1479" w:type="dxa"/>
          </w:tcPr>
          <w:p w14:paraId="6FA35F98" w14:textId="32B612AF"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699736A3" w14:textId="0DF78225" w:rsidR="008B02E6" w:rsidRDefault="009B341D" w:rsidP="00757816">
            <w:pPr>
              <w:rPr>
                <w:lang w:val="en-US"/>
              </w:rPr>
            </w:pPr>
            <w:r>
              <w:rPr>
                <w:lang w:val="en-US"/>
              </w:rPr>
              <w:t>Y</w:t>
            </w:r>
          </w:p>
        </w:tc>
      </w:tr>
      <w:tr w:rsidR="00FA4978" w:rsidRPr="001B5313" w14:paraId="1D0C8CC0" w14:textId="77777777" w:rsidTr="00A45C90">
        <w:tc>
          <w:tcPr>
            <w:tcW w:w="1479" w:type="dxa"/>
          </w:tcPr>
          <w:p w14:paraId="5EB75E97" w14:textId="73283811" w:rsidR="00FA4978" w:rsidRPr="00FA4978" w:rsidRDefault="00FA4978" w:rsidP="00757816">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hina Telecom</w:t>
            </w:r>
          </w:p>
        </w:tc>
        <w:tc>
          <w:tcPr>
            <w:tcW w:w="8155" w:type="dxa"/>
            <w:gridSpan w:val="2"/>
          </w:tcPr>
          <w:p w14:paraId="3BB4AAE3" w14:textId="68FBD6D1" w:rsidR="00FA4978" w:rsidRPr="00FA4978" w:rsidRDefault="00FA4978" w:rsidP="00757816">
            <w:pPr>
              <w:rPr>
                <w:rFonts w:eastAsia="等线"/>
                <w:lang w:val="en-US" w:eastAsia="zh-CN"/>
              </w:rPr>
            </w:pPr>
            <w:r>
              <w:rPr>
                <w:rFonts w:eastAsia="等线" w:hint="eastAsia"/>
                <w:lang w:val="en-US" w:eastAsia="zh-CN"/>
              </w:rPr>
              <w:t>Y</w:t>
            </w:r>
          </w:p>
        </w:tc>
      </w:tr>
      <w:tr w:rsidR="000C2A16" w:rsidRPr="001B5313" w14:paraId="4E6051C1" w14:textId="77777777" w:rsidTr="00A45C90">
        <w:tc>
          <w:tcPr>
            <w:tcW w:w="1479" w:type="dxa"/>
          </w:tcPr>
          <w:p w14:paraId="7AF87ADB" w14:textId="63D6CF19" w:rsidR="000C2A16" w:rsidRDefault="000C2A16" w:rsidP="000C2A16">
            <w:pPr>
              <w:spacing w:after="0"/>
              <w:textAlignment w:val="baseline"/>
              <w:rPr>
                <w:rFonts w:eastAsia="等线"/>
                <w:lang w:val="en-US" w:eastAsia="zh-CN" w:bidi="hi-IN"/>
              </w:rPr>
            </w:pPr>
            <w:r>
              <w:rPr>
                <w:rFonts w:eastAsia="Yu Mincho" w:hint="eastAsia"/>
                <w:lang w:val="en-US" w:eastAsia="ja-JP" w:bidi="hi-IN"/>
              </w:rPr>
              <w:t>DOCOMO</w:t>
            </w:r>
          </w:p>
        </w:tc>
        <w:tc>
          <w:tcPr>
            <w:tcW w:w="8155" w:type="dxa"/>
            <w:gridSpan w:val="2"/>
          </w:tcPr>
          <w:p w14:paraId="298E2CFB" w14:textId="42D3DF41" w:rsidR="000C2A16" w:rsidRDefault="000C2A16" w:rsidP="000C2A16">
            <w:pPr>
              <w:rPr>
                <w:rFonts w:eastAsia="等线"/>
                <w:lang w:val="en-US" w:eastAsia="zh-CN"/>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08BA828F" w14:textId="77777777" w:rsidTr="00A45C90">
        <w:tc>
          <w:tcPr>
            <w:tcW w:w="1479" w:type="dxa"/>
          </w:tcPr>
          <w:p w14:paraId="0C59650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5C858134" w14:textId="77777777" w:rsidR="00DD0081" w:rsidRDefault="00DD0081" w:rsidP="002C7F63">
            <w:pPr>
              <w:rPr>
                <w:lang w:val="en-US"/>
              </w:rPr>
            </w:pPr>
            <w:r>
              <w:rPr>
                <w:lang w:val="en-US"/>
              </w:rPr>
              <w:t>Y</w:t>
            </w:r>
          </w:p>
        </w:tc>
      </w:tr>
      <w:tr w:rsidR="00C169EA" w14:paraId="10FAABDE" w14:textId="77777777" w:rsidTr="00A45C90">
        <w:tc>
          <w:tcPr>
            <w:tcW w:w="1479" w:type="dxa"/>
          </w:tcPr>
          <w:p w14:paraId="61D4B394" w14:textId="77777777" w:rsidR="00C169EA"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37FA1B6B" w14:textId="4884D6EE" w:rsidR="00C169EA" w:rsidRDefault="00C169EA" w:rsidP="002C7F63">
            <w:pPr>
              <w:rPr>
                <w:rFonts w:eastAsia="等线"/>
                <w:lang w:val="en-US" w:eastAsia="zh-CN"/>
              </w:rPr>
            </w:pPr>
            <w:r>
              <w:rPr>
                <w:rFonts w:eastAsia="等线"/>
                <w:lang w:val="en-US" w:eastAsia="zh-CN"/>
              </w:rPr>
              <w:t xml:space="preserve">We are not sure about the FFS bullet. Our understanding is that lower-SE MCS table cannot be used for legacy </w:t>
            </w:r>
            <w:r w:rsidR="00967FC2">
              <w:rPr>
                <w:rFonts w:eastAsia="等线"/>
                <w:lang w:val="en-US" w:eastAsia="zh-CN"/>
              </w:rPr>
              <w:t>UEs</w:t>
            </w:r>
            <w:r>
              <w:rPr>
                <w:rFonts w:eastAsia="等线"/>
                <w:lang w:val="en-US" w:eastAsia="zh-CN"/>
              </w:rPr>
              <w:t xml:space="preserve"> during initial access (has to be configured after initial access). </w:t>
            </w:r>
          </w:p>
        </w:tc>
      </w:tr>
      <w:tr w:rsidR="003D4009" w14:paraId="6B8A9D49" w14:textId="77777777" w:rsidTr="00A45C90">
        <w:tc>
          <w:tcPr>
            <w:tcW w:w="1479" w:type="dxa"/>
          </w:tcPr>
          <w:p w14:paraId="49E5145A" w14:textId="629879EC" w:rsidR="003D4009" w:rsidRDefault="003D4009" w:rsidP="002C7F63">
            <w:pPr>
              <w:spacing w:after="0"/>
              <w:textAlignment w:val="baseline"/>
              <w:rPr>
                <w:rFonts w:eastAsia="等线"/>
                <w:lang w:val="en-US" w:eastAsia="zh-CN" w:bidi="hi-IN"/>
              </w:rPr>
            </w:pPr>
            <w:r>
              <w:rPr>
                <w:rFonts w:eastAsia="等线"/>
                <w:lang w:val="en-US" w:eastAsia="zh-CN" w:bidi="hi-IN"/>
              </w:rPr>
              <w:t>FUTUREWEI</w:t>
            </w:r>
          </w:p>
        </w:tc>
        <w:tc>
          <w:tcPr>
            <w:tcW w:w="8155" w:type="dxa"/>
            <w:gridSpan w:val="2"/>
          </w:tcPr>
          <w:p w14:paraId="744A9031" w14:textId="0E8A30C6" w:rsidR="003D4009" w:rsidRDefault="003D4009" w:rsidP="002C7F63">
            <w:pPr>
              <w:rPr>
                <w:rFonts w:eastAsia="等线"/>
                <w:lang w:val="en-US" w:eastAsia="zh-CN"/>
              </w:rPr>
            </w:pPr>
            <w:r>
              <w:rPr>
                <w:rFonts w:eastAsia="等线"/>
                <w:lang w:val="en-US" w:eastAsia="zh-CN"/>
              </w:rPr>
              <w:t>Y</w:t>
            </w:r>
          </w:p>
        </w:tc>
      </w:tr>
      <w:tr w:rsidR="000B7D89" w14:paraId="34B8F171" w14:textId="77777777" w:rsidTr="00A45C90">
        <w:tc>
          <w:tcPr>
            <w:tcW w:w="1479" w:type="dxa"/>
          </w:tcPr>
          <w:p w14:paraId="032B0F13" w14:textId="656030A0"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25EDF411" w14:textId="36365E7D" w:rsidR="000B7D89" w:rsidRDefault="000B7D89" w:rsidP="002C7F63">
            <w:pPr>
              <w:rPr>
                <w:rFonts w:eastAsia="等线"/>
                <w:lang w:val="en-US" w:eastAsia="zh-CN"/>
              </w:rPr>
            </w:pPr>
            <w:r>
              <w:rPr>
                <w:rFonts w:eastAsia="等线" w:hint="eastAsia"/>
                <w:lang w:val="en-US" w:eastAsia="zh-CN"/>
              </w:rPr>
              <w:t>OK for us.</w:t>
            </w:r>
          </w:p>
        </w:tc>
      </w:tr>
      <w:tr w:rsidR="000347D7" w14:paraId="59F9C70F" w14:textId="77777777" w:rsidTr="00A45C90">
        <w:tc>
          <w:tcPr>
            <w:tcW w:w="1479" w:type="dxa"/>
          </w:tcPr>
          <w:p w14:paraId="06559815" w14:textId="2DCFC1C0"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1CB8008C" w14:textId="1648A19E" w:rsidR="000347D7" w:rsidRDefault="000347D7" w:rsidP="002C7F63">
            <w:pPr>
              <w:rPr>
                <w:rFonts w:eastAsia="等线"/>
                <w:lang w:val="en-US" w:eastAsia="zh-CN"/>
              </w:rPr>
            </w:pPr>
            <w:r>
              <w:rPr>
                <w:rFonts w:eastAsia="宋体" w:hint="eastAsia"/>
                <w:lang w:val="en-US" w:eastAsia="zh-CN" w:bidi="hi-IN"/>
              </w:rPr>
              <w:t>Y</w:t>
            </w:r>
          </w:p>
        </w:tc>
      </w:tr>
      <w:tr w:rsidR="002E2358" w14:paraId="5037817F" w14:textId="77777777" w:rsidTr="00A45C90">
        <w:tc>
          <w:tcPr>
            <w:tcW w:w="1479" w:type="dxa"/>
          </w:tcPr>
          <w:p w14:paraId="54A6589E" w14:textId="5D9C24BE" w:rsidR="002E2358" w:rsidRDefault="002E2358" w:rsidP="002E2358">
            <w:pPr>
              <w:spacing w:after="0"/>
              <w:textAlignment w:val="baseline"/>
              <w:rPr>
                <w:rFonts w:eastAsia="等线"/>
                <w:lang w:val="en-US" w:eastAsia="zh-CN" w:bidi="hi-IN"/>
              </w:rPr>
            </w:pPr>
            <w:r>
              <w:rPr>
                <w:rFonts w:eastAsia="等线" w:hint="eastAsia"/>
                <w:lang w:val="en-US" w:eastAsia="zh-CN" w:bidi="hi-IN"/>
              </w:rPr>
              <w:t>Z</w:t>
            </w:r>
            <w:r>
              <w:rPr>
                <w:rFonts w:eastAsia="等线"/>
                <w:lang w:val="en-US" w:eastAsia="zh-CN" w:bidi="hi-IN"/>
              </w:rPr>
              <w:t>TE</w:t>
            </w:r>
          </w:p>
        </w:tc>
        <w:tc>
          <w:tcPr>
            <w:tcW w:w="8155" w:type="dxa"/>
            <w:gridSpan w:val="2"/>
          </w:tcPr>
          <w:p w14:paraId="0CA27A39" w14:textId="4A3A7ED7" w:rsidR="002E2358" w:rsidRDefault="002E2358" w:rsidP="002E2358">
            <w:pPr>
              <w:rPr>
                <w:rFonts w:eastAsia="宋体"/>
                <w:lang w:val="en-US" w:eastAsia="zh-CN" w:bidi="hi-IN"/>
              </w:rPr>
            </w:pPr>
            <w:r>
              <w:rPr>
                <w:rFonts w:eastAsia="等线" w:hint="eastAsia"/>
                <w:lang w:val="en-US" w:eastAsia="zh-CN"/>
              </w:rPr>
              <w:t>Y</w:t>
            </w:r>
          </w:p>
        </w:tc>
      </w:tr>
      <w:tr w:rsidR="00331F72" w14:paraId="66556049" w14:textId="77777777" w:rsidTr="00A45C90">
        <w:tc>
          <w:tcPr>
            <w:tcW w:w="1479" w:type="dxa"/>
          </w:tcPr>
          <w:p w14:paraId="1E2A8522" w14:textId="73F775AF" w:rsidR="00331F72" w:rsidRDefault="00331F72" w:rsidP="00331F72">
            <w:pPr>
              <w:spacing w:after="0"/>
              <w:textAlignment w:val="baseline"/>
              <w:rPr>
                <w:rFonts w:eastAsia="等线"/>
                <w:lang w:val="en-US" w:eastAsia="zh-CN" w:bidi="hi-IN"/>
              </w:rPr>
            </w:pPr>
            <w:r>
              <w:rPr>
                <w:rFonts w:eastAsia="Malgun Gothic" w:hint="eastAsia"/>
                <w:lang w:val="en-US" w:eastAsia="ko-KR" w:bidi="hi-IN"/>
              </w:rPr>
              <w:t>LG</w:t>
            </w:r>
          </w:p>
        </w:tc>
        <w:tc>
          <w:tcPr>
            <w:tcW w:w="8155" w:type="dxa"/>
            <w:gridSpan w:val="2"/>
          </w:tcPr>
          <w:p w14:paraId="604230C2" w14:textId="502B948B" w:rsidR="00331F72" w:rsidRDefault="00407EAD" w:rsidP="00C40B49">
            <w:pPr>
              <w:rPr>
                <w:rFonts w:eastAsia="等线"/>
                <w:lang w:val="en-US" w:eastAsia="zh-CN"/>
              </w:rPr>
            </w:pPr>
            <w:r>
              <w:rPr>
                <w:rFonts w:eastAsia="Malgun Gothic"/>
                <w:lang w:val="en-US" w:eastAsia="ko-KR"/>
              </w:rPr>
              <w:t>Okay. But don’t see a need</w:t>
            </w:r>
            <w:r w:rsidR="00C40B49">
              <w:rPr>
                <w:rFonts w:eastAsia="Malgun Gothic"/>
                <w:lang w:val="en-US" w:eastAsia="ko-KR"/>
              </w:rPr>
              <w:t xml:space="preserve"> to have this agreement with the minor, if any, enhancement only</w:t>
            </w:r>
            <w:r>
              <w:rPr>
                <w:rFonts w:eastAsia="Malgun Gothic"/>
                <w:lang w:val="en-US" w:eastAsia="ko-KR"/>
              </w:rPr>
              <w:t>.</w:t>
            </w:r>
          </w:p>
        </w:tc>
      </w:tr>
      <w:tr w:rsidR="00B14B5F" w14:paraId="0B99D418" w14:textId="77777777" w:rsidTr="00A45C90">
        <w:tc>
          <w:tcPr>
            <w:tcW w:w="1479" w:type="dxa"/>
          </w:tcPr>
          <w:p w14:paraId="02892C33" w14:textId="66BD8FB5" w:rsidR="00B14B5F" w:rsidRPr="00B14B5F" w:rsidRDefault="00B14B5F" w:rsidP="00B14B5F">
            <w:pPr>
              <w:spacing w:after="0"/>
              <w:textAlignment w:val="baseline"/>
              <w:rPr>
                <w:rFonts w:eastAsia="等线"/>
                <w:lang w:val="en-US" w:eastAsia="zh-CN" w:bidi="hi-IN"/>
              </w:rPr>
            </w:pPr>
            <w:r>
              <w:rPr>
                <w:rFonts w:eastAsia="等线"/>
                <w:lang w:val="en-US" w:eastAsia="zh-CN" w:bidi="hi-IN"/>
              </w:rPr>
              <w:t>Xiaomi</w:t>
            </w:r>
          </w:p>
        </w:tc>
        <w:tc>
          <w:tcPr>
            <w:tcW w:w="8155" w:type="dxa"/>
            <w:gridSpan w:val="2"/>
          </w:tcPr>
          <w:p w14:paraId="63714611" w14:textId="1E533738" w:rsidR="00B14B5F" w:rsidRPr="003B74C5" w:rsidRDefault="00B14B5F" w:rsidP="00B14B5F">
            <w:pPr>
              <w:rPr>
                <w:rFonts w:eastAsia="宋体"/>
                <w:lang w:val="en-US" w:eastAsia="zh-CN" w:bidi="hi-IN"/>
              </w:rPr>
            </w:pPr>
            <w:r>
              <w:rPr>
                <w:rFonts w:eastAsia="宋体"/>
                <w:lang w:val="en-US" w:eastAsia="zh-CN" w:bidi="hi-IN"/>
              </w:rPr>
              <w:t>Do we need to limit the use case of lower-SE MCS table in initial access? We think the lower-SE MCS table can be used after initial access as well.</w:t>
            </w:r>
          </w:p>
        </w:tc>
      </w:tr>
      <w:tr w:rsidR="00402728" w14:paraId="11E22ED6" w14:textId="77777777" w:rsidTr="00A45C90">
        <w:tc>
          <w:tcPr>
            <w:tcW w:w="1479" w:type="dxa"/>
          </w:tcPr>
          <w:p w14:paraId="683CF2AA" w14:textId="0AFAAF72" w:rsidR="00402728" w:rsidRDefault="00402728" w:rsidP="00B14B5F">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05365EDE" w14:textId="4E29622F" w:rsidR="00402728" w:rsidRDefault="00402728" w:rsidP="00B14B5F">
            <w:pPr>
              <w:rPr>
                <w:rFonts w:eastAsia="宋体"/>
                <w:lang w:val="en-US" w:eastAsia="zh-CN" w:bidi="hi-IN"/>
              </w:rPr>
            </w:pPr>
            <w:r>
              <w:rPr>
                <w:rFonts w:eastAsia="宋体" w:hint="eastAsia"/>
                <w:lang w:val="en-US" w:eastAsia="zh-CN" w:bidi="hi-IN"/>
              </w:rPr>
              <w:t>Y</w:t>
            </w:r>
          </w:p>
        </w:tc>
      </w:tr>
      <w:tr w:rsidR="00EE003B" w14:paraId="38CA2A58" w14:textId="77777777" w:rsidTr="00A45C90">
        <w:tc>
          <w:tcPr>
            <w:tcW w:w="1479" w:type="dxa"/>
          </w:tcPr>
          <w:p w14:paraId="674757A5" w14:textId="0F35FCB6" w:rsidR="00EE003B" w:rsidRDefault="00EE003B" w:rsidP="00B14B5F">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36FA3B85" w14:textId="252C9255" w:rsidR="00EE003B" w:rsidRDefault="00EE003B" w:rsidP="00B14B5F">
            <w:pPr>
              <w:rPr>
                <w:rFonts w:eastAsia="宋体"/>
                <w:lang w:val="en-US" w:eastAsia="zh-CN" w:bidi="hi-IN"/>
              </w:rPr>
            </w:pPr>
            <w:r>
              <w:rPr>
                <w:rFonts w:eastAsia="宋体"/>
                <w:lang w:val="en-US" w:eastAsia="zh-CN" w:bidi="hi-IN"/>
              </w:rPr>
              <w:t>Y</w:t>
            </w:r>
          </w:p>
        </w:tc>
      </w:tr>
      <w:tr w:rsidR="00197D93" w14:paraId="25BFC19B" w14:textId="77777777" w:rsidTr="00A45C90">
        <w:tc>
          <w:tcPr>
            <w:tcW w:w="1479" w:type="dxa"/>
          </w:tcPr>
          <w:p w14:paraId="21AA0011" w14:textId="78D288FD" w:rsidR="00197D93" w:rsidRDefault="00197D93" w:rsidP="00B14B5F">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MCC</w:t>
            </w:r>
          </w:p>
        </w:tc>
        <w:tc>
          <w:tcPr>
            <w:tcW w:w="8155" w:type="dxa"/>
            <w:gridSpan w:val="2"/>
          </w:tcPr>
          <w:p w14:paraId="11D14E91" w14:textId="3FDE4E5E" w:rsidR="00197D93" w:rsidRDefault="00197D93" w:rsidP="00B14B5F">
            <w:pPr>
              <w:rPr>
                <w:rFonts w:eastAsia="宋体"/>
                <w:lang w:val="en-US" w:eastAsia="zh-CN" w:bidi="hi-IN"/>
              </w:rPr>
            </w:pPr>
            <w:r>
              <w:rPr>
                <w:rFonts w:eastAsia="宋体" w:hint="eastAsia"/>
                <w:lang w:val="en-US" w:eastAsia="zh-CN" w:bidi="hi-IN"/>
              </w:rPr>
              <w:t>Y</w:t>
            </w:r>
          </w:p>
        </w:tc>
      </w:tr>
      <w:tr w:rsidR="0087710A" w14:paraId="20694BDE" w14:textId="77777777" w:rsidTr="00A45C90">
        <w:tc>
          <w:tcPr>
            <w:tcW w:w="1479" w:type="dxa"/>
          </w:tcPr>
          <w:p w14:paraId="1DC9A035"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B13C494"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3D6A84FC" w14:textId="77777777" w:rsidTr="00A45C90">
        <w:tc>
          <w:tcPr>
            <w:tcW w:w="1479" w:type="dxa"/>
          </w:tcPr>
          <w:p w14:paraId="50F6B786" w14:textId="77777777" w:rsidR="00B8576A" w:rsidRPr="001404B1" w:rsidRDefault="00B8576A" w:rsidP="00B50AAC">
            <w:pPr>
              <w:spacing w:after="0"/>
              <w:textAlignment w:val="baseline"/>
              <w:rPr>
                <w:rFonts w:eastAsia="等线"/>
                <w:lang w:val="en-US" w:eastAsia="zh-CN" w:bidi="hi-IN"/>
              </w:rPr>
            </w:pPr>
            <w:r>
              <w:rPr>
                <w:rFonts w:eastAsia="等线" w:hint="eastAsia"/>
                <w:lang w:val="en-US" w:eastAsia="zh-CN" w:bidi="hi-IN"/>
              </w:rPr>
              <w:lastRenderedPageBreak/>
              <w:t>S</w:t>
            </w:r>
            <w:r>
              <w:rPr>
                <w:rFonts w:eastAsia="等线"/>
                <w:lang w:val="en-US" w:eastAsia="zh-CN" w:bidi="hi-IN"/>
              </w:rPr>
              <w:t>amsung</w:t>
            </w:r>
          </w:p>
        </w:tc>
        <w:tc>
          <w:tcPr>
            <w:tcW w:w="8155" w:type="dxa"/>
            <w:gridSpan w:val="2"/>
          </w:tcPr>
          <w:p w14:paraId="23EB5E5B" w14:textId="77777777" w:rsidR="00B8576A" w:rsidRDefault="00B8576A" w:rsidP="00B50AAC">
            <w:pPr>
              <w:rPr>
                <w:rFonts w:eastAsia="等线"/>
                <w:lang w:val="en-US" w:eastAsia="zh-CN"/>
              </w:rPr>
            </w:pPr>
            <w:r>
              <w:rPr>
                <w:rFonts w:eastAsia="等线"/>
                <w:lang w:val="en-US" w:eastAsia="zh-CN"/>
              </w:rPr>
              <w:t xml:space="preserve">We don’t see the need to support low SE MCS table. </w:t>
            </w:r>
          </w:p>
          <w:p w14:paraId="178F9843" w14:textId="77777777" w:rsidR="00B8576A" w:rsidRDefault="00B8576A" w:rsidP="00B50AAC">
            <w:pPr>
              <w:rPr>
                <w:rFonts w:eastAsia="等线"/>
                <w:lang w:val="en-US" w:eastAsia="zh-CN"/>
              </w:rPr>
            </w:pPr>
            <w:r>
              <w:rPr>
                <w:rFonts w:eastAsia="等线"/>
                <w:lang w:val="en-US" w:eastAsia="zh-CN"/>
              </w:rPr>
              <w:t>We think a conclusion to conclude is more proper, such as:</w:t>
            </w:r>
          </w:p>
          <w:p w14:paraId="7AD0F596" w14:textId="067602DA" w:rsidR="00B8576A" w:rsidRPr="001404B1" w:rsidRDefault="00B8576A" w:rsidP="00B50AAC">
            <w:pPr>
              <w:rPr>
                <w:rFonts w:eastAsia="等线"/>
                <w:lang w:val="en-US" w:eastAsia="zh-CN"/>
              </w:rPr>
            </w:pPr>
            <w:r>
              <w:rPr>
                <w:rFonts w:eastAsia="等线"/>
                <w:b/>
                <w:lang w:val="en-US" w:eastAsia="zh-CN"/>
              </w:rPr>
              <w:t xml:space="preserve">Current RAN 1 spec can support </w:t>
            </w:r>
            <w:r w:rsidRPr="001404B1">
              <w:rPr>
                <w:rFonts w:eastAsia="等线"/>
                <w:b/>
                <w:lang w:val="en-US" w:eastAsia="zh-CN"/>
              </w:rPr>
              <w:t>relaxed</w:t>
            </w:r>
            <w:r>
              <w:rPr>
                <w:b/>
                <w:bCs/>
              </w:rPr>
              <w:t xml:space="preserve"> maximum DL modulation order in FR1 for </w:t>
            </w:r>
            <w:proofErr w:type="spellStart"/>
            <w:r>
              <w:rPr>
                <w:b/>
                <w:bCs/>
              </w:rPr>
              <w:t>RedCap</w:t>
            </w:r>
            <w:proofErr w:type="spellEnd"/>
            <w:r>
              <w:rPr>
                <w:b/>
                <w:bCs/>
              </w:rPr>
              <w:t xml:space="preserve"> devices. </w:t>
            </w:r>
          </w:p>
        </w:tc>
      </w:tr>
      <w:tr w:rsidR="007A33FD" w:rsidRPr="001404B1" w14:paraId="391BA563" w14:textId="77777777" w:rsidTr="00A45C90">
        <w:tc>
          <w:tcPr>
            <w:tcW w:w="1479" w:type="dxa"/>
          </w:tcPr>
          <w:p w14:paraId="7001E177" w14:textId="088A02E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3337BA8" w14:textId="319F293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17AAD7F8" w14:textId="77777777" w:rsidTr="00A45C90">
        <w:tc>
          <w:tcPr>
            <w:tcW w:w="1479" w:type="dxa"/>
          </w:tcPr>
          <w:p w14:paraId="58BBCAFF" w14:textId="09DC3B88"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37677972" w14:textId="60E4818F" w:rsidR="00AF2A00" w:rsidRDefault="00AF2A00" w:rsidP="00AF2A00">
            <w:pPr>
              <w:rPr>
                <w:rFonts w:eastAsia="Yu Mincho"/>
                <w:lang w:val="en-US" w:eastAsia="ja-JP"/>
              </w:rPr>
            </w:pPr>
            <w:r>
              <w:rPr>
                <w:rFonts w:eastAsia="等线" w:hint="eastAsia"/>
                <w:lang w:val="en-US" w:eastAsia="zh-CN" w:bidi="hi-IN"/>
              </w:rPr>
              <w:t>Y</w:t>
            </w:r>
          </w:p>
        </w:tc>
      </w:tr>
      <w:tr w:rsidR="006C4245" w14:paraId="15BB8EF5" w14:textId="77777777" w:rsidTr="00A45C90">
        <w:tc>
          <w:tcPr>
            <w:tcW w:w="1479" w:type="dxa"/>
          </w:tcPr>
          <w:p w14:paraId="13F68848"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3D6E27B" w14:textId="77777777" w:rsidR="006C4245" w:rsidRDefault="006C4245" w:rsidP="00B50AAC">
            <w:pPr>
              <w:rPr>
                <w:lang w:val="en-US"/>
              </w:rPr>
            </w:pPr>
            <w:r>
              <w:rPr>
                <w:lang w:val="en-US"/>
              </w:rPr>
              <w:t>We are fine with the proposal.</w:t>
            </w:r>
          </w:p>
        </w:tc>
      </w:tr>
      <w:tr w:rsidR="00986A3D" w14:paraId="403A9E4C" w14:textId="77777777" w:rsidTr="00A45C90">
        <w:tc>
          <w:tcPr>
            <w:tcW w:w="1479" w:type="dxa"/>
          </w:tcPr>
          <w:p w14:paraId="697F10ED"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t>H</w:t>
            </w:r>
            <w:r>
              <w:rPr>
                <w:rFonts w:eastAsia="等线"/>
                <w:lang w:val="en-US" w:eastAsia="zh-CN" w:bidi="hi-IN"/>
              </w:rPr>
              <w:t xml:space="preserve">uawei, </w:t>
            </w:r>
            <w:proofErr w:type="spellStart"/>
            <w:r>
              <w:rPr>
                <w:rFonts w:eastAsia="等线"/>
                <w:lang w:val="en-US" w:eastAsia="zh-CN" w:bidi="hi-IN"/>
              </w:rPr>
              <w:t>HiSi</w:t>
            </w:r>
            <w:proofErr w:type="spellEnd"/>
          </w:p>
        </w:tc>
        <w:tc>
          <w:tcPr>
            <w:tcW w:w="8155" w:type="dxa"/>
            <w:gridSpan w:val="2"/>
          </w:tcPr>
          <w:p w14:paraId="23D78E3F" w14:textId="77777777" w:rsidR="00986A3D" w:rsidRDefault="00986A3D" w:rsidP="00B50AAC">
            <w:pPr>
              <w:rPr>
                <w:rFonts w:eastAsia="等线"/>
                <w:lang w:val="en-US" w:eastAsia="zh-CN" w:bidi="hi-IN"/>
              </w:rPr>
            </w:pPr>
            <w:r>
              <w:rPr>
                <w:rFonts w:eastAsia="等线" w:hint="eastAsia"/>
                <w:lang w:val="en-US" w:eastAsia="zh-CN" w:bidi="hi-IN"/>
              </w:rPr>
              <w:t>N</w:t>
            </w:r>
            <w:r>
              <w:rPr>
                <w:rFonts w:eastAsia="等线"/>
                <w:lang w:val="en-US" w:eastAsia="zh-CN" w:bidi="hi-IN"/>
              </w:rPr>
              <w:t xml:space="preserve">. </w:t>
            </w:r>
          </w:p>
          <w:p w14:paraId="4AB9428B" w14:textId="1E1A73F4" w:rsidR="00986A3D" w:rsidRDefault="00986A3D" w:rsidP="00B50AAC">
            <w:pPr>
              <w:rPr>
                <w:rFonts w:eastAsia="等线"/>
                <w:lang w:val="en-US" w:eastAsia="zh-CN" w:bidi="hi-IN"/>
              </w:rPr>
            </w:pPr>
            <w:r>
              <w:rPr>
                <w:rFonts w:eastAsia="等线"/>
                <w:lang w:val="en-US" w:eastAsia="zh-CN" w:bidi="hi-IN"/>
              </w:rPr>
              <w:t>The current FFS in the proposal has nothing to do with spec impact due to relaxed modulation order (from mandatory 256QAM to 64QAM)</w:t>
            </w:r>
            <w:r>
              <w:rPr>
                <w:rFonts w:eastAsia="等线" w:hint="eastAsia"/>
                <w:lang w:val="en-US" w:eastAsia="zh-CN" w:bidi="hi-IN"/>
              </w:rPr>
              <w:t>.</w:t>
            </w:r>
            <w:r>
              <w:rPr>
                <w:rFonts w:eastAsia="等线"/>
                <w:lang w:val="en-US" w:eastAsia="zh-CN" w:bidi="hi-IN"/>
              </w:rPr>
              <w:t xml:space="preserve"> In our view it is about to extend some existing features supported by legacy </w:t>
            </w:r>
            <w:r w:rsidR="00967FC2">
              <w:rPr>
                <w:rFonts w:eastAsia="等线"/>
                <w:lang w:val="en-US" w:eastAsia="zh-CN" w:bidi="hi-IN"/>
              </w:rPr>
              <w:t>UEs</w:t>
            </w:r>
            <w:r>
              <w:rPr>
                <w:rFonts w:eastAsia="等线"/>
                <w:lang w:val="en-US" w:eastAsia="zh-CN" w:bidi="hi-IN"/>
              </w:rPr>
              <w:t xml:space="preserve"> as optional after initial access to </w:t>
            </w:r>
            <w:proofErr w:type="spellStart"/>
            <w:r>
              <w:rPr>
                <w:rFonts w:eastAsia="等线"/>
                <w:lang w:val="en-US" w:eastAsia="zh-CN" w:bidi="hi-IN"/>
              </w:rPr>
              <w:t>RedCap</w:t>
            </w:r>
            <w:proofErr w:type="spellEnd"/>
            <w:r>
              <w:rPr>
                <w:rFonts w:eastAsia="等线"/>
                <w:lang w:val="en-US" w:eastAsia="zh-CN" w:bidi="hi-IN"/>
              </w:rPr>
              <w:t xml:space="preserve"> </w:t>
            </w:r>
            <w:r w:rsidR="00967FC2">
              <w:rPr>
                <w:rFonts w:eastAsia="等线"/>
                <w:lang w:val="en-US" w:eastAsia="zh-CN" w:bidi="hi-IN"/>
              </w:rPr>
              <w:t>UEs</w:t>
            </w:r>
            <w:r>
              <w:rPr>
                <w:rFonts w:eastAsia="等线"/>
                <w:lang w:val="en-US" w:eastAsia="zh-CN" w:bidi="hi-IN"/>
              </w:rPr>
              <w:t xml:space="preserve"> during initial access, for coverage purpose. We suggest to discuss all coverage related proposals and its relationship with existing features/R17 CE WI features at a proper place/timing.</w:t>
            </w:r>
          </w:p>
        </w:tc>
      </w:tr>
      <w:tr w:rsidR="000C067A" w14:paraId="475522F1" w14:textId="77777777" w:rsidTr="00A45C90">
        <w:tc>
          <w:tcPr>
            <w:tcW w:w="1479" w:type="dxa"/>
            <w:shd w:val="clear" w:color="auto" w:fill="D9D9D9" w:themeFill="background1" w:themeFillShade="D9"/>
          </w:tcPr>
          <w:p w14:paraId="16E4D6C9" w14:textId="77777777" w:rsidR="000C067A" w:rsidRDefault="000C067A" w:rsidP="00B50AAC">
            <w:pPr>
              <w:rPr>
                <w:b/>
                <w:bCs/>
              </w:rPr>
            </w:pPr>
            <w:r>
              <w:rPr>
                <w:b/>
                <w:bCs/>
              </w:rPr>
              <w:t>Company</w:t>
            </w:r>
          </w:p>
        </w:tc>
        <w:tc>
          <w:tcPr>
            <w:tcW w:w="1372" w:type="dxa"/>
            <w:shd w:val="clear" w:color="auto" w:fill="D9D9D9" w:themeFill="background1" w:themeFillShade="D9"/>
          </w:tcPr>
          <w:p w14:paraId="6410A420" w14:textId="77777777" w:rsidR="000C067A" w:rsidRDefault="000C067A" w:rsidP="00B50AAC">
            <w:pPr>
              <w:rPr>
                <w:b/>
                <w:bCs/>
              </w:rPr>
            </w:pPr>
            <w:r>
              <w:rPr>
                <w:b/>
                <w:bCs/>
              </w:rPr>
              <w:t>Y/N</w:t>
            </w:r>
          </w:p>
        </w:tc>
        <w:tc>
          <w:tcPr>
            <w:tcW w:w="6783" w:type="dxa"/>
            <w:shd w:val="clear" w:color="auto" w:fill="D9D9D9" w:themeFill="background1" w:themeFillShade="D9"/>
          </w:tcPr>
          <w:p w14:paraId="6D7547EC" w14:textId="77777777" w:rsidR="000C067A" w:rsidRDefault="000C067A" w:rsidP="00B50AAC">
            <w:pPr>
              <w:rPr>
                <w:b/>
                <w:bCs/>
              </w:rPr>
            </w:pPr>
            <w:r>
              <w:rPr>
                <w:b/>
                <w:bCs/>
              </w:rPr>
              <w:t>Comments</w:t>
            </w:r>
          </w:p>
        </w:tc>
      </w:tr>
      <w:tr w:rsidR="000C067A" w:rsidRPr="003C740C" w14:paraId="253CB7D4" w14:textId="77777777" w:rsidTr="00A45C90">
        <w:tc>
          <w:tcPr>
            <w:tcW w:w="1479" w:type="dxa"/>
          </w:tcPr>
          <w:p w14:paraId="282A5B48" w14:textId="77777777" w:rsidR="000C067A" w:rsidRDefault="000C067A" w:rsidP="00B50AAC">
            <w:pPr>
              <w:rPr>
                <w:lang w:val="en-US" w:eastAsia="ko-KR"/>
              </w:rPr>
            </w:pPr>
            <w:r>
              <w:rPr>
                <w:lang w:val="en-US" w:eastAsia="ko-KR"/>
              </w:rPr>
              <w:t>FL2</w:t>
            </w:r>
          </w:p>
        </w:tc>
        <w:tc>
          <w:tcPr>
            <w:tcW w:w="1372" w:type="dxa"/>
          </w:tcPr>
          <w:p w14:paraId="7BFCA9ED" w14:textId="77777777" w:rsidR="000C067A" w:rsidRDefault="000C067A" w:rsidP="00B50AAC">
            <w:pPr>
              <w:tabs>
                <w:tab w:val="left" w:pos="551"/>
              </w:tabs>
              <w:rPr>
                <w:lang w:val="en-US" w:eastAsia="ko-KR"/>
              </w:rPr>
            </w:pPr>
          </w:p>
        </w:tc>
        <w:tc>
          <w:tcPr>
            <w:tcW w:w="6783" w:type="dxa"/>
          </w:tcPr>
          <w:p w14:paraId="627280AF" w14:textId="77777777" w:rsidR="000C067A" w:rsidRDefault="000C067A" w:rsidP="000C067A">
            <w:pPr>
              <w:rPr>
                <w:lang w:val="en-US"/>
              </w:rPr>
            </w:pPr>
            <w:r>
              <w:rPr>
                <w:lang w:val="en-US"/>
              </w:rPr>
              <w:t>As commented by Huawei, possible coverage recovery related functionality is not expected to be discussed in this meeting since this aspect is pending further RAN plenary decisions in RAN#91e. Instead, the following potential conclusion proposed by Samsung can be considered.</w:t>
            </w:r>
          </w:p>
          <w:p w14:paraId="5DBFACE3"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5.1b</w:t>
            </w:r>
            <w:r w:rsidRPr="00AE7675">
              <w:rPr>
                <w:b/>
                <w:bCs/>
                <w:highlight w:val="yellow"/>
                <w:lang w:val="en-US"/>
              </w:rPr>
              <w:t>:</w:t>
            </w:r>
          </w:p>
          <w:p w14:paraId="6D099F9A" w14:textId="4B697636" w:rsidR="000C067A" w:rsidRPr="000C067A" w:rsidRDefault="000C067A" w:rsidP="000C067A">
            <w:pPr>
              <w:pStyle w:val="a7"/>
              <w:numPr>
                <w:ilvl w:val="0"/>
                <w:numId w:val="4"/>
              </w:numPr>
              <w:rPr>
                <w:bCs/>
                <w:sz w:val="20"/>
                <w:szCs w:val="20"/>
                <w:lang w:val="en-US"/>
              </w:rPr>
            </w:pPr>
            <w:r w:rsidRPr="00B44AC3">
              <w:rPr>
                <w:bCs/>
                <w:sz w:val="20"/>
                <w:szCs w:val="20"/>
                <w:lang w:val="en-US"/>
              </w:rPr>
              <w:t xml:space="preserve">Conclusion: Current RAN1 specifications can support relaxed maximum DL modulation order in FR1 for </w:t>
            </w:r>
            <w:proofErr w:type="spellStart"/>
            <w:r w:rsidRPr="00B44AC3">
              <w:rPr>
                <w:bCs/>
                <w:sz w:val="20"/>
                <w:szCs w:val="20"/>
                <w:lang w:val="en-US"/>
              </w:rPr>
              <w:t>RedCap</w:t>
            </w:r>
            <w:proofErr w:type="spellEnd"/>
            <w:r w:rsidRPr="00B44AC3">
              <w:rPr>
                <w:bCs/>
                <w:sz w:val="20"/>
                <w:szCs w:val="20"/>
                <w:lang w:val="en-US"/>
              </w:rPr>
              <w:t xml:space="preserve"> devices.</w:t>
            </w:r>
          </w:p>
        </w:tc>
      </w:tr>
      <w:tr w:rsidR="000C067A" w:rsidRPr="008E3AB5" w14:paraId="39FCE6AF" w14:textId="77777777" w:rsidTr="00A45C90">
        <w:tc>
          <w:tcPr>
            <w:tcW w:w="1479" w:type="dxa"/>
          </w:tcPr>
          <w:p w14:paraId="2565149D" w14:textId="3A3EF350" w:rsidR="000C067A" w:rsidRDefault="003A466B" w:rsidP="00B50AAC">
            <w:pPr>
              <w:rPr>
                <w:lang w:val="en-US" w:eastAsia="ko-KR"/>
              </w:rPr>
            </w:pPr>
            <w:r>
              <w:rPr>
                <w:lang w:val="en-US" w:eastAsia="ko-KR"/>
              </w:rPr>
              <w:t>Qualcomm</w:t>
            </w:r>
          </w:p>
        </w:tc>
        <w:tc>
          <w:tcPr>
            <w:tcW w:w="1372" w:type="dxa"/>
          </w:tcPr>
          <w:p w14:paraId="31D48149" w14:textId="486A07D0" w:rsidR="000C067A" w:rsidRDefault="000C067A" w:rsidP="00B50AAC">
            <w:pPr>
              <w:tabs>
                <w:tab w:val="left" w:pos="551"/>
              </w:tabs>
              <w:rPr>
                <w:lang w:val="en-US" w:eastAsia="ko-KR"/>
              </w:rPr>
            </w:pPr>
          </w:p>
        </w:tc>
        <w:tc>
          <w:tcPr>
            <w:tcW w:w="6783" w:type="dxa"/>
          </w:tcPr>
          <w:p w14:paraId="4070947A" w14:textId="24F3569E" w:rsidR="000C067A" w:rsidRPr="008E3AB5" w:rsidRDefault="008E44CE" w:rsidP="00B50AAC">
            <w:pPr>
              <w:rPr>
                <w:lang w:val="en-US"/>
              </w:rPr>
            </w:pPr>
            <w:r>
              <w:rPr>
                <w:lang w:val="en-US"/>
              </w:rPr>
              <w:t xml:space="preserve">We don’t think this conclusion is necessary. </w:t>
            </w:r>
            <w:r w:rsidR="005C3E23">
              <w:rPr>
                <w:lang w:val="en-US"/>
              </w:rPr>
              <w:t xml:space="preserve">This is </w:t>
            </w:r>
            <w:r>
              <w:rPr>
                <w:lang w:val="en-US"/>
              </w:rPr>
              <w:t>clear from the WID already.</w:t>
            </w:r>
          </w:p>
        </w:tc>
      </w:tr>
      <w:tr w:rsidR="000C067A" w:rsidRPr="008E3AB5" w14:paraId="186C98C2" w14:textId="77777777" w:rsidTr="00A45C90">
        <w:tc>
          <w:tcPr>
            <w:tcW w:w="1479" w:type="dxa"/>
          </w:tcPr>
          <w:p w14:paraId="362AA3A9" w14:textId="321C005B" w:rsidR="000C067A" w:rsidRDefault="00772EBE" w:rsidP="00B50AAC">
            <w:pPr>
              <w:rPr>
                <w:lang w:val="en-US" w:eastAsia="ko-KR"/>
              </w:rPr>
            </w:pPr>
            <w:r>
              <w:rPr>
                <w:lang w:val="en-US" w:eastAsia="ko-KR"/>
              </w:rPr>
              <w:t>FUTUREWEI2</w:t>
            </w:r>
          </w:p>
        </w:tc>
        <w:tc>
          <w:tcPr>
            <w:tcW w:w="1372" w:type="dxa"/>
          </w:tcPr>
          <w:p w14:paraId="1CD56D4D" w14:textId="774681C4" w:rsidR="000C067A" w:rsidRDefault="00772EBE" w:rsidP="00B50AAC">
            <w:pPr>
              <w:tabs>
                <w:tab w:val="left" w:pos="551"/>
              </w:tabs>
              <w:rPr>
                <w:lang w:val="en-US" w:eastAsia="ko-KR"/>
              </w:rPr>
            </w:pPr>
            <w:r>
              <w:rPr>
                <w:lang w:val="en-US" w:eastAsia="ko-KR"/>
              </w:rPr>
              <w:t>N</w:t>
            </w:r>
          </w:p>
        </w:tc>
        <w:tc>
          <w:tcPr>
            <w:tcW w:w="6783" w:type="dxa"/>
          </w:tcPr>
          <w:p w14:paraId="42CEF3D2" w14:textId="46A5826F" w:rsidR="00AF515D" w:rsidRPr="008E3AB5" w:rsidRDefault="00772EBE" w:rsidP="00AF515D">
            <w:pPr>
              <w:rPr>
                <w:lang w:val="en-US"/>
              </w:rPr>
            </w:pPr>
            <w:r>
              <w:rPr>
                <w:lang w:val="en-US"/>
              </w:rPr>
              <w:t xml:space="preserve">We are OK to wait to discuss. </w:t>
            </w:r>
            <w:r w:rsidR="00AF515D">
              <w:rPr>
                <w:lang w:val="en-US"/>
              </w:rPr>
              <w:t xml:space="preserve">The modulation tables for </w:t>
            </w:r>
            <w:proofErr w:type="spellStart"/>
            <w:r w:rsidR="00AF515D">
              <w:rPr>
                <w:lang w:val="en-US"/>
              </w:rPr>
              <w:t>RedCap</w:t>
            </w:r>
            <w:proofErr w:type="spellEnd"/>
            <w:r w:rsidR="00AF515D">
              <w:rPr>
                <w:lang w:val="en-US"/>
              </w:rPr>
              <w:t xml:space="preserve"> need to be discussed, and t</w:t>
            </w:r>
            <w:r>
              <w:rPr>
                <w:lang w:val="en-US"/>
              </w:rPr>
              <w:t xml:space="preserve">his is an example of a feature beneficial to </w:t>
            </w:r>
            <w:proofErr w:type="spellStart"/>
            <w:r>
              <w:rPr>
                <w:lang w:val="en-US"/>
              </w:rPr>
              <w:t>RedCap</w:t>
            </w:r>
            <w:proofErr w:type="spellEnd"/>
            <w:r>
              <w:rPr>
                <w:lang w:val="en-US"/>
              </w:rPr>
              <w:t xml:space="preserve"> </w:t>
            </w:r>
            <w:r w:rsidR="00967FC2">
              <w:rPr>
                <w:lang w:val="en-US"/>
              </w:rPr>
              <w:t>UEs</w:t>
            </w:r>
            <w:r>
              <w:rPr>
                <w:lang w:val="en-US"/>
              </w:rPr>
              <w:t xml:space="preserve"> that is currently optional that </w:t>
            </w:r>
            <w:r w:rsidR="00AF515D">
              <w:rPr>
                <w:lang w:val="en-US"/>
              </w:rPr>
              <w:t>should probably be</w:t>
            </w:r>
            <w:r>
              <w:rPr>
                <w:lang w:val="en-US"/>
              </w:rPr>
              <w:t xml:space="preserve"> mandatory</w:t>
            </w:r>
            <w:r w:rsidR="00AF515D">
              <w:rPr>
                <w:lang w:val="en-US"/>
              </w:rPr>
              <w:t xml:space="preserve">. As Qualcomm mentioned, it could also be tied to </w:t>
            </w:r>
            <w:r w:rsidR="00F3239B">
              <w:rPr>
                <w:lang w:val="en-US"/>
              </w:rPr>
              <w:t xml:space="preserve">initial access. The picture for </w:t>
            </w:r>
            <w:r w:rsidR="00AF515D">
              <w:rPr>
                <w:lang w:val="en-US"/>
              </w:rPr>
              <w:t>early identification and 1RX</w:t>
            </w:r>
            <w:r w:rsidR="00F3239B">
              <w:rPr>
                <w:lang w:val="en-US"/>
              </w:rPr>
              <w:t xml:space="preserve"> will be </w:t>
            </w:r>
            <w:proofErr w:type="gramStart"/>
            <w:r w:rsidR="00F3239B">
              <w:rPr>
                <w:lang w:val="en-US"/>
              </w:rPr>
              <w:t>more clear</w:t>
            </w:r>
            <w:proofErr w:type="gramEnd"/>
            <w:r w:rsidR="00AF515D">
              <w:rPr>
                <w:lang w:val="en-US"/>
              </w:rPr>
              <w:t xml:space="preserve"> after next RAN.</w:t>
            </w:r>
          </w:p>
        </w:tc>
      </w:tr>
      <w:tr w:rsidR="00FB4AC2" w:rsidRPr="008E3AB5" w14:paraId="6E1564DE" w14:textId="77777777" w:rsidTr="00A45C90">
        <w:tc>
          <w:tcPr>
            <w:tcW w:w="1479" w:type="dxa"/>
          </w:tcPr>
          <w:p w14:paraId="192CF94F" w14:textId="53564212" w:rsidR="00FB4AC2" w:rsidRDefault="00FB4AC2" w:rsidP="00FB4AC2">
            <w:pPr>
              <w:rPr>
                <w:lang w:val="en-US" w:eastAsia="ko-KR"/>
              </w:rPr>
            </w:pPr>
            <w:r>
              <w:rPr>
                <w:lang w:val="en-US" w:eastAsia="ko-KR"/>
              </w:rPr>
              <w:t>Nokia, NSB</w:t>
            </w:r>
          </w:p>
        </w:tc>
        <w:tc>
          <w:tcPr>
            <w:tcW w:w="1372" w:type="dxa"/>
          </w:tcPr>
          <w:p w14:paraId="6D651354" w14:textId="2F318242" w:rsidR="00FB4AC2" w:rsidRDefault="00FB4AC2" w:rsidP="00FB4AC2">
            <w:pPr>
              <w:tabs>
                <w:tab w:val="left" w:pos="551"/>
              </w:tabs>
              <w:rPr>
                <w:lang w:val="en-US" w:eastAsia="ko-KR"/>
              </w:rPr>
            </w:pPr>
            <w:r>
              <w:rPr>
                <w:lang w:val="en-US" w:eastAsia="ko-KR"/>
              </w:rPr>
              <w:t>Y</w:t>
            </w:r>
          </w:p>
        </w:tc>
        <w:tc>
          <w:tcPr>
            <w:tcW w:w="6783" w:type="dxa"/>
          </w:tcPr>
          <w:p w14:paraId="59A3703B" w14:textId="28BAF6AE" w:rsidR="00FB4AC2" w:rsidRPr="008E3AB5" w:rsidRDefault="00FB4AC2" w:rsidP="00FB4AC2">
            <w:pPr>
              <w:rPr>
                <w:lang w:val="en-US"/>
              </w:rPr>
            </w:pPr>
            <w:r>
              <w:rPr>
                <w:lang w:val="en-US"/>
              </w:rPr>
              <w:t>We are fine to have the conclusion</w:t>
            </w:r>
          </w:p>
        </w:tc>
      </w:tr>
      <w:tr w:rsidR="001E199B" w:rsidRPr="008E3AB5" w14:paraId="1F64CFF1" w14:textId="77777777" w:rsidTr="00A45C90">
        <w:tc>
          <w:tcPr>
            <w:tcW w:w="1479" w:type="dxa"/>
          </w:tcPr>
          <w:p w14:paraId="54A03C84" w14:textId="1B0324C5" w:rsidR="001E199B" w:rsidRDefault="001E199B" w:rsidP="001E199B">
            <w:pPr>
              <w:rPr>
                <w:lang w:val="en-US" w:eastAsia="ko-KR"/>
              </w:rPr>
            </w:pPr>
            <w:r>
              <w:rPr>
                <w:rFonts w:eastAsia="等线" w:hint="eastAsia"/>
                <w:lang w:val="en-US" w:eastAsia="zh-CN"/>
              </w:rPr>
              <w:t>X</w:t>
            </w:r>
            <w:r>
              <w:rPr>
                <w:rFonts w:eastAsia="等线"/>
                <w:lang w:val="en-US" w:eastAsia="zh-CN"/>
              </w:rPr>
              <w:t>iaomi</w:t>
            </w:r>
          </w:p>
        </w:tc>
        <w:tc>
          <w:tcPr>
            <w:tcW w:w="1372" w:type="dxa"/>
          </w:tcPr>
          <w:p w14:paraId="223E779C" w14:textId="77777777" w:rsidR="001E199B" w:rsidRDefault="001E199B" w:rsidP="001E199B">
            <w:pPr>
              <w:tabs>
                <w:tab w:val="left" w:pos="551"/>
              </w:tabs>
              <w:rPr>
                <w:lang w:val="en-US" w:eastAsia="ko-KR"/>
              </w:rPr>
            </w:pPr>
          </w:p>
        </w:tc>
        <w:tc>
          <w:tcPr>
            <w:tcW w:w="6783" w:type="dxa"/>
          </w:tcPr>
          <w:p w14:paraId="62A65103" w14:textId="77777777" w:rsidR="001E199B" w:rsidRDefault="001E199B" w:rsidP="001E199B">
            <w:pPr>
              <w:rPr>
                <w:rFonts w:eastAsia="等线"/>
                <w:lang w:val="en-US" w:eastAsia="zh-CN"/>
              </w:rPr>
            </w:pPr>
            <w:r>
              <w:rPr>
                <w:rFonts w:eastAsia="等线" w:hint="eastAsia"/>
                <w:lang w:val="en-US" w:eastAsia="zh-CN"/>
              </w:rPr>
              <w:t>O</w:t>
            </w:r>
            <w:r>
              <w:rPr>
                <w:rFonts w:eastAsia="等线"/>
                <w:lang w:val="en-US" w:eastAsia="zh-CN"/>
              </w:rPr>
              <w:t xml:space="preserve">K to discuss the application of lower-SE MCS table in latter phase. </w:t>
            </w:r>
          </w:p>
          <w:p w14:paraId="517F657A" w14:textId="217EC9D1" w:rsidR="001E199B" w:rsidRDefault="001E199B" w:rsidP="001E199B">
            <w:pPr>
              <w:rPr>
                <w:lang w:val="en-US"/>
              </w:rPr>
            </w:pPr>
            <w:r>
              <w:rPr>
                <w:rFonts w:eastAsia="等线"/>
                <w:lang w:val="en-US" w:eastAsia="zh-CN"/>
              </w:rPr>
              <w:t xml:space="preserve">But at current stage, since the MCS table to be used during and after initial access is not agreed, so we don’t need to rush to get a conclusion. We could further discuss the MCS table to be used for Redcap based on the possible conclusion of 1Rx or coverage recovery to be made during next RANP meeting. </w:t>
            </w:r>
          </w:p>
        </w:tc>
      </w:tr>
      <w:tr w:rsidR="00CB04BD" w:rsidRPr="008E3AB5" w14:paraId="0A7439A5" w14:textId="77777777" w:rsidTr="00A45C90">
        <w:tc>
          <w:tcPr>
            <w:tcW w:w="1479" w:type="dxa"/>
          </w:tcPr>
          <w:p w14:paraId="721CAB7F" w14:textId="77777777" w:rsidR="00CB04BD" w:rsidRDefault="00CB04BD" w:rsidP="008F461A">
            <w:pPr>
              <w:rPr>
                <w:lang w:val="en-US" w:eastAsia="ko-KR"/>
              </w:rPr>
            </w:pPr>
            <w:r>
              <w:rPr>
                <w:lang w:val="en-US" w:eastAsia="ko-KR"/>
              </w:rPr>
              <w:t>Ericsson</w:t>
            </w:r>
          </w:p>
        </w:tc>
        <w:tc>
          <w:tcPr>
            <w:tcW w:w="1372" w:type="dxa"/>
          </w:tcPr>
          <w:p w14:paraId="50EC1A9A" w14:textId="77777777" w:rsidR="00CB04BD" w:rsidRDefault="00CB04BD" w:rsidP="008F461A">
            <w:pPr>
              <w:tabs>
                <w:tab w:val="left" w:pos="551"/>
              </w:tabs>
              <w:rPr>
                <w:lang w:val="en-US" w:eastAsia="ko-KR"/>
              </w:rPr>
            </w:pPr>
            <w:r>
              <w:rPr>
                <w:lang w:val="en-US" w:eastAsia="ko-KR"/>
              </w:rPr>
              <w:t>Y</w:t>
            </w:r>
          </w:p>
        </w:tc>
        <w:tc>
          <w:tcPr>
            <w:tcW w:w="6783" w:type="dxa"/>
          </w:tcPr>
          <w:p w14:paraId="0CC55C57" w14:textId="77777777" w:rsidR="00CB04BD" w:rsidRPr="008E3AB5" w:rsidRDefault="00CB04BD" w:rsidP="008F461A">
            <w:pPr>
              <w:rPr>
                <w:lang w:val="en-US"/>
              </w:rPr>
            </w:pPr>
          </w:p>
        </w:tc>
      </w:tr>
      <w:tr w:rsidR="005B521E" w:rsidRPr="008E3AB5" w14:paraId="3DFF458C" w14:textId="77777777" w:rsidTr="00A45C90">
        <w:tc>
          <w:tcPr>
            <w:tcW w:w="1479" w:type="dxa"/>
          </w:tcPr>
          <w:p w14:paraId="54470B2B" w14:textId="33D70CD1" w:rsidR="005B521E" w:rsidRPr="005B521E" w:rsidRDefault="005B521E" w:rsidP="008F461A">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4845985" w14:textId="5C1378A1" w:rsidR="005B521E" w:rsidRPr="005B521E" w:rsidRDefault="005B521E" w:rsidP="008F461A">
            <w:pPr>
              <w:tabs>
                <w:tab w:val="left" w:pos="551"/>
              </w:tabs>
              <w:rPr>
                <w:rFonts w:eastAsia="等线"/>
                <w:lang w:val="en-US" w:eastAsia="zh-CN"/>
              </w:rPr>
            </w:pPr>
            <w:r>
              <w:rPr>
                <w:rFonts w:eastAsia="等线" w:hint="eastAsia"/>
                <w:lang w:val="en-US" w:eastAsia="zh-CN"/>
              </w:rPr>
              <w:t>Y</w:t>
            </w:r>
          </w:p>
        </w:tc>
        <w:tc>
          <w:tcPr>
            <w:tcW w:w="6783" w:type="dxa"/>
          </w:tcPr>
          <w:p w14:paraId="246B288C" w14:textId="77777777" w:rsidR="005B521E" w:rsidRPr="008E3AB5" w:rsidRDefault="005B521E" w:rsidP="008F461A">
            <w:pPr>
              <w:rPr>
                <w:lang w:val="en-US"/>
              </w:rPr>
            </w:pPr>
          </w:p>
        </w:tc>
      </w:tr>
      <w:tr w:rsidR="00DA3931" w:rsidRPr="008E3AB5" w14:paraId="570A1291" w14:textId="77777777" w:rsidTr="00A45C90">
        <w:tc>
          <w:tcPr>
            <w:tcW w:w="1479" w:type="dxa"/>
          </w:tcPr>
          <w:p w14:paraId="02A3B708" w14:textId="10AA791C" w:rsidR="00DA3931" w:rsidRDefault="00DA3931" w:rsidP="00DA3931">
            <w:pPr>
              <w:rPr>
                <w:rFonts w:eastAsia="等线"/>
                <w:lang w:val="en-US" w:eastAsia="zh-CN"/>
              </w:rPr>
            </w:pPr>
            <w:r>
              <w:rPr>
                <w:lang w:val="en-US" w:eastAsia="ko-KR"/>
              </w:rPr>
              <w:t>Intel</w:t>
            </w:r>
          </w:p>
        </w:tc>
        <w:tc>
          <w:tcPr>
            <w:tcW w:w="1372" w:type="dxa"/>
          </w:tcPr>
          <w:p w14:paraId="5DB171FA" w14:textId="76F4D985" w:rsidR="00DA3931" w:rsidRDefault="00DA3931" w:rsidP="00DA3931">
            <w:pPr>
              <w:tabs>
                <w:tab w:val="left" w:pos="551"/>
              </w:tabs>
              <w:rPr>
                <w:rFonts w:eastAsia="等线"/>
                <w:lang w:val="en-US" w:eastAsia="zh-CN"/>
              </w:rPr>
            </w:pPr>
            <w:r>
              <w:rPr>
                <w:lang w:val="en-US" w:eastAsia="ko-KR"/>
              </w:rPr>
              <w:t>Y</w:t>
            </w:r>
          </w:p>
        </w:tc>
        <w:tc>
          <w:tcPr>
            <w:tcW w:w="6783" w:type="dxa"/>
          </w:tcPr>
          <w:p w14:paraId="7B6E71A0" w14:textId="77777777" w:rsidR="00DA3931" w:rsidRPr="008E3AB5" w:rsidRDefault="00DA3931" w:rsidP="00DA3931">
            <w:pPr>
              <w:rPr>
                <w:lang w:val="en-US"/>
              </w:rPr>
            </w:pPr>
          </w:p>
        </w:tc>
      </w:tr>
      <w:tr w:rsidR="00B619D1" w:rsidRPr="008E3AB5" w14:paraId="4496D4F0" w14:textId="77777777" w:rsidTr="00A45C90">
        <w:tc>
          <w:tcPr>
            <w:tcW w:w="1479" w:type="dxa"/>
          </w:tcPr>
          <w:p w14:paraId="7739DFB1" w14:textId="70DC2C08" w:rsidR="00B619D1" w:rsidRDefault="00B619D1" w:rsidP="00B619D1">
            <w:pPr>
              <w:rPr>
                <w:lang w:val="en-US" w:eastAsia="ko-KR"/>
              </w:rPr>
            </w:pPr>
            <w:r>
              <w:rPr>
                <w:rFonts w:hint="eastAsia"/>
                <w:lang w:val="en-US" w:eastAsia="ko-KR"/>
              </w:rPr>
              <w:t>LG</w:t>
            </w:r>
          </w:p>
        </w:tc>
        <w:tc>
          <w:tcPr>
            <w:tcW w:w="1372" w:type="dxa"/>
          </w:tcPr>
          <w:p w14:paraId="02476EC2" w14:textId="4992293A" w:rsidR="00B619D1" w:rsidRDefault="00B619D1" w:rsidP="00B619D1">
            <w:pPr>
              <w:tabs>
                <w:tab w:val="left" w:pos="551"/>
              </w:tabs>
              <w:rPr>
                <w:lang w:val="en-US" w:eastAsia="ko-KR"/>
              </w:rPr>
            </w:pPr>
            <w:r>
              <w:rPr>
                <w:rFonts w:hint="eastAsia"/>
                <w:lang w:val="en-US" w:eastAsia="ko-KR"/>
              </w:rPr>
              <w:t>Y</w:t>
            </w:r>
          </w:p>
        </w:tc>
        <w:tc>
          <w:tcPr>
            <w:tcW w:w="6783" w:type="dxa"/>
          </w:tcPr>
          <w:p w14:paraId="0970B9DC" w14:textId="0744711D" w:rsidR="00B619D1" w:rsidRPr="008E3AB5" w:rsidRDefault="00B619D1" w:rsidP="00B619D1">
            <w:pPr>
              <w:rPr>
                <w:lang w:val="en-US"/>
              </w:rPr>
            </w:pPr>
            <w:r>
              <w:rPr>
                <w:rFonts w:hint="eastAsia"/>
                <w:lang w:val="en-US" w:eastAsia="ko-KR"/>
              </w:rPr>
              <w:t>We are supp</w:t>
            </w:r>
            <w:r>
              <w:rPr>
                <w:lang w:val="en-US" w:eastAsia="ko-KR"/>
              </w:rPr>
              <w:t xml:space="preserve">ortive of having this type of conclusion for clarification especially for </w:t>
            </w:r>
            <w:proofErr w:type="spellStart"/>
            <w:r>
              <w:rPr>
                <w:lang w:val="en-US" w:eastAsia="ko-KR"/>
              </w:rPr>
              <w:t>RedCap</w:t>
            </w:r>
            <w:proofErr w:type="spellEnd"/>
            <w:r>
              <w:rPr>
                <w:lang w:val="en-US" w:eastAsia="ko-KR"/>
              </w:rPr>
              <w:t xml:space="preserve">. We would like to note that this is not in the scope of the reduced DL modulation order. This is more related to coverage recovery thing which we don’t have to discuss under this feature. We are okay to not agreeing on anything related to this issue in this sense. </w:t>
            </w:r>
          </w:p>
        </w:tc>
      </w:tr>
      <w:tr w:rsidR="008D5C74" w:rsidRPr="008E3AB5" w14:paraId="369D2E91" w14:textId="77777777" w:rsidTr="00A45C90">
        <w:tc>
          <w:tcPr>
            <w:tcW w:w="1479" w:type="dxa"/>
          </w:tcPr>
          <w:p w14:paraId="291D1FE2" w14:textId="3D52E8E5" w:rsidR="008D5C74" w:rsidRPr="008D5C74" w:rsidRDefault="008D5C74"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D5CDFE4" w14:textId="30BD620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4F060FE9" w14:textId="50E1EFE0" w:rsidR="008D5C74" w:rsidRDefault="00947BCC" w:rsidP="00B619D1">
            <w:pPr>
              <w:rPr>
                <w:lang w:val="en-US" w:eastAsia="ko-KR"/>
              </w:rPr>
            </w:pPr>
            <w:r>
              <w:rPr>
                <w:rStyle w:val="normaltextrun"/>
                <w:color w:val="000000"/>
                <w:shd w:val="clear" w:color="auto" w:fill="FFFFFF"/>
              </w:rPr>
              <w:t>We are fine with the conclusion.</w:t>
            </w:r>
            <w:r>
              <w:rPr>
                <w:rStyle w:val="eop"/>
                <w:color w:val="000000"/>
                <w:shd w:val="clear" w:color="auto" w:fill="FFFFFF"/>
              </w:rPr>
              <w:t> </w:t>
            </w:r>
          </w:p>
        </w:tc>
      </w:tr>
      <w:tr w:rsidR="00C810E8" w:rsidRPr="008E3AB5" w14:paraId="21363DA8" w14:textId="77777777" w:rsidTr="00A45C90">
        <w:tc>
          <w:tcPr>
            <w:tcW w:w="1479" w:type="dxa"/>
          </w:tcPr>
          <w:p w14:paraId="5A8342A5" w14:textId="245D0B92"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78A092CC" w14:textId="209193D1"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432C9AAA" w14:textId="77777777" w:rsidR="00C810E8" w:rsidRDefault="00C810E8" w:rsidP="00B619D1">
            <w:pPr>
              <w:rPr>
                <w:rStyle w:val="normaltextrun"/>
                <w:color w:val="000000"/>
                <w:shd w:val="clear" w:color="auto" w:fill="FFFFFF"/>
              </w:rPr>
            </w:pPr>
          </w:p>
        </w:tc>
      </w:tr>
      <w:tr w:rsidR="006004DF" w:rsidRPr="008E3AB5" w14:paraId="1FF6F00A" w14:textId="77777777" w:rsidTr="00A45C90">
        <w:tc>
          <w:tcPr>
            <w:tcW w:w="1479" w:type="dxa"/>
          </w:tcPr>
          <w:p w14:paraId="7941E45C" w14:textId="59141FD2" w:rsidR="006004DF" w:rsidRDefault="006004DF" w:rsidP="006004DF">
            <w:pPr>
              <w:rPr>
                <w:rFonts w:eastAsiaTheme="minorEastAsia"/>
                <w:lang w:val="en-US" w:eastAsia="zh-CN"/>
              </w:rPr>
            </w:pPr>
            <w:r>
              <w:rPr>
                <w:lang w:val="en-US" w:eastAsia="ko-KR"/>
              </w:rPr>
              <w:lastRenderedPageBreak/>
              <w:t>NEC</w:t>
            </w:r>
          </w:p>
        </w:tc>
        <w:tc>
          <w:tcPr>
            <w:tcW w:w="1372" w:type="dxa"/>
          </w:tcPr>
          <w:p w14:paraId="6FE29A79" w14:textId="74159F9D" w:rsidR="006004DF" w:rsidRDefault="006004DF" w:rsidP="006004DF">
            <w:pPr>
              <w:tabs>
                <w:tab w:val="left" w:pos="551"/>
              </w:tabs>
              <w:rPr>
                <w:rFonts w:eastAsiaTheme="minorEastAsia"/>
                <w:lang w:val="en-US" w:eastAsia="zh-CN"/>
              </w:rPr>
            </w:pPr>
            <w:r>
              <w:rPr>
                <w:lang w:val="en-US" w:eastAsia="ko-KR"/>
              </w:rPr>
              <w:t>Y</w:t>
            </w:r>
          </w:p>
        </w:tc>
        <w:tc>
          <w:tcPr>
            <w:tcW w:w="6783" w:type="dxa"/>
          </w:tcPr>
          <w:p w14:paraId="634D1A4D" w14:textId="77777777" w:rsidR="006004DF" w:rsidRDefault="006004DF" w:rsidP="006004DF">
            <w:pPr>
              <w:rPr>
                <w:rStyle w:val="normaltextrun"/>
                <w:color w:val="000000"/>
                <w:shd w:val="clear" w:color="auto" w:fill="FFFFFF"/>
              </w:rPr>
            </w:pPr>
          </w:p>
        </w:tc>
      </w:tr>
      <w:tr w:rsidR="00132A00" w:rsidRPr="008E3AB5" w14:paraId="024160A4" w14:textId="77777777" w:rsidTr="00A45C90">
        <w:tc>
          <w:tcPr>
            <w:tcW w:w="1479" w:type="dxa"/>
          </w:tcPr>
          <w:p w14:paraId="1A6A41B5" w14:textId="782CAFA4"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9677AF1" w14:textId="655B2B33"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11E4669D" w14:textId="77777777" w:rsidR="00132A00" w:rsidRDefault="00132A00" w:rsidP="00132A00">
            <w:pPr>
              <w:rPr>
                <w:rStyle w:val="normaltextrun"/>
                <w:color w:val="000000"/>
                <w:shd w:val="clear" w:color="auto" w:fill="FFFFFF"/>
              </w:rPr>
            </w:pPr>
          </w:p>
        </w:tc>
      </w:tr>
      <w:tr w:rsidR="00851973" w:rsidRPr="008E3AB5" w14:paraId="2A814E3D" w14:textId="77777777" w:rsidTr="00A45C90">
        <w:tc>
          <w:tcPr>
            <w:tcW w:w="1479" w:type="dxa"/>
          </w:tcPr>
          <w:p w14:paraId="73DA7877" w14:textId="11A48ECA" w:rsidR="00851973" w:rsidRDefault="00851973" w:rsidP="00851973">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1F4C6917" w14:textId="710699A5" w:rsidR="00851973" w:rsidRDefault="00851973" w:rsidP="00851973">
            <w:pPr>
              <w:tabs>
                <w:tab w:val="left" w:pos="551"/>
              </w:tabs>
              <w:rPr>
                <w:rFonts w:eastAsia="Yu Mincho"/>
                <w:lang w:val="en-US" w:eastAsia="ja-JP"/>
              </w:rPr>
            </w:pPr>
            <w:r>
              <w:rPr>
                <w:rFonts w:eastAsia="等线" w:hint="eastAsia"/>
                <w:lang w:val="en-US" w:eastAsia="zh-CN"/>
              </w:rPr>
              <w:t>Y</w:t>
            </w:r>
          </w:p>
        </w:tc>
        <w:tc>
          <w:tcPr>
            <w:tcW w:w="6783" w:type="dxa"/>
          </w:tcPr>
          <w:p w14:paraId="51685492" w14:textId="25414CF9" w:rsidR="00851973" w:rsidRDefault="00851973" w:rsidP="00851973">
            <w:pPr>
              <w:rPr>
                <w:rStyle w:val="normaltextrun"/>
                <w:color w:val="000000"/>
                <w:shd w:val="clear" w:color="auto" w:fill="FFFFFF"/>
              </w:rPr>
            </w:pPr>
            <w:r>
              <w:rPr>
                <w:rStyle w:val="normaltextrun"/>
                <w:rFonts w:eastAsia="等线" w:hint="eastAsia"/>
                <w:color w:val="000000"/>
                <w:shd w:val="clear" w:color="auto" w:fill="FFFFFF"/>
                <w:lang w:eastAsia="zh-CN"/>
              </w:rPr>
              <w:t>W</w:t>
            </w:r>
            <w:r>
              <w:rPr>
                <w:rStyle w:val="normaltextrun"/>
                <w:rFonts w:eastAsia="等线"/>
                <w:color w:val="000000"/>
                <w:shd w:val="clear" w:color="auto" w:fill="FFFFFF"/>
                <w:lang w:eastAsia="zh-CN"/>
              </w:rPr>
              <w:t>e</w:t>
            </w:r>
            <w:r>
              <w:rPr>
                <w:rStyle w:val="normaltextrun"/>
                <w:color w:val="000000"/>
                <w:shd w:val="clear" w:color="auto" w:fill="FFFFFF"/>
              </w:rPr>
              <w:t xml:space="preserve"> are fine to have this conclusion if it is needed.</w:t>
            </w:r>
          </w:p>
        </w:tc>
      </w:tr>
      <w:tr w:rsidR="00F1227D" w:rsidRPr="008E3AB5" w14:paraId="0D9F8694" w14:textId="77777777" w:rsidTr="00A45C90">
        <w:tc>
          <w:tcPr>
            <w:tcW w:w="1479" w:type="dxa"/>
          </w:tcPr>
          <w:p w14:paraId="35B0D68C" w14:textId="1341B4EE" w:rsidR="00F1227D" w:rsidRDefault="00F1227D" w:rsidP="00851973">
            <w:pPr>
              <w:rPr>
                <w:rFonts w:eastAsia="等线"/>
                <w:lang w:val="en-US" w:eastAsia="zh-CN"/>
              </w:rPr>
            </w:pPr>
            <w:r>
              <w:rPr>
                <w:rFonts w:eastAsia="等线" w:hint="eastAsia"/>
                <w:lang w:val="en-US" w:eastAsia="zh-CN"/>
              </w:rPr>
              <w:t>CATT</w:t>
            </w:r>
          </w:p>
        </w:tc>
        <w:tc>
          <w:tcPr>
            <w:tcW w:w="1372" w:type="dxa"/>
          </w:tcPr>
          <w:p w14:paraId="5C23788C" w14:textId="5AC6C78E" w:rsidR="00F1227D" w:rsidRDefault="00F1227D" w:rsidP="00851973">
            <w:pPr>
              <w:tabs>
                <w:tab w:val="left" w:pos="551"/>
              </w:tabs>
              <w:rPr>
                <w:rFonts w:eastAsia="等线"/>
                <w:lang w:val="en-US" w:eastAsia="zh-CN"/>
              </w:rPr>
            </w:pPr>
            <w:r>
              <w:rPr>
                <w:rFonts w:eastAsia="等线" w:hint="eastAsia"/>
                <w:lang w:val="en-US" w:eastAsia="zh-CN"/>
              </w:rPr>
              <w:t>Y</w:t>
            </w:r>
          </w:p>
        </w:tc>
        <w:tc>
          <w:tcPr>
            <w:tcW w:w="6783" w:type="dxa"/>
          </w:tcPr>
          <w:p w14:paraId="57D47BD5" w14:textId="77777777" w:rsidR="00F1227D" w:rsidRDefault="00F1227D" w:rsidP="00851973">
            <w:pPr>
              <w:rPr>
                <w:rStyle w:val="normaltextrun"/>
                <w:rFonts w:eastAsia="等线"/>
                <w:color w:val="000000"/>
                <w:shd w:val="clear" w:color="auto" w:fill="FFFFFF"/>
                <w:lang w:eastAsia="zh-CN"/>
              </w:rPr>
            </w:pPr>
          </w:p>
        </w:tc>
      </w:tr>
      <w:tr w:rsidR="0034674D" w:rsidRPr="00B67AAA" w14:paraId="01E05617" w14:textId="77777777" w:rsidTr="00A45C90">
        <w:tc>
          <w:tcPr>
            <w:tcW w:w="1479" w:type="dxa"/>
          </w:tcPr>
          <w:p w14:paraId="04D54FC0" w14:textId="77777777" w:rsidR="0034674D" w:rsidRDefault="0034674D" w:rsidP="008F461A">
            <w:pPr>
              <w:rPr>
                <w:lang w:val="en-US" w:eastAsia="ko-KR"/>
              </w:rPr>
            </w:pPr>
            <w:r>
              <w:rPr>
                <w:lang w:val="en-US" w:eastAsia="ko-KR"/>
              </w:rPr>
              <w:t>Samsung</w:t>
            </w:r>
          </w:p>
        </w:tc>
        <w:tc>
          <w:tcPr>
            <w:tcW w:w="1372" w:type="dxa"/>
          </w:tcPr>
          <w:p w14:paraId="06612C74" w14:textId="77777777" w:rsidR="0034674D" w:rsidRDefault="0034674D" w:rsidP="008F461A">
            <w:pPr>
              <w:tabs>
                <w:tab w:val="left" w:pos="551"/>
              </w:tabs>
              <w:rPr>
                <w:lang w:val="en-US" w:eastAsia="ko-KR"/>
              </w:rPr>
            </w:pPr>
            <w:r>
              <w:rPr>
                <w:lang w:val="en-US" w:eastAsia="ko-KR"/>
              </w:rPr>
              <w:t>Y</w:t>
            </w:r>
          </w:p>
        </w:tc>
        <w:tc>
          <w:tcPr>
            <w:tcW w:w="6783" w:type="dxa"/>
          </w:tcPr>
          <w:p w14:paraId="58F31E5A" w14:textId="77777777" w:rsidR="0034674D" w:rsidRPr="00B67AAA" w:rsidRDefault="0034674D" w:rsidP="008F461A">
            <w:pPr>
              <w:rPr>
                <w:lang w:val="en-US"/>
              </w:rPr>
            </w:pPr>
            <w:r>
              <w:rPr>
                <w:lang w:val="en-US"/>
              </w:rPr>
              <w:t xml:space="preserve">We prefer a conclusion. The conclusion has more information than WID, i.e., no spec change is needed to support this feature. </w:t>
            </w:r>
          </w:p>
        </w:tc>
      </w:tr>
      <w:tr w:rsidR="00FB7307" w:rsidRPr="00B67AAA" w14:paraId="0DDD3EE9" w14:textId="77777777" w:rsidTr="00A45C90">
        <w:tc>
          <w:tcPr>
            <w:tcW w:w="1479" w:type="dxa"/>
          </w:tcPr>
          <w:p w14:paraId="34D09610" w14:textId="5031C708"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119A719" w14:textId="20AD61B7"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102C4845" w14:textId="77777777" w:rsidR="00FB7307" w:rsidRDefault="00FB7307" w:rsidP="008F461A">
            <w:pPr>
              <w:rPr>
                <w:lang w:val="en-US"/>
              </w:rPr>
            </w:pPr>
          </w:p>
        </w:tc>
      </w:tr>
      <w:tr w:rsidR="005867EA" w:rsidRPr="00B67AAA" w14:paraId="0CD0D741" w14:textId="77777777" w:rsidTr="00A45C90">
        <w:tc>
          <w:tcPr>
            <w:tcW w:w="1479" w:type="dxa"/>
          </w:tcPr>
          <w:p w14:paraId="559A5081" w14:textId="30635D4E" w:rsidR="005867EA" w:rsidRDefault="005867EA" w:rsidP="005867EA">
            <w:pPr>
              <w:rPr>
                <w:rFonts w:eastAsia="Yu Mincho"/>
                <w:lang w:val="en-US" w:eastAsia="ja-JP"/>
              </w:rPr>
            </w:pPr>
            <w:r>
              <w:rPr>
                <w:rFonts w:eastAsia="等线"/>
                <w:lang w:val="en-US" w:eastAsia="zh-CN"/>
              </w:rPr>
              <w:t>ZTE</w:t>
            </w:r>
          </w:p>
        </w:tc>
        <w:tc>
          <w:tcPr>
            <w:tcW w:w="1372" w:type="dxa"/>
          </w:tcPr>
          <w:p w14:paraId="1C0F40BA" w14:textId="3F3356A3" w:rsidR="005867EA" w:rsidRDefault="005867EA" w:rsidP="005867EA">
            <w:pPr>
              <w:tabs>
                <w:tab w:val="left" w:pos="551"/>
              </w:tabs>
              <w:rPr>
                <w:rFonts w:eastAsia="Yu Mincho"/>
                <w:lang w:val="en-US" w:eastAsia="ja-JP"/>
              </w:rPr>
            </w:pPr>
          </w:p>
        </w:tc>
        <w:tc>
          <w:tcPr>
            <w:tcW w:w="6783" w:type="dxa"/>
          </w:tcPr>
          <w:p w14:paraId="1032ED93" w14:textId="52E1E5A2" w:rsidR="005867EA" w:rsidRDefault="005867EA" w:rsidP="005867EA">
            <w:pPr>
              <w:rPr>
                <w:lang w:val="en-US"/>
              </w:rPr>
            </w:pPr>
            <w:r>
              <w:rPr>
                <w:lang w:val="en-US"/>
              </w:rPr>
              <w:t>We don’t think this conclusion is necessary.</w:t>
            </w:r>
          </w:p>
        </w:tc>
      </w:tr>
      <w:tr w:rsidR="00C56E24" w:rsidRPr="00B67AAA" w14:paraId="6C9F1F3E" w14:textId="77777777" w:rsidTr="00A45C90">
        <w:tc>
          <w:tcPr>
            <w:tcW w:w="1479" w:type="dxa"/>
          </w:tcPr>
          <w:p w14:paraId="2080831A" w14:textId="2E66EFAA" w:rsidR="00C56E24" w:rsidRDefault="00C56E24" w:rsidP="005867EA">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7D324682" w14:textId="3E0519B6" w:rsidR="00C56E24" w:rsidRPr="00C56E24" w:rsidRDefault="00C56E24" w:rsidP="005867EA">
            <w:pPr>
              <w:tabs>
                <w:tab w:val="left" w:pos="551"/>
              </w:tabs>
              <w:rPr>
                <w:rFonts w:eastAsia="等线"/>
                <w:lang w:val="en-US" w:eastAsia="zh-CN"/>
              </w:rPr>
            </w:pPr>
            <w:r>
              <w:rPr>
                <w:rFonts w:eastAsia="等线" w:hint="eastAsia"/>
                <w:lang w:val="en-US" w:eastAsia="zh-CN"/>
              </w:rPr>
              <w:t>N</w:t>
            </w:r>
          </w:p>
        </w:tc>
        <w:tc>
          <w:tcPr>
            <w:tcW w:w="6783" w:type="dxa"/>
          </w:tcPr>
          <w:p w14:paraId="5AD9C12D" w14:textId="7EFE19D2" w:rsidR="00C56E24" w:rsidRDefault="00C56E24" w:rsidP="00C56E24">
            <w:pPr>
              <w:rPr>
                <w:rFonts w:eastAsia="等线"/>
                <w:lang w:val="en-US" w:eastAsia="zh-CN"/>
              </w:rPr>
            </w:pPr>
            <w:r>
              <w:rPr>
                <w:rFonts w:eastAsia="等线" w:hint="eastAsia"/>
                <w:lang w:val="en-US" w:eastAsia="zh-CN"/>
              </w:rPr>
              <w:t>T</w:t>
            </w:r>
            <w:r>
              <w:rPr>
                <w:rFonts w:eastAsia="等线"/>
                <w:lang w:val="en-US" w:eastAsia="zh-CN"/>
              </w:rPr>
              <w:t xml:space="preserve">his conclusion does not seem to help the progress. As several companies mentioned the original proposal relates to coverage and somewhat the intention of the original proposal is not relevant to modulation order relaxation. On top of that, we think a more general discussion/understanding may be needed, like whether all existing optional features are be default applicable to </w:t>
            </w:r>
            <w:proofErr w:type="spellStart"/>
            <w:r>
              <w:rPr>
                <w:rFonts w:eastAsia="等线"/>
                <w:lang w:val="en-US" w:eastAsia="zh-CN"/>
              </w:rPr>
              <w:t>RedCap</w:t>
            </w:r>
            <w:proofErr w:type="spellEnd"/>
            <w:r>
              <w:rPr>
                <w:rFonts w:eastAsia="等线"/>
                <w:lang w:val="en-US" w:eastAsia="zh-CN"/>
              </w:rPr>
              <w:t xml:space="preserve"> </w:t>
            </w:r>
            <w:r w:rsidR="00967FC2">
              <w:rPr>
                <w:rFonts w:eastAsia="等线"/>
                <w:lang w:val="en-US" w:eastAsia="zh-CN"/>
              </w:rPr>
              <w:t>UEs</w:t>
            </w:r>
            <w:r>
              <w:rPr>
                <w:rFonts w:eastAsia="等线"/>
                <w:lang w:val="en-US" w:eastAsia="zh-CN"/>
              </w:rPr>
              <w:t xml:space="preserve"> unless specifically issues are identified, which can be discussed case by case.</w:t>
            </w:r>
          </w:p>
          <w:p w14:paraId="7E557D8A" w14:textId="739B01AA" w:rsidR="00C56E24" w:rsidRDefault="00C56E24" w:rsidP="00C56E24">
            <w:pPr>
              <w:rPr>
                <w:rFonts w:eastAsia="等线"/>
                <w:lang w:val="en-US" w:eastAsia="zh-CN"/>
              </w:rPr>
            </w:pPr>
            <w:r>
              <w:rPr>
                <w:rFonts w:eastAsia="等线"/>
                <w:lang w:val="en-US" w:eastAsia="zh-CN"/>
              </w:rPr>
              <w:t xml:space="preserve">For the discussion comes to the applicability of initial access, it even requires more attention since early identification may be needed </w:t>
            </w:r>
            <w:r w:rsidR="00B84E36">
              <w:rPr>
                <w:rFonts w:eastAsia="等线"/>
                <w:lang w:val="en-US" w:eastAsia="zh-CN"/>
              </w:rPr>
              <w:t>–</w:t>
            </w:r>
            <w:r>
              <w:rPr>
                <w:rFonts w:eastAsia="等线"/>
                <w:lang w:val="en-US" w:eastAsia="zh-CN"/>
              </w:rPr>
              <w:t xml:space="preserve"> too many dimensions for identification may not be desirable.</w:t>
            </w:r>
          </w:p>
          <w:p w14:paraId="0CC7EB6B" w14:textId="401D3BD3" w:rsidR="00C56E24" w:rsidRPr="00C56E24" w:rsidRDefault="00C56E24" w:rsidP="00C56E24">
            <w:pPr>
              <w:rPr>
                <w:rFonts w:eastAsia="等线"/>
                <w:lang w:val="en-US" w:eastAsia="zh-CN"/>
              </w:rPr>
            </w:pPr>
            <w:r>
              <w:rPr>
                <w:rFonts w:eastAsia="等线"/>
                <w:lang w:val="en-US" w:eastAsia="zh-CN"/>
              </w:rPr>
              <w:t>Given no benefits that the proposed conclusion can offer and we will anyway discuss other optional features, we prefer not to discuss this. (and by default, if no issue identified to the end of the WI, it could be the case as proposed).</w:t>
            </w:r>
          </w:p>
        </w:tc>
      </w:tr>
      <w:tr w:rsidR="00C545B0" w:rsidRPr="00B67AAA" w14:paraId="2809BBD0" w14:textId="77777777" w:rsidTr="00A45C90">
        <w:tc>
          <w:tcPr>
            <w:tcW w:w="1479" w:type="dxa"/>
          </w:tcPr>
          <w:p w14:paraId="7194DA24" w14:textId="4402ADCF" w:rsidR="00C545B0" w:rsidRDefault="00C545B0" w:rsidP="00C545B0">
            <w:pPr>
              <w:rPr>
                <w:rFonts w:eastAsia="等线"/>
                <w:lang w:val="en-US" w:eastAsia="zh-CN"/>
              </w:rPr>
            </w:pPr>
            <w:r>
              <w:rPr>
                <w:lang w:val="en-US" w:eastAsia="ko-KR"/>
              </w:rPr>
              <w:t>Lenovo, Motorola Mobility</w:t>
            </w:r>
          </w:p>
        </w:tc>
        <w:tc>
          <w:tcPr>
            <w:tcW w:w="1372" w:type="dxa"/>
          </w:tcPr>
          <w:p w14:paraId="768189F1" w14:textId="35D2AD2D" w:rsidR="00C545B0" w:rsidRDefault="00C545B0" w:rsidP="00C545B0">
            <w:pPr>
              <w:tabs>
                <w:tab w:val="left" w:pos="551"/>
              </w:tabs>
              <w:rPr>
                <w:rFonts w:eastAsia="等线"/>
                <w:lang w:val="en-US" w:eastAsia="zh-CN"/>
              </w:rPr>
            </w:pPr>
            <w:r>
              <w:rPr>
                <w:lang w:val="en-US" w:eastAsia="ko-KR"/>
              </w:rPr>
              <w:t>Y</w:t>
            </w:r>
          </w:p>
        </w:tc>
        <w:tc>
          <w:tcPr>
            <w:tcW w:w="6783" w:type="dxa"/>
          </w:tcPr>
          <w:p w14:paraId="6295CDEC" w14:textId="77777777" w:rsidR="00C545B0" w:rsidRDefault="00C545B0" w:rsidP="00C545B0">
            <w:pPr>
              <w:rPr>
                <w:rFonts w:eastAsia="等线"/>
                <w:lang w:val="en-US" w:eastAsia="zh-CN"/>
              </w:rPr>
            </w:pPr>
          </w:p>
        </w:tc>
      </w:tr>
      <w:tr w:rsidR="00C16257" w:rsidRPr="00B67AAA" w14:paraId="0DD7987E" w14:textId="77777777" w:rsidTr="00A45C90">
        <w:tc>
          <w:tcPr>
            <w:tcW w:w="1479" w:type="dxa"/>
          </w:tcPr>
          <w:p w14:paraId="4DB8D0E6" w14:textId="739D2323" w:rsidR="00C16257" w:rsidRPr="00C16257" w:rsidRDefault="00C16257" w:rsidP="00C545B0">
            <w:pPr>
              <w:rPr>
                <w:rFonts w:eastAsia="等线"/>
                <w:lang w:val="en-US" w:eastAsia="zh-CN"/>
              </w:rPr>
            </w:pPr>
            <w:r>
              <w:rPr>
                <w:rFonts w:eastAsia="等线" w:hint="eastAsia"/>
                <w:lang w:val="en-US" w:eastAsia="zh-CN"/>
              </w:rPr>
              <w:t>CM</w:t>
            </w:r>
            <w:r>
              <w:rPr>
                <w:rFonts w:eastAsia="等线"/>
                <w:lang w:val="en-US" w:eastAsia="zh-CN"/>
              </w:rPr>
              <w:t>CC</w:t>
            </w:r>
          </w:p>
        </w:tc>
        <w:tc>
          <w:tcPr>
            <w:tcW w:w="1372" w:type="dxa"/>
          </w:tcPr>
          <w:p w14:paraId="4632E54A" w14:textId="6E59F5B1" w:rsidR="00C16257" w:rsidRPr="00C16257" w:rsidRDefault="00C16257" w:rsidP="00C545B0">
            <w:pPr>
              <w:tabs>
                <w:tab w:val="left" w:pos="551"/>
              </w:tabs>
              <w:rPr>
                <w:rFonts w:eastAsia="等线"/>
                <w:lang w:val="en-US" w:eastAsia="zh-CN"/>
              </w:rPr>
            </w:pPr>
            <w:r>
              <w:rPr>
                <w:rFonts w:eastAsia="等线" w:hint="eastAsia"/>
                <w:lang w:val="en-US" w:eastAsia="zh-CN"/>
              </w:rPr>
              <w:t>Y</w:t>
            </w:r>
          </w:p>
        </w:tc>
        <w:tc>
          <w:tcPr>
            <w:tcW w:w="6783" w:type="dxa"/>
          </w:tcPr>
          <w:p w14:paraId="29932AA4" w14:textId="77777777" w:rsidR="00C16257" w:rsidRDefault="00C16257" w:rsidP="00C545B0">
            <w:pPr>
              <w:rPr>
                <w:rFonts w:eastAsia="等线"/>
                <w:lang w:val="en-US" w:eastAsia="zh-CN"/>
              </w:rPr>
            </w:pPr>
          </w:p>
        </w:tc>
      </w:tr>
      <w:tr w:rsidR="00CF7AF8" w:rsidRPr="00B67AAA" w14:paraId="33BBF3F8" w14:textId="77777777" w:rsidTr="00A45C90">
        <w:tc>
          <w:tcPr>
            <w:tcW w:w="1479" w:type="dxa"/>
          </w:tcPr>
          <w:p w14:paraId="5720BE40" w14:textId="3F1A6EFD" w:rsidR="00CF7AF8" w:rsidRDefault="00CF7AF8" w:rsidP="00CF7AF8">
            <w:pPr>
              <w:rPr>
                <w:rFonts w:eastAsia="等线"/>
                <w:lang w:val="en-US" w:eastAsia="zh-CN"/>
              </w:rPr>
            </w:pPr>
            <w:proofErr w:type="spellStart"/>
            <w:r>
              <w:rPr>
                <w:lang w:val="en-US" w:eastAsia="ko-KR"/>
              </w:rPr>
              <w:t>InterDigital</w:t>
            </w:r>
            <w:proofErr w:type="spellEnd"/>
          </w:p>
        </w:tc>
        <w:tc>
          <w:tcPr>
            <w:tcW w:w="1372" w:type="dxa"/>
          </w:tcPr>
          <w:p w14:paraId="1E2F7D3C" w14:textId="7420AD4F" w:rsidR="00CF7AF8" w:rsidRDefault="00CF7AF8" w:rsidP="00CF7AF8">
            <w:pPr>
              <w:tabs>
                <w:tab w:val="left" w:pos="551"/>
              </w:tabs>
              <w:rPr>
                <w:rFonts w:eastAsia="等线"/>
                <w:lang w:val="en-US" w:eastAsia="zh-CN"/>
              </w:rPr>
            </w:pPr>
            <w:r>
              <w:rPr>
                <w:lang w:val="en-US" w:eastAsia="ko-KR"/>
              </w:rPr>
              <w:t>Y</w:t>
            </w:r>
          </w:p>
        </w:tc>
        <w:tc>
          <w:tcPr>
            <w:tcW w:w="6783" w:type="dxa"/>
          </w:tcPr>
          <w:p w14:paraId="1EE4346D" w14:textId="77777777" w:rsidR="00CF7AF8" w:rsidRDefault="00CF7AF8" w:rsidP="00CF7AF8">
            <w:pPr>
              <w:rPr>
                <w:rFonts w:eastAsia="等线"/>
                <w:lang w:val="en-US" w:eastAsia="zh-CN"/>
              </w:rPr>
            </w:pPr>
          </w:p>
        </w:tc>
      </w:tr>
      <w:tr w:rsidR="00A41761" w:rsidRPr="00B67AAA" w14:paraId="50477CC2" w14:textId="77777777" w:rsidTr="00A45C90">
        <w:tc>
          <w:tcPr>
            <w:tcW w:w="1479" w:type="dxa"/>
          </w:tcPr>
          <w:p w14:paraId="323E3C23" w14:textId="6189F910" w:rsidR="00A41761" w:rsidRDefault="00A41761" w:rsidP="00CF7AF8">
            <w:pPr>
              <w:rPr>
                <w:lang w:val="en-US" w:eastAsia="ko-KR"/>
              </w:rPr>
            </w:pPr>
            <w:r>
              <w:rPr>
                <w:lang w:val="en-US" w:eastAsia="ko-KR"/>
              </w:rPr>
              <w:t>MediaTek</w:t>
            </w:r>
          </w:p>
        </w:tc>
        <w:tc>
          <w:tcPr>
            <w:tcW w:w="1372" w:type="dxa"/>
          </w:tcPr>
          <w:p w14:paraId="1895E707" w14:textId="0524CBCF" w:rsidR="00A41761" w:rsidRDefault="00A41761" w:rsidP="00CF7AF8">
            <w:pPr>
              <w:tabs>
                <w:tab w:val="left" w:pos="551"/>
              </w:tabs>
              <w:rPr>
                <w:lang w:val="en-US" w:eastAsia="ko-KR"/>
              </w:rPr>
            </w:pPr>
            <w:r>
              <w:rPr>
                <w:lang w:val="en-US" w:eastAsia="ko-KR"/>
              </w:rPr>
              <w:t>Y</w:t>
            </w:r>
          </w:p>
        </w:tc>
        <w:tc>
          <w:tcPr>
            <w:tcW w:w="6783" w:type="dxa"/>
          </w:tcPr>
          <w:p w14:paraId="49CCC8FD" w14:textId="77777777" w:rsidR="00A41761" w:rsidRDefault="00A41761" w:rsidP="00CF7AF8">
            <w:pPr>
              <w:rPr>
                <w:rFonts w:eastAsia="等线"/>
                <w:lang w:val="en-US" w:eastAsia="zh-CN"/>
              </w:rPr>
            </w:pPr>
          </w:p>
        </w:tc>
      </w:tr>
      <w:tr w:rsidR="004A7B48" w:rsidRPr="00B353FC" w14:paraId="6F74624F" w14:textId="77777777" w:rsidTr="00A45C90">
        <w:tc>
          <w:tcPr>
            <w:tcW w:w="1479" w:type="dxa"/>
          </w:tcPr>
          <w:p w14:paraId="0865AE84" w14:textId="77777777" w:rsidR="004A7B48" w:rsidRPr="00B353FC" w:rsidRDefault="004A7B48" w:rsidP="00A06DDC">
            <w:pPr>
              <w:rPr>
                <w:lang w:val="en-US" w:eastAsia="ko-KR"/>
              </w:rPr>
            </w:pPr>
            <w:r w:rsidRPr="00B353FC">
              <w:rPr>
                <w:lang w:val="en-US" w:eastAsia="ko-KR"/>
              </w:rPr>
              <w:t>FL3</w:t>
            </w:r>
          </w:p>
        </w:tc>
        <w:tc>
          <w:tcPr>
            <w:tcW w:w="1372" w:type="dxa"/>
          </w:tcPr>
          <w:p w14:paraId="3FE4BDDE" w14:textId="77777777" w:rsidR="004A7B48" w:rsidRPr="00B353FC" w:rsidRDefault="004A7B48" w:rsidP="00A06DDC">
            <w:pPr>
              <w:tabs>
                <w:tab w:val="left" w:pos="551"/>
              </w:tabs>
              <w:rPr>
                <w:lang w:val="en-US" w:eastAsia="ko-KR"/>
              </w:rPr>
            </w:pPr>
          </w:p>
        </w:tc>
        <w:tc>
          <w:tcPr>
            <w:tcW w:w="6783" w:type="dxa"/>
          </w:tcPr>
          <w:p w14:paraId="4554C52A" w14:textId="77777777" w:rsidR="004A7B48" w:rsidRPr="00B353FC" w:rsidRDefault="004A7B48" w:rsidP="00A06DDC">
            <w:pPr>
              <w:rPr>
                <w:lang w:val="en-US"/>
              </w:rPr>
            </w:pPr>
            <w:r w:rsidRPr="00B353FC">
              <w:rPr>
                <w:lang w:val="en-US"/>
              </w:rPr>
              <w:t>Based on the received responses, the following proposal can be considered.</w:t>
            </w:r>
          </w:p>
          <w:p w14:paraId="601CBC17" w14:textId="77777777" w:rsidR="004A7B48" w:rsidRPr="00B353FC" w:rsidRDefault="004A7B48" w:rsidP="00A06DDC">
            <w:pPr>
              <w:rPr>
                <w:b/>
                <w:bCs/>
                <w:lang w:val="en-US"/>
              </w:rPr>
            </w:pPr>
            <w:r w:rsidRPr="00B353FC">
              <w:rPr>
                <w:b/>
                <w:bCs/>
                <w:highlight w:val="yellow"/>
                <w:lang w:val="en-US"/>
              </w:rPr>
              <w:t>High Priority Proposal 5.1c:</w:t>
            </w:r>
          </w:p>
          <w:p w14:paraId="4968A468" w14:textId="77777777" w:rsidR="004A7B48" w:rsidRPr="00B353FC" w:rsidRDefault="004A7B48" w:rsidP="00A06DDC">
            <w:pPr>
              <w:pStyle w:val="a7"/>
              <w:numPr>
                <w:ilvl w:val="0"/>
                <w:numId w:val="4"/>
              </w:numPr>
              <w:rPr>
                <w:bCs/>
                <w:sz w:val="20"/>
                <w:szCs w:val="20"/>
                <w:lang w:val="en-US"/>
              </w:rPr>
            </w:pPr>
            <w:r w:rsidRPr="00B353FC">
              <w:rPr>
                <w:sz w:val="20"/>
                <w:szCs w:val="20"/>
                <w:lang w:val="en-US"/>
              </w:rPr>
              <w:t>For relaxed maximum modulation order:</w:t>
            </w:r>
          </w:p>
          <w:p w14:paraId="4E7812C1" w14:textId="061CCE68" w:rsidR="004A7B48" w:rsidRPr="00B353FC" w:rsidRDefault="004A7B48" w:rsidP="00A06DDC">
            <w:pPr>
              <w:pStyle w:val="a7"/>
              <w:numPr>
                <w:ilvl w:val="1"/>
                <w:numId w:val="4"/>
              </w:numPr>
              <w:rPr>
                <w:bCs/>
                <w:sz w:val="20"/>
                <w:szCs w:val="20"/>
                <w:lang w:val="en-US"/>
              </w:rPr>
            </w:pPr>
            <w:r w:rsidRPr="00B353FC">
              <w:rPr>
                <w:bCs/>
                <w:sz w:val="20"/>
                <w:szCs w:val="20"/>
                <w:lang w:val="en-US"/>
              </w:rPr>
              <w:t xml:space="preserve">FFS: which one of the currently defined MCS tables that is the default MCS table for </w:t>
            </w:r>
            <w:proofErr w:type="spellStart"/>
            <w:r w:rsidRPr="00B353FC">
              <w:rPr>
                <w:bCs/>
                <w:sz w:val="20"/>
                <w:szCs w:val="20"/>
                <w:lang w:val="en-US"/>
              </w:rPr>
              <w:t>RedCap</w:t>
            </w:r>
            <w:proofErr w:type="spellEnd"/>
            <w:r w:rsidRPr="00B353FC">
              <w:rPr>
                <w:bCs/>
                <w:sz w:val="20"/>
                <w:szCs w:val="20"/>
                <w:lang w:val="en-US"/>
              </w:rPr>
              <w:t xml:space="preserve"> </w:t>
            </w:r>
            <w:r w:rsidR="00967FC2">
              <w:rPr>
                <w:bCs/>
                <w:sz w:val="20"/>
                <w:szCs w:val="20"/>
                <w:lang w:val="en-US"/>
              </w:rPr>
              <w:t>UEs</w:t>
            </w:r>
            <w:r w:rsidRPr="00B353FC">
              <w:rPr>
                <w:bCs/>
                <w:sz w:val="20"/>
                <w:szCs w:val="20"/>
                <w:lang w:val="en-US"/>
              </w:rPr>
              <w:t xml:space="preserve"> not supporting 256QAM</w:t>
            </w:r>
          </w:p>
        </w:tc>
      </w:tr>
      <w:tr w:rsidR="000B6F17" w:rsidRPr="00B353FC" w14:paraId="1E9BFD05" w14:textId="77777777" w:rsidTr="00A45C90">
        <w:tc>
          <w:tcPr>
            <w:tcW w:w="1479" w:type="dxa"/>
          </w:tcPr>
          <w:p w14:paraId="649138CE" w14:textId="31F6D013" w:rsidR="000B6F17" w:rsidRPr="00B353FC" w:rsidRDefault="00A06DDC" w:rsidP="00A06DDC">
            <w:pPr>
              <w:rPr>
                <w:lang w:val="en-US" w:eastAsia="ko-KR"/>
              </w:rPr>
            </w:pPr>
            <w:r>
              <w:rPr>
                <w:lang w:val="en-US" w:eastAsia="ko-KR"/>
              </w:rPr>
              <w:t>FUTUREWEI3</w:t>
            </w:r>
          </w:p>
        </w:tc>
        <w:tc>
          <w:tcPr>
            <w:tcW w:w="1372" w:type="dxa"/>
          </w:tcPr>
          <w:p w14:paraId="323D30AC" w14:textId="649932DB" w:rsidR="000B6F17" w:rsidRPr="00B353FC" w:rsidRDefault="00A06DDC" w:rsidP="00A06DDC">
            <w:pPr>
              <w:tabs>
                <w:tab w:val="left" w:pos="551"/>
              </w:tabs>
              <w:rPr>
                <w:lang w:val="en-US" w:eastAsia="ko-KR"/>
              </w:rPr>
            </w:pPr>
            <w:r>
              <w:rPr>
                <w:lang w:val="en-US" w:eastAsia="ko-KR"/>
              </w:rPr>
              <w:t>Y</w:t>
            </w:r>
          </w:p>
        </w:tc>
        <w:tc>
          <w:tcPr>
            <w:tcW w:w="6783" w:type="dxa"/>
          </w:tcPr>
          <w:p w14:paraId="7080F74B" w14:textId="1A14E011" w:rsidR="000B6F17" w:rsidRPr="00B353FC" w:rsidRDefault="00A06DDC" w:rsidP="00A06DDC">
            <w:pPr>
              <w:rPr>
                <w:lang w:val="en-US"/>
              </w:rPr>
            </w:pPr>
            <w:proofErr w:type="gramStart"/>
            <w:r>
              <w:rPr>
                <w:lang w:val="en-US"/>
              </w:rPr>
              <w:t>Also</w:t>
            </w:r>
            <w:proofErr w:type="gramEnd"/>
            <w:r>
              <w:rPr>
                <w:lang w:val="en-US"/>
              </w:rPr>
              <w:t xml:space="preserve"> OK to wait to discuss</w:t>
            </w:r>
          </w:p>
        </w:tc>
      </w:tr>
      <w:tr w:rsidR="000B6F17" w:rsidRPr="00B353FC" w14:paraId="05A35728" w14:textId="77777777" w:rsidTr="00A45C90">
        <w:tc>
          <w:tcPr>
            <w:tcW w:w="1479" w:type="dxa"/>
          </w:tcPr>
          <w:p w14:paraId="02D3BB19" w14:textId="28EDD8A1" w:rsidR="000B6F17" w:rsidRPr="00B353FC" w:rsidRDefault="005B0690" w:rsidP="00A06DDC">
            <w:pPr>
              <w:rPr>
                <w:lang w:val="en-US" w:eastAsia="ko-KR"/>
              </w:rPr>
            </w:pPr>
            <w:r>
              <w:rPr>
                <w:lang w:val="en-US" w:eastAsia="ko-KR"/>
              </w:rPr>
              <w:t>Nokia, NSB</w:t>
            </w:r>
          </w:p>
        </w:tc>
        <w:tc>
          <w:tcPr>
            <w:tcW w:w="1372" w:type="dxa"/>
          </w:tcPr>
          <w:p w14:paraId="0FBD5CC4" w14:textId="010E8708" w:rsidR="000B6F17" w:rsidRPr="00B353FC" w:rsidRDefault="000B6F17" w:rsidP="00A06DDC">
            <w:pPr>
              <w:tabs>
                <w:tab w:val="left" w:pos="551"/>
              </w:tabs>
              <w:rPr>
                <w:lang w:val="en-US" w:eastAsia="ko-KR"/>
              </w:rPr>
            </w:pPr>
          </w:p>
        </w:tc>
        <w:tc>
          <w:tcPr>
            <w:tcW w:w="6783" w:type="dxa"/>
          </w:tcPr>
          <w:p w14:paraId="683B8441" w14:textId="228BF466" w:rsidR="000B6F17" w:rsidRDefault="005B0690" w:rsidP="00A06DDC">
            <w:pPr>
              <w:rPr>
                <w:lang w:val="en-US"/>
              </w:rPr>
            </w:pPr>
            <w:r>
              <w:rPr>
                <w:lang w:val="en-US"/>
              </w:rPr>
              <w:t>We are not quite sure why this</w:t>
            </w:r>
            <w:r w:rsidR="004866C2">
              <w:rPr>
                <w:lang w:val="en-US"/>
              </w:rPr>
              <w:t xml:space="preserve"> FFS</w:t>
            </w:r>
            <w:r>
              <w:rPr>
                <w:lang w:val="en-US"/>
              </w:rPr>
              <w:t xml:space="preserve"> is considered under relaxed maximum modulation order. In our view the </w:t>
            </w:r>
            <w:r w:rsidR="004866C2">
              <w:rPr>
                <w:lang w:val="en-US"/>
              </w:rPr>
              <w:t xml:space="preserve">issue of </w:t>
            </w:r>
            <w:r>
              <w:rPr>
                <w:lang w:val="en-US"/>
              </w:rPr>
              <w:t>default MCS table</w:t>
            </w:r>
            <w:r w:rsidR="004866C2">
              <w:rPr>
                <w:lang w:val="en-US"/>
              </w:rPr>
              <w:t xml:space="preserve"> is related to coverage recovery </w:t>
            </w:r>
            <w:r w:rsidR="00484F4C">
              <w:rPr>
                <w:lang w:val="en-US"/>
              </w:rPr>
              <w:t>and</w:t>
            </w:r>
            <w:r w:rsidR="004866C2">
              <w:rPr>
                <w:lang w:val="en-US"/>
              </w:rPr>
              <w:t xml:space="preserve"> </w:t>
            </w:r>
            <w:r w:rsidR="00D174EB">
              <w:rPr>
                <w:lang w:val="en-US"/>
              </w:rPr>
              <w:t>is n</w:t>
            </w:r>
            <w:r w:rsidR="004866C2">
              <w:rPr>
                <w:lang w:val="en-US"/>
              </w:rPr>
              <w:t xml:space="preserve">ot dependent on </w:t>
            </w:r>
            <w:r>
              <w:rPr>
                <w:lang w:val="en-US"/>
              </w:rPr>
              <w:t>whether UE support</w:t>
            </w:r>
            <w:r w:rsidR="00C94433">
              <w:rPr>
                <w:lang w:val="en-US"/>
              </w:rPr>
              <w:t>s</w:t>
            </w:r>
            <w:r>
              <w:rPr>
                <w:lang w:val="en-US"/>
              </w:rPr>
              <w:t xml:space="preserve"> 256-QAM or not.</w:t>
            </w:r>
          </w:p>
          <w:p w14:paraId="6E9C84E6" w14:textId="2FE62893" w:rsidR="005B0690" w:rsidRPr="00B353FC" w:rsidRDefault="005B0690" w:rsidP="00A06DDC">
            <w:pPr>
              <w:rPr>
                <w:lang w:val="en-US"/>
              </w:rPr>
            </w:pPr>
            <w:proofErr w:type="gramStart"/>
            <w:r>
              <w:rPr>
                <w:lang w:val="en-US"/>
              </w:rPr>
              <w:t>So</w:t>
            </w:r>
            <w:proofErr w:type="gramEnd"/>
            <w:r>
              <w:rPr>
                <w:lang w:val="en-US"/>
              </w:rPr>
              <w:t xml:space="preserve"> we think the previous proposal 5.1b is </w:t>
            </w:r>
            <w:r w:rsidR="004866C2">
              <w:rPr>
                <w:lang w:val="en-US"/>
              </w:rPr>
              <w:t>good and this proposal is not really relevant to relaxed maximum modulation order.</w:t>
            </w:r>
          </w:p>
        </w:tc>
      </w:tr>
      <w:tr w:rsidR="000B6F17" w:rsidRPr="00B353FC" w14:paraId="0FC22078" w14:textId="77777777" w:rsidTr="00A45C90">
        <w:tc>
          <w:tcPr>
            <w:tcW w:w="1479" w:type="dxa"/>
          </w:tcPr>
          <w:p w14:paraId="6592FB9B" w14:textId="625D6F2B" w:rsidR="000B6F17" w:rsidRPr="00B353FC" w:rsidRDefault="00C52B2D" w:rsidP="00A06DDC">
            <w:pPr>
              <w:rPr>
                <w:lang w:val="en-US" w:eastAsia="ko-KR"/>
              </w:rPr>
            </w:pPr>
            <w:r>
              <w:rPr>
                <w:lang w:val="en-US" w:eastAsia="ko-KR"/>
              </w:rPr>
              <w:t>Qualcomm</w:t>
            </w:r>
          </w:p>
        </w:tc>
        <w:tc>
          <w:tcPr>
            <w:tcW w:w="1372" w:type="dxa"/>
          </w:tcPr>
          <w:p w14:paraId="52CB5056" w14:textId="437C1FF8" w:rsidR="000B6F17" w:rsidRPr="00B353FC" w:rsidRDefault="004C1553" w:rsidP="00A06DDC">
            <w:pPr>
              <w:tabs>
                <w:tab w:val="left" w:pos="551"/>
              </w:tabs>
              <w:rPr>
                <w:lang w:val="en-US" w:eastAsia="ko-KR"/>
              </w:rPr>
            </w:pPr>
            <w:r>
              <w:rPr>
                <w:lang w:val="en-US" w:eastAsia="ko-KR"/>
              </w:rPr>
              <w:t>Y</w:t>
            </w:r>
          </w:p>
        </w:tc>
        <w:tc>
          <w:tcPr>
            <w:tcW w:w="6783" w:type="dxa"/>
          </w:tcPr>
          <w:p w14:paraId="141F3B7D" w14:textId="77777777" w:rsidR="004C1553" w:rsidRDefault="004C1553" w:rsidP="004C1553">
            <w:pPr>
              <w:rPr>
                <w:lang w:val="en-US"/>
              </w:rPr>
            </w:pPr>
            <w:r>
              <w:rPr>
                <w:lang w:val="en-US"/>
              </w:rPr>
              <w:t>An editorial suggestion for the FFS part:</w:t>
            </w:r>
          </w:p>
          <w:p w14:paraId="5CD5C3B7" w14:textId="6BB8A3B2" w:rsidR="000B6F17" w:rsidRPr="00B353FC" w:rsidRDefault="004C1553" w:rsidP="004C1553">
            <w:pPr>
              <w:rPr>
                <w:lang w:val="en-US"/>
              </w:rPr>
            </w:pPr>
            <w:r w:rsidRPr="00734624">
              <w:rPr>
                <w:lang w:val="en-US"/>
              </w:rPr>
              <w:t>o</w:t>
            </w:r>
            <w:r w:rsidRPr="00734624">
              <w:rPr>
                <w:lang w:val="en-US"/>
              </w:rPr>
              <w:tab/>
              <w:t xml:space="preserve">FFS: which one of the currently defined MCS tables </w:t>
            </w:r>
            <w:r w:rsidRPr="00734624">
              <w:rPr>
                <w:strike/>
                <w:color w:val="C00000"/>
                <w:lang w:val="en-US"/>
              </w:rPr>
              <w:t>that</w:t>
            </w:r>
            <w:r w:rsidRPr="00734624">
              <w:rPr>
                <w:lang w:val="en-US"/>
              </w:rPr>
              <w:t xml:space="preserve"> is the default MCS table for </w:t>
            </w:r>
            <w:proofErr w:type="spellStart"/>
            <w:r w:rsidRPr="00734624">
              <w:rPr>
                <w:lang w:val="en-US"/>
              </w:rPr>
              <w:t>RedCap</w:t>
            </w:r>
            <w:proofErr w:type="spellEnd"/>
            <w:r w:rsidRPr="00734624">
              <w:rPr>
                <w:lang w:val="en-US"/>
              </w:rPr>
              <w:t xml:space="preserve"> </w:t>
            </w:r>
            <w:r w:rsidR="00967FC2">
              <w:rPr>
                <w:lang w:val="en-US"/>
              </w:rPr>
              <w:t>UEs</w:t>
            </w:r>
            <w:r w:rsidRPr="00734624">
              <w:rPr>
                <w:lang w:val="en-US"/>
              </w:rPr>
              <w:t xml:space="preserve"> not supporting 256QAM</w:t>
            </w:r>
          </w:p>
        </w:tc>
      </w:tr>
      <w:tr w:rsidR="0060054B" w:rsidRPr="00B353FC" w14:paraId="769E7159" w14:textId="77777777" w:rsidTr="00A45C90">
        <w:tc>
          <w:tcPr>
            <w:tcW w:w="1479" w:type="dxa"/>
          </w:tcPr>
          <w:p w14:paraId="54EC2271" w14:textId="65C421F7" w:rsidR="0060054B" w:rsidRDefault="0060054B" w:rsidP="00A06DDC">
            <w:pPr>
              <w:rPr>
                <w:lang w:val="en-US" w:eastAsia="ko-KR"/>
              </w:rPr>
            </w:pPr>
            <w:r>
              <w:rPr>
                <w:lang w:val="en-US" w:eastAsia="ko-KR"/>
              </w:rPr>
              <w:t>Intel</w:t>
            </w:r>
          </w:p>
        </w:tc>
        <w:tc>
          <w:tcPr>
            <w:tcW w:w="1372" w:type="dxa"/>
          </w:tcPr>
          <w:p w14:paraId="01F22E6F" w14:textId="306F3374" w:rsidR="0060054B" w:rsidRDefault="003033F3" w:rsidP="00A06DDC">
            <w:pPr>
              <w:tabs>
                <w:tab w:val="left" w:pos="551"/>
              </w:tabs>
              <w:rPr>
                <w:lang w:val="en-US" w:eastAsia="ko-KR"/>
              </w:rPr>
            </w:pPr>
            <w:r>
              <w:rPr>
                <w:lang w:val="en-US" w:eastAsia="ko-KR"/>
              </w:rPr>
              <w:t>Y</w:t>
            </w:r>
          </w:p>
        </w:tc>
        <w:tc>
          <w:tcPr>
            <w:tcW w:w="6783" w:type="dxa"/>
          </w:tcPr>
          <w:p w14:paraId="42EC1996" w14:textId="77777777" w:rsidR="0060054B" w:rsidRDefault="0060054B" w:rsidP="004C1553">
            <w:pPr>
              <w:rPr>
                <w:lang w:val="en-US"/>
              </w:rPr>
            </w:pPr>
          </w:p>
        </w:tc>
      </w:tr>
      <w:tr w:rsidR="006E32B6" w:rsidRPr="00B353FC" w14:paraId="556E9472" w14:textId="77777777" w:rsidTr="00A45C90">
        <w:tc>
          <w:tcPr>
            <w:tcW w:w="1479" w:type="dxa"/>
          </w:tcPr>
          <w:p w14:paraId="19B9BD92" w14:textId="37FC09FD" w:rsidR="006E32B6" w:rsidRDefault="006E32B6" w:rsidP="006E32B6">
            <w:pPr>
              <w:rPr>
                <w:lang w:val="en-US" w:eastAsia="ko-KR"/>
              </w:rPr>
            </w:pPr>
            <w:r>
              <w:rPr>
                <w:rFonts w:eastAsia="Yu Mincho" w:hint="eastAsia"/>
                <w:lang w:val="en-US" w:eastAsia="ja-JP"/>
              </w:rPr>
              <w:lastRenderedPageBreak/>
              <w:t>D</w:t>
            </w:r>
            <w:r>
              <w:rPr>
                <w:rFonts w:eastAsia="Yu Mincho"/>
                <w:lang w:val="en-US" w:eastAsia="ja-JP"/>
              </w:rPr>
              <w:t>OCOMO</w:t>
            </w:r>
          </w:p>
        </w:tc>
        <w:tc>
          <w:tcPr>
            <w:tcW w:w="1372" w:type="dxa"/>
          </w:tcPr>
          <w:p w14:paraId="05AA4D54" w14:textId="5B1808BF" w:rsidR="006E32B6" w:rsidRDefault="006E32B6" w:rsidP="006E32B6">
            <w:pPr>
              <w:tabs>
                <w:tab w:val="left" w:pos="551"/>
              </w:tabs>
              <w:rPr>
                <w:lang w:val="en-US" w:eastAsia="ko-KR"/>
              </w:rPr>
            </w:pPr>
            <w:r>
              <w:rPr>
                <w:rFonts w:eastAsia="Yu Mincho" w:hint="eastAsia"/>
                <w:lang w:val="en-US" w:eastAsia="ja-JP"/>
              </w:rPr>
              <w:t>Y</w:t>
            </w:r>
          </w:p>
        </w:tc>
        <w:tc>
          <w:tcPr>
            <w:tcW w:w="6783" w:type="dxa"/>
          </w:tcPr>
          <w:p w14:paraId="71654756" w14:textId="44147F6C" w:rsidR="006E32B6" w:rsidRDefault="006E32B6" w:rsidP="006E32B6">
            <w:pPr>
              <w:rPr>
                <w:lang w:val="en-US"/>
              </w:rPr>
            </w:pPr>
            <w:r>
              <w:rPr>
                <w:rFonts w:eastAsia="Yu Mincho" w:hint="eastAsia"/>
                <w:lang w:val="en-US" w:eastAsia="ja-JP"/>
              </w:rPr>
              <w:t xml:space="preserve">OK to further discuss FFS part, but </w:t>
            </w:r>
            <w:r>
              <w:rPr>
                <w:rFonts w:eastAsia="Yu Mincho"/>
                <w:lang w:val="en-US" w:eastAsia="ja-JP"/>
              </w:rPr>
              <w:t>should be postponed to discuss until next meeting as it is related to coverage perspective.</w:t>
            </w:r>
          </w:p>
        </w:tc>
      </w:tr>
      <w:tr w:rsidR="00934126" w:rsidRPr="00FA4268" w14:paraId="4F8C3969" w14:textId="77777777" w:rsidTr="00A45C90">
        <w:tc>
          <w:tcPr>
            <w:tcW w:w="1479" w:type="dxa"/>
          </w:tcPr>
          <w:p w14:paraId="18DD7120" w14:textId="77777777" w:rsidR="00934126" w:rsidRPr="00FA4268" w:rsidRDefault="00934126" w:rsidP="00934126">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02499F36" w14:textId="168DC674" w:rsidR="00934126" w:rsidRPr="00FA4268" w:rsidRDefault="00934126" w:rsidP="00934126">
            <w:pPr>
              <w:tabs>
                <w:tab w:val="left" w:pos="551"/>
              </w:tabs>
              <w:rPr>
                <w:rFonts w:eastAsia="等线"/>
                <w:lang w:val="en-US" w:eastAsia="zh-CN"/>
              </w:rPr>
            </w:pPr>
            <w:r>
              <w:rPr>
                <w:rFonts w:eastAsia="等线" w:hint="eastAsia"/>
                <w:lang w:val="en-US" w:eastAsia="zh-CN"/>
              </w:rPr>
              <w:t>N</w:t>
            </w:r>
          </w:p>
        </w:tc>
        <w:tc>
          <w:tcPr>
            <w:tcW w:w="6783" w:type="dxa"/>
          </w:tcPr>
          <w:p w14:paraId="5D6D9223" w14:textId="3620774E" w:rsidR="00934126" w:rsidRPr="00FA4268" w:rsidRDefault="00934126" w:rsidP="00934126">
            <w:pPr>
              <w:rPr>
                <w:rFonts w:eastAsia="等线"/>
                <w:lang w:val="en-US" w:eastAsia="zh-CN"/>
              </w:rPr>
            </w:pPr>
            <w:r>
              <w:rPr>
                <w:rFonts w:eastAsia="等线" w:hint="eastAsia"/>
                <w:lang w:val="en-US" w:eastAsia="zh-CN"/>
              </w:rPr>
              <w:t>T</w:t>
            </w:r>
            <w:r>
              <w:rPr>
                <w:rFonts w:eastAsia="等线"/>
                <w:lang w:val="en-US" w:eastAsia="zh-CN"/>
              </w:rPr>
              <w:t xml:space="preserve">he alt does not change the reasons for NOT support: there is no issue for the current default tables to be used, due to relax of DL modulation order. </w:t>
            </w:r>
            <w:proofErr w:type="gramStart"/>
            <w:r>
              <w:rPr>
                <w:rFonts w:eastAsia="等线"/>
                <w:lang w:val="en-US" w:eastAsia="zh-CN"/>
              </w:rPr>
              <w:t>So</w:t>
            </w:r>
            <w:proofErr w:type="gramEnd"/>
            <w:r>
              <w:rPr>
                <w:rFonts w:eastAsia="等线"/>
                <w:lang w:val="en-US" w:eastAsia="zh-CN"/>
              </w:rPr>
              <w:t xml:space="preserve"> it is irrelevant. </w:t>
            </w:r>
          </w:p>
        </w:tc>
      </w:tr>
      <w:tr w:rsidR="009B190D" w:rsidRPr="00FA4268" w14:paraId="685CF424" w14:textId="77777777" w:rsidTr="00A45C90">
        <w:tc>
          <w:tcPr>
            <w:tcW w:w="1479" w:type="dxa"/>
          </w:tcPr>
          <w:p w14:paraId="334F9379" w14:textId="308DE19F" w:rsidR="009B190D" w:rsidRDefault="009B190D" w:rsidP="00934126">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0ED94ABF" w14:textId="4E154DAE" w:rsidR="009B190D" w:rsidRDefault="009B190D" w:rsidP="00934126">
            <w:pPr>
              <w:tabs>
                <w:tab w:val="left" w:pos="551"/>
              </w:tabs>
              <w:rPr>
                <w:rFonts w:eastAsia="等线"/>
                <w:lang w:val="en-US" w:eastAsia="zh-CN"/>
              </w:rPr>
            </w:pPr>
            <w:r>
              <w:rPr>
                <w:rFonts w:eastAsia="等线" w:hint="eastAsia"/>
                <w:lang w:val="en-US" w:eastAsia="zh-CN"/>
              </w:rPr>
              <w:t>N</w:t>
            </w:r>
          </w:p>
        </w:tc>
        <w:tc>
          <w:tcPr>
            <w:tcW w:w="6783" w:type="dxa"/>
          </w:tcPr>
          <w:p w14:paraId="4692825D" w14:textId="77777777" w:rsidR="009B190D" w:rsidRDefault="009B190D" w:rsidP="009B190D">
            <w:pPr>
              <w:rPr>
                <w:rFonts w:eastAsia="等线"/>
                <w:lang w:val="en-US" w:eastAsia="zh-CN"/>
              </w:rPr>
            </w:pPr>
            <w:r>
              <w:rPr>
                <w:rFonts w:eastAsia="等线"/>
                <w:lang w:val="en-US" w:eastAsia="zh-CN"/>
              </w:rPr>
              <w:t xml:space="preserve">It seems there is no relationship between the default MCS table configuration and the support of 256 QAM. Even for UE supporting 256 QAM, how to define the default MCS table is also one issue to be discussed. </w:t>
            </w:r>
          </w:p>
          <w:p w14:paraId="4115474C" w14:textId="7D9FFDA0" w:rsidR="009B190D" w:rsidRDefault="009B190D" w:rsidP="009B190D">
            <w:pPr>
              <w:rPr>
                <w:rFonts w:eastAsia="等线"/>
                <w:lang w:val="en-US" w:eastAsia="zh-CN"/>
              </w:rPr>
            </w:pPr>
            <w:r>
              <w:rPr>
                <w:rFonts w:eastAsia="等线"/>
                <w:lang w:val="en-US" w:eastAsia="zh-CN"/>
              </w:rPr>
              <w:t>We are OK to discuss this issue in next meeting when the situation of coverage recovery is stable and clear.</w:t>
            </w:r>
          </w:p>
        </w:tc>
      </w:tr>
      <w:tr w:rsidR="00580DBE" w:rsidRPr="00FA4268" w14:paraId="57294E6E" w14:textId="77777777" w:rsidTr="00A45C90">
        <w:tc>
          <w:tcPr>
            <w:tcW w:w="1479" w:type="dxa"/>
          </w:tcPr>
          <w:p w14:paraId="078EC94F" w14:textId="7E32EB68" w:rsidR="00580DBE" w:rsidRDefault="00580DBE" w:rsidP="00580DBE">
            <w:pPr>
              <w:rPr>
                <w:rFonts w:eastAsia="等线"/>
                <w:lang w:val="en-US" w:eastAsia="zh-CN"/>
              </w:rPr>
            </w:pPr>
            <w:r>
              <w:rPr>
                <w:rFonts w:hint="eastAsia"/>
                <w:lang w:val="en-US" w:eastAsia="ko-KR"/>
              </w:rPr>
              <w:t>LG</w:t>
            </w:r>
          </w:p>
        </w:tc>
        <w:tc>
          <w:tcPr>
            <w:tcW w:w="1372" w:type="dxa"/>
          </w:tcPr>
          <w:p w14:paraId="0BCD989F" w14:textId="77777777" w:rsidR="00580DBE" w:rsidRDefault="00580DBE" w:rsidP="00580DBE">
            <w:pPr>
              <w:tabs>
                <w:tab w:val="left" w:pos="551"/>
              </w:tabs>
              <w:rPr>
                <w:rFonts w:eastAsia="等线"/>
                <w:lang w:val="en-US" w:eastAsia="zh-CN"/>
              </w:rPr>
            </w:pPr>
          </w:p>
        </w:tc>
        <w:tc>
          <w:tcPr>
            <w:tcW w:w="6783" w:type="dxa"/>
          </w:tcPr>
          <w:p w14:paraId="6964B2B9" w14:textId="027DE241" w:rsidR="00580DBE" w:rsidRDefault="00580DBE" w:rsidP="00580DBE">
            <w:pPr>
              <w:rPr>
                <w:rFonts w:eastAsia="等线"/>
                <w:lang w:val="en-US" w:eastAsia="zh-CN"/>
              </w:rPr>
            </w:pPr>
            <w:r>
              <w:rPr>
                <w:rFonts w:hint="eastAsia"/>
                <w:lang w:val="en-US" w:eastAsia="ko-KR"/>
              </w:rPr>
              <w:t xml:space="preserve">We also prefer </w:t>
            </w:r>
            <w:r>
              <w:rPr>
                <w:lang w:val="en-US" w:eastAsia="ko-KR"/>
              </w:rPr>
              <w:t xml:space="preserve">the previous one, </w:t>
            </w:r>
            <w:r>
              <w:rPr>
                <w:lang w:val="en-US"/>
              </w:rPr>
              <w:t>Proposal 5.1b.</w:t>
            </w:r>
          </w:p>
        </w:tc>
      </w:tr>
      <w:tr w:rsidR="00EC06B1" w:rsidRPr="001211AD" w14:paraId="05C7A751" w14:textId="77777777" w:rsidTr="00A45C90">
        <w:tc>
          <w:tcPr>
            <w:tcW w:w="1479" w:type="dxa"/>
          </w:tcPr>
          <w:p w14:paraId="1FF8D32C" w14:textId="77777777" w:rsidR="00EC06B1" w:rsidRPr="00781DD3" w:rsidRDefault="00EC06B1" w:rsidP="007E4ECF">
            <w:pPr>
              <w:rPr>
                <w:lang w:val="en-US" w:eastAsia="ko-KR"/>
              </w:rPr>
            </w:pPr>
            <w:r w:rsidRPr="00781DD3">
              <w:rPr>
                <w:rFonts w:hint="eastAsia"/>
                <w:lang w:val="en-US" w:eastAsia="ko-KR"/>
              </w:rPr>
              <w:t>v</w:t>
            </w:r>
            <w:r w:rsidRPr="00781DD3">
              <w:rPr>
                <w:lang w:val="en-US" w:eastAsia="ko-KR"/>
              </w:rPr>
              <w:t>ivo</w:t>
            </w:r>
          </w:p>
        </w:tc>
        <w:tc>
          <w:tcPr>
            <w:tcW w:w="1372" w:type="dxa"/>
          </w:tcPr>
          <w:p w14:paraId="27CA123C" w14:textId="77777777" w:rsidR="00EC06B1" w:rsidRPr="00781DD3" w:rsidRDefault="00EC06B1" w:rsidP="007E4ECF">
            <w:pPr>
              <w:tabs>
                <w:tab w:val="left" w:pos="551"/>
              </w:tabs>
              <w:rPr>
                <w:lang w:val="en-US" w:eastAsia="ko-KR"/>
              </w:rPr>
            </w:pPr>
            <w:r w:rsidRPr="00781DD3">
              <w:rPr>
                <w:rFonts w:hint="eastAsia"/>
                <w:lang w:val="en-US" w:eastAsia="ko-KR"/>
              </w:rPr>
              <w:t>Y</w:t>
            </w:r>
          </w:p>
        </w:tc>
        <w:tc>
          <w:tcPr>
            <w:tcW w:w="6783" w:type="dxa"/>
          </w:tcPr>
          <w:p w14:paraId="0E2A3F36" w14:textId="77777777" w:rsidR="00EC06B1" w:rsidRPr="00781DD3" w:rsidRDefault="00EC06B1" w:rsidP="007E4ECF">
            <w:pPr>
              <w:rPr>
                <w:lang w:val="en-US" w:eastAsia="ko-KR"/>
              </w:rPr>
            </w:pPr>
            <w:r w:rsidRPr="00781DD3">
              <w:rPr>
                <w:lang w:val="en-US" w:eastAsia="ko-KR"/>
              </w:rPr>
              <w:t>We are fine with the latest proposal above</w:t>
            </w:r>
          </w:p>
        </w:tc>
      </w:tr>
      <w:tr w:rsidR="00A45C90" w14:paraId="2698E33E" w14:textId="77777777" w:rsidTr="00C86B76">
        <w:tc>
          <w:tcPr>
            <w:tcW w:w="1479" w:type="dxa"/>
          </w:tcPr>
          <w:p w14:paraId="05F57CB7" w14:textId="77777777" w:rsidR="00A45C90" w:rsidRPr="00781DD3" w:rsidRDefault="00A45C90" w:rsidP="007E4ECF">
            <w:pPr>
              <w:rPr>
                <w:lang w:val="en-US" w:eastAsia="ko-KR"/>
              </w:rPr>
            </w:pPr>
            <w:r w:rsidRPr="00781DD3">
              <w:rPr>
                <w:lang w:val="en-US" w:eastAsia="ko-KR"/>
              </w:rPr>
              <w:t>Ericsson</w:t>
            </w:r>
          </w:p>
        </w:tc>
        <w:tc>
          <w:tcPr>
            <w:tcW w:w="1372" w:type="dxa"/>
          </w:tcPr>
          <w:p w14:paraId="35BE358C" w14:textId="77777777" w:rsidR="00A45C90" w:rsidRPr="00781DD3" w:rsidRDefault="00A45C90" w:rsidP="007E4ECF">
            <w:pPr>
              <w:tabs>
                <w:tab w:val="left" w:pos="551"/>
              </w:tabs>
              <w:rPr>
                <w:lang w:val="en-US" w:eastAsia="ko-KR"/>
              </w:rPr>
            </w:pPr>
            <w:r w:rsidRPr="00781DD3">
              <w:rPr>
                <w:lang w:val="en-US" w:eastAsia="ko-KR"/>
              </w:rPr>
              <w:t>Y</w:t>
            </w:r>
          </w:p>
        </w:tc>
        <w:tc>
          <w:tcPr>
            <w:tcW w:w="6783" w:type="dxa"/>
          </w:tcPr>
          <w:p w14:paraId="5D19171F" w14:textId="13FCC8AA" w:rsidR="00A45C90" w:rsidRPr="00781DD3" w:rsidRDefault="00A45C90" w:rsidP="007E4ECF">
            <w:pPr>
              <w:rPr>
                <w:lang w:val="en-US" w:eastAsia="ko-KR"/>
              </w:rPr>
            </w:pPr>
            <w:r w:rsidRPr="00781DD3">
              <w:rPr>
                <w:lang w:val="en-US" w:eastAsia="ko-KR"/>
              </w:rPr>
              <w:t>We will also be fine to wait.</w:t>
            </w:r>
          </w:p>
        </w:tc>
      </w:tr>
      <w:tr w:rsidR="007E4ECF" w14:paraId="5D6025B3" w14:textId="77777777" w:rsidTr="00C86B76">
        <w:tc>
          <w:tcPr>
            <w:tcW w:w="1479" w:type="dxa"/>
          </w:tcPr>
          <w:p w14:paraId="55EE740B" w14:textId="4C9337F1" w:rsidR="007E4ECF" w:rsidRPr="00781DD3" w:rsidRDefault="007E4ECF" w:rsidP="007E4ECF">
            <w:pPr>
              <w:rPr>
                <w:lang w:val="en-US" w:eastAsia="ko-KR"/>
              </w:rPr>
            </w:pPr>
            <w:r w:rsidRPr="00781DD3">
              <w:rPr>
                <w:rFonts w:hint="eastAsia"/>
                <w:lang w:val="en-US" w:eastAsia="ko-KR"/>
              </w:rPr>
              <w:t>OPPO</w:t>
            </w:r>
          </w:p>
        </w:tc>
        <w:tc>
          <w:tcPr>
            <w:tcW w:w="1372" w:type="dxa"/>
          </w:tcPr>
          <w:p w14:paraId="37E6B30C" w14:textId="46D5F251" w:rsidR="007E4ECF" w:rsidRPr="00781DD3" w:rsidRDefault="007E4ECF" w:rsidP="007E4ECF">
            <w:pPr>
              <w:tabs>
                <w:tab w:val="left" w:pos="551"/>
              </w:tabs>
              <w:rPr>
                <w:lang w:val="en-US" w:eastAsia="ko-KR"/>
              </w:rPr>
            </w:pPr>
            <w:r w:rsidRPr="00781DD3">
              <w:rPr>
                <w:rFonts w:hint="eastAsia"/>
                <w:lang w:val="en-US" w:eastAsia="ko-KR"/>
              </w:rPr>
              <w:t>Y</w:t>
            </w:r>
          </w:p>
        </w:tc>
        <w:tc>
          <w:tcPr>
            <w:tcW w:w="6783" w:type="dxa"/>
          </w:tcPr>
          <w:p w14:paraId="286FA02A" w14:textId="3FA548D9" w:rsidR="007E4ECF" w:rsidRPr="00781DD3" w:rsidRDefault="007E4ECF" w:rsidP="007E4ECF">
            <w:pPr>
              <w:rPr>
                <w:lang w:val="en-US" w:eastAsia="ko-KR"/>
              </w:rPr>
            </w:pPr>
            <w:r w:rsidRPr="00781DD3">
              <w:rPr>
                <w:lang w:val="en-US" w:eastAsia="ko-KR"/>
              </w:rPr>
              <w:t>W</w:t>
            </w:r>
            <w:r w:rsidRPr="00781DD3">
              <w:rPr>
                <w:rFonts w:hint="eastAsia"/>
                <w:lang w:val="en-US" w:eastAsia="ko-KR"/>
              </w:rPr>
              <w:t xml:space="preserve">e are fine to discuss this issue till next meeting when the coverage </w:t>
            </w:r>
            <w:r w:rsidRPr="00781DD3">
              <w:rPr>
                <w:lang w:val="en-US" w:eastAsia="ko-KR"/>
              </w:rPr>
              <w:t>recovery</w:t>
            </w:r>
            <w:r w:rsidRPr="00781DD3">
              <w:rPr>
                <w:rFonts w:hint="eastAsia"/>
                <w:lang w:val="en-US" w:eastAsia="ko-KR"/>
              </w:rPr>
              <w:t xml:space="preserve"> is clear. </w:t>
            </w:r>
          </w:p>
        </w:tc>
      </w:tr>
      <w:tr w:rsidR="00C86B76" w14:paraId="104F6DA5" w14:textId="77777777" w:rsidTr="00C86B76">
        <w:tc>
          <w:tcPr>
            <w:tcW w:w="1479" w:type="dxa"/>
          </w:tcPr>
          <w:p w14:paraId="1822A099" w14:textId="6A20067C" w:rsidR="00C86B76" w:rsidRPr="00781DD3" w:rsidRDefault="00C86B76" w:rsidP="007E4ECF">
            <w:pPr>
              <w:rPr>
                <w:lang w:val="en-US" w:eastAsia="ko-KR"/>
              </w:rPr>
            </w:pPr>
            <w:r w:rsidRPr="00781DD3">
              <w:rPr>
                <w:lang w:val="en-US" w:eastAsia="ko-KR"/>
              </w:rPr>
              <w:t>CATT</w:t>
            </w:r>
          </w:p>
        </w:tc>
        <w:tc>
          <w:tcPr>
            <w:tcW w:w="1372" w:type="dxa"/>
          </w:tcPr>
          <w:p w14:paraId="0377C9FA" w14:textId="69A5A8CC" w:rsidR="00C86B76" w:rsidRPr="00781DD3" w:rsidRDefault="00C86B76" w:rsidP="007E4ECF">
            <w:pPr>
              <w:tabs>
                <w:tab w:val="left" w:pos="551"/>
              </w:tabs>
              <w:rPr>
                <w:lang w:val="en-US" w:eastAsia="ko-KR"/>
              </w:rPr>
            </w:pPr>
            <w:r w:rsidRPr="00781DD3">
              <w:rPr>
                <w:rFonts w:hint="eastAsia"/>
                <w:lang w:val="en-US" w:eastAsia="ko-KR"/>
              </w:rPr>
              <w:t>Y</w:t>
            </w:r>
          </w:p>
        </w:tc>
        <w:tc>
          <w:tcPr>
            <w:tcW w:w="6783" w:type="dxa"/>
          </w:tcPr>
          <w:p w14:paraId="258C3EBC" w14:textId="77777777" w:rsidR="00C86B76" w:rsidRPr="00781DD3" w:rsidRDefault="00C86B76" w:rsidP="007E4ECF">
            <w:pPr>
              <w:rPr>
                <w:lang w:val="en-US" w:eastAsia="ko-KR"/>
              </w:rPr>
            </w:pPr>
          </w:p>
        </w:tc>
      </w:tr>
      <w:tr w:rsidR="0036787F" w14:paraId="524C7D28" w14:textId="77777777" w:rsidTr="00C86B76">
        <w:tc>
          <w:tcPr>
            <w:tcW w:w="1479" w:type="dxa"/>
          </w:tcPr>
          <w:p w14:paraId="6CAF2331" w14:textId="03787C92" w:rsidR="0036787F" w:rsidRDefault="0036787F" w:rsidP="0036787F">
            <w:pPr>
              <w:rPr>
                <w:rFonts w:eastAsia="Malgun Gothic"/>
                <w:lang w:val="en-US" w:eastAsia="ko-KR"/>
              </w:rPr>
            </w:pPr>
            <w:r>
              <w:rPr>
                <w:rFonts w:eastAsia="等线" w:hint="eastAsia"/>
                <w:lang w:val="en-US" w:eastAsia="zh-CN"/>
              </w:rPr>
              <w:t>T</w:t>
            </w:r>
            <w:r>
              <w:rPr>
                <w:rFonts w:eastAsia="等线"/>
                <w:lang w:val="en-US" w:eastAsia="zh-CN"/>
              </w:rPr>
              <w:t>CL</w:t>
            </w:r>
          </w:p>
        </w:tc>
        <w:tc>
          <w:tcPr>
            <w:tcW w:w="1372" w:type="dxa"/>
          </w:tcPr>
          <w:p w14:paraId="15E61201" w14:textId="404FA0E4" w:rsidR="0036787F" w:rsidRDefault="0036787F" w:rsidP="0036787F">
            <w:pPr>
              <w:tabs>
                <w:tab w:val="left" w:pos="551"/>
              </w:tabs>
              <w:rPr>
                <w:rFonts w:eastAsia="等线"/>
                <w:lang w:val="en-US" w:eastAsia="zh-CN"/>
              </w:rPr>
            </w:pPr>
            <w:r>
              <w:rPr>
                <w:rFonts w:eastAsia="等线" w:hint="eastAsia"/>
                <w:lang w:val="en-US" w:eastAsia="zh-CN"/>
              </w:rPr>
              <w:t>Y</w:t>
            </w:r>
          </w:p>
        </w:tc>
        <w:tc>
          <w:tcPr>
            <w:tcW w:w="6783" w:type="dxa"/>
          </w:tcPr>
          <w:p w14:paraId="364D65F0" w14:textId="77777777" w:rsidR="0036787F" w:rsidRDefault="0036787F" w:rsidP="0036787F">
            <w:pPr>
              <w:rPr>
                <w:rFonts w:eastAsia="宋体"/>
                <w:sz w:val="21"/>
                <w:lang w:eastAsia="zh-CN"/>
              </w:rPr>
            </w:pPr>
          </w:p>
        </w:tc>
      </w:tr>
      <w:tr w:rsidR="00EC6FB6" w14:paraId="1F0A96C1" w14:textId="77777777" w:rsidTr="00C86B76">
        <w:tc>
          <w:tcPr>
            <w:tcW w:w="1479" w:type="dxa"/>
          </w:tcPr>
          <w:p w14:paraId="3BC8D5A5" w14:textId="092B49DD" w:rsidR="00EC6FB6" w:rsidRDefault="00EC6FB6" w:rsidP="00EC6FB6">
            <w:pPr>
              <w:rPr>
                <w:rFonts w:eastAsia="等线"/>
                <w:lang w:val="en-US" w:eastAsia="zh-CN"/>
              </w:rPr>
            </w:pPr>
            <w:r>
              <w:rPr>
                <w:rFonts w:eastAsia="等线"/>
                <w:lang w:val="en-US" w:eastAsia="zh-CN"/>
              </w:rPr>
              <w:t>NEC</w:t>
            </w:r>
          </w:p>
        </w:tc>
        <w:tc>
          <w:tcPr>
            <w:tcW w:w="1372" w:type="dxa"/>
          </w:tcPr>
          <w:p w14:paraId="22B8FC6D" w14:textId="5CBD55DC" w:rsidR="00EC6FB6" w:rsidRDefault="00EC6FB6" w:rsidP="00EC6FB6">
            <w:pPr>
              <w:tabs>
                <w:tab w:val="left" w:pos="551"/>
              </w:tabs>
              <w:rPr>
                <w:rFonts w:eastAsia="等线"/>
                <w:lang w:val="en-US" w:eastAsia="zh-CN"/>
              </w:rPr>
            </w:pPr>
            <w:r>
              <w:rPr>
                <w:rFonts w:eastAsia="等线"/>
                <w:lang w:val="en-US" w:eastAsia="zh-CN"/>
              </w:rPr>
              <w:t>Y</w:t>
            </w:r>
          </w:p>
        </w:tc>
        <w:tc>
          <w:tcPr>
            <w:tcW w:w="6783" w:type="dxa"/>
          </w:tcPr>
          <w:p w14:paraId="2DB8A123" w14:textId="77777777" w:rsidR="00EC6FB6" w:rsidRDefault="00EC6FB6" w:rsidP="00EC6FB6">
            <w:pPr>
              <w:rPr>
                <w:rFonts w:eastAsia="宋体"/>
                <w:sz w:val="21"/>
                <w:lang w:eastAsia="zh-CN"/>
              </w:rPr>
            </w:pPr>
          </w:p>
        </w:tc>
      </w:tr>
      <w:tr w:rsidR="00154E08" w14:paraId="48E2C82C" w14:textId="77777777" w:rsidTr="00C86B76">
        <w:tc>
          <w:tcPr>
            <w:tcW w:w="1479" w:type="dxa"/>
          </w:tcPr>
          <w:p w14:paraId="6520EE48" w14:textId="10079CDF" w:rsidR="00154E08" w:rsidRDefault="00154E08" w:rsidP="00EC6FB6">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3B6226F5" w14:textId="0F19DC06" w:rsidR="00154E08" w:rsidRDefault="00154E08" w:rsidP="00EC6FB6">
            <w:pPr>
              <w:tabs>
                <w:tab w:val="left" w:pos="551"/>
              </w:tabs>
              <w:rPr>
                <w:rFonts w:eastAsia="等线"/>
                <w:lang w:val="en-US" w:eastAsia="zh-CN"/>
              </w:rPr>
            </w:pPr>
            <w:r>
              <w:rPr>
                <w:rFonts w:eastAsia="等线" w:hint="eastAsia"/>
                <w:lang w:val="en-US" w:eastAsia="zh-CN"/>
              </w:rPr>
              <w:t>Y</w:t>
            </w:r>
          </w:p>
        </w:tc>
        <w:tc>
          <w:tcPr>
            <w:tcW w:w="6783" w:type="dxa"/>
          </w:tcPr>
          <w:p w14:paraId="3F7D66EF" w14:textId="77777777" w:rsidR="00154E08" w:rsidRDefault="00154E08" w:rsidP="00EC6FB6">
            <w:pPr>
              <w:rPr>
                <w:rFonts w:eastAsia="宋体"/>
                <w:sz w:val="21"/>
                <w:lang w:eastAsia="zh-CN"/>
              </w:rPr>
            </w:pPr>
          </w:p>
        </w:tc>
      </w:tr>
      <w:tr w:rsidR="001522BB" w14:paraId="5EF02762" w14:textId="77777777" w:rsidTr="00C86B76">
        <w:tc>
          <w:tcPr>
            <w:tcW w:w="1479" w:type="dxa"/>
          </w:tcPr>
          <w:p w14:paraId="6668DC50" w14:textId="096ACEEC" w:rsidR="001522BB" w:rsidRPr="001522BB" w:rsidRDefault="001522BB" w:rsidP="00EC6FB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FD8C42C" w14:textId="6190EC27" w:rsidR="001522BB" w:rsidRPr="001522BB" w:rsidRDefault="001522BB" w:rsidP="00EC6FB6">
            <w:pPr>
              <w:tabs>
                <w:tab w:val="left" w:pos="551"/>
              </w:tabs>
              <w:rPr>
                <w:rFonts w:eastAsia="Yu Mincho"/>
                <w:lang w:val="en-US" w:eastAsia="ja-JP"/>
              </w:rPr>
            </w:pPr>
            <w:r>
              <w:rPr>
                <w:rFonts w:eastAsia="Yu Mincho" w:hint="eastAsia"/>
                <w:lang w:val="en-US" w:eastAsia="ja-JP"/>
              </w:rPr>
              <w:t>Y</w:t>
            </w:r>
          </w:p>
        </w:tc>
        <w:tc>
          <w:tcPr>
            <w:tcW w:w="6783" w:type="dxa"/>
          </w:tcPr>
          <w:p w14:paraId="19EAC765" w14:textId="77777777" w:rsidR="001522BB" w:rsidRDefault="001522BB" w:rsidP="00EC6FB6">
            <w:pPr>
              <w:rPr>
                <w:rFonts w:eastAsia="宋体"/>
                <w:sz w:val="21"/>
                <w:lang w:eastAsia="zh-CN"/>
              </w:rPr>
            </w:pPr>
          </w:p>
        </w:tc>
      </w:tr>
      <w:tr w:rsidR="001E6B15" w14:paraId="20AA43DF" w14:textId="77777777" w:rsidTr="00C86B76">
        <w:tc>
          <w:tcPr>
            <w:tcW w:w="1479" w:type="dxa"/>
          </w:tcPr>
          <w:p w14:paraId="0A120BA9" w14:textId="3262E090" w:rsidR="001E6B15" w:rsidRDefault="001E6B15" w:rsidP="001E6B15">
            <w:pPr>
              <w:rPr>
                <w:rFonts w:eastAsia="Yu Mincho"/>
                <w:lang w:val="en-US" w:eastAsia="ja-JP"/>
              </w:rPr>
            </w:pPr>
            <w:r>
              <w:rPr>
                <w:rFonts w:eastAsia="等线" w:hint="eastAsia"/>
                <w:lang w:val="en-US" w:eastAsia="zh-CN"/>
              </w:rPr>
              <w:t>ZTE</w:t>
            </w:r>
          </w:p>
        </w:tc>
        <w:tc>
          <w:tcPr>
            <w:tcW w:w="1372" w:type="dxa"/>
          </w:tcPr>
          <w:p w14:paraId="71560CD6" w14:textId="164DCE4E" w:rsidR="001E6B15" w:rsidRDefault="001E6B15" w:rsidP="001E6B15">
            <w:pPr>
              <w:tabs>
                <w:tab w:val="left" w:pos="551"/>
              </w:tabs>
              <w:rPr>
                <w:rFonts w:eastAsia="Yu Mincho"/>
                <w:lang w:val="en-US" w:eastAsia="ja-JP"/>
              </w:rPr>
            </w:pPr>
            <w:r>
              <w:rPr>
                <w:rFonts w:eastAsia="等线" w:hint="eastAsia"/>
                <w:lang w:val="en-US" w:eastAsia="zh-CN"/>
              </w:rPr>
              <w:t>Y</w:t>
            </w:r>
          </w:p>
        </w:tc>
        <w:tc>
          <w:tcPr>
            <w:tcW w:w="6783" w:type="dxa"/>
          </w:tcPr>
          <w:p w14:paraId="0D3761A9" w14:textId="77777777" w:rsidR="001E6B15" w:rsidRDefault="001E6B15" w:rsidP="001E6B15">
            <w:pPr>
              <w:rPr>
                <w:rFonts w:eastAsia="宋体"/>
                <w:sz w:val="21"/>
                <w:lang w:eastAsia="zh-CN"/>
              </w:rPr>
            </w:pPr>
          </w:p>
        </w:tc>
      </w:tr>
      <w:tr w:rsidR="00BE75B7" w14:paraId="39ABD80E" w14:textId="77777777" w:rsidTr="00C86B76">
        <w:tc>
          <w:tcPr>
            <w:tcW w:w="1479" w:type="dxa"/>
          </w:tcPr>
          <w:p w14:paraId="6F54F3F4" w14:textId="4BED36A5" w:rsidR="00BE75B7" w:rsidRPr="00BE75B7" w:rsidRDefault="00BE75B7" w:rsidP="001E6B1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1FBE98" w14:textId="66562903" w:rsidR="00BE75B7" w:rsidRPr="00BE75B7" w:rsidRDefault="00BE75B7" w:rsidP="001E6B15">
            <w:pPr>
              <w:tabs>
                <w:tab w:val="left" w:pos="551"/>
              </w:tabs>
              <w:rPr>
                <w:rFonts w:eastAsia="Yu Mincho"/>
                <w:lang w:val="en-US" w:eastAsia="ja-JP"/>
              </w:rPr>
            </w:pPr>
            <w:r>
              <w:rPr>
                <w:rFonts w:eastAsia="Yu Mincho" w:hint="eastAsia"/>
                <w:lang w:val="en-US" w:eastAsia="ja-JP"/>
              </w:rPr>
              <w:t>Y</w:t>
            </w:r>
          </w:p>
        </w:tc>
        <w:tc>
          <w:tcPr>
            <w:tcW w:w="6783" w:type="dxa"/>
          </w:tcPr>
          <w:p w14:paraId="41DF96E0" w14:textId="77777777" w:rsidR="00BE75B7" w:rsidRDefault="00BE75B7" w:rsidP="001E6B15">
            <w:pPr>
              <w:rPr>
                <w:rFonts w:eastAsia="宋体"/>
                <w:sz w:val="21"/>
                <w:lang w:eastAsia="zh-CN"/>
              </w:rPr>
            </w:pPr>
          </w:p>
        </w:tc>
      </w:tr>
      <w:tr w:rsidR="00A21F3B" w14:paraId="505E3DBB" w14:textId="77777777" w:rsidTr="00A21F3B">
        <w:tc>
          <w:tcPr>
            <w:tcW w:w="1479" w:type="dxa"/>
          </w:tcPr>
          <w:p w14:paraId="07D441BF" w14:textId="77777777" w:rsidR="00A21F3B" w:rsidRPr="00F57C9F" w:rsidRDefault="00A21F3B" w:rsidP="006514FC">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4EAF328" w14:textId="77777777" w:rsidR="00A21F3B" w:rsidRDefault="00A21F3B" w:rsidP="006514FC">
            <w:pPr>
              <w:tabs>
                <w:tab w:val="left" w:pos="551"/>
              </w:tabs>
              <w:rPr>
                <w:lang w:val="en-US" w:eastAsia="ko-KR"/>
              </w:rPr>
            </w:pPr>
          </w:p>
        </w:tc>
        <w:tc>
          <w:tcPr>
            <w:tcW w:w="6783" w:type="dxa"/>
          </w:tcPr>
          <w:p w14:paraId="747F3D44" w14:textId="77777777" w:rsidR="00A21F3B" w:rsidRDefault="00A21F3B" w:rsidP="006514FC">
            <w:pPr>
              <w:rPr>
                <w:lang w:val="en-US"/>
              </w:rPr>
            </w:pPr>
            <w:r>
              <w:rPr>
                <w:rFonts w:eastAsia="等线" w:hint="eastAsia"/>
                <w:bCs/>
                <w:lang w:val="en-US" w:eastAsia="zh-CN"/>
              </w:rPr>
              <w:t>W</w:t>
            </w:r>
            <w:r>
              <w:rPr>
                <w:rFonts w:eastAsia="等线"/>
                <w:bCs/>
                <w:lang w:val="en-US" w:eastAsia="zh-CN"/>
              </w:rPr>
              <w:t xml:space="preserve">e prefer the original proposal 5.1b. The MCS table defined in current spec has no issue. </w:t>
            </w:r>
          </w:p>
        </w:tc>
      </w:tr>
      <w:tr w:rsidR="0082710F" w:rsidRPr="009115A5" w14:paraId="621CCBB1" w14:textId="77777777" w:rsidTr="0082710F">
        <w:tc>
          <w:tcPr>
            <w:tcW w:w="1479" w:type="dxa"/>
          </w:tcPr>
          <w:p w14:paraId="34B4A620" w14:textId="77777777" w:rsidR="0082710F" w:rsidRPr="0082710F" w:rsidRDefault="0082710F" w:rsidP="006514FC">
            <w:pPr>
              <w:rPr>
                <w:rFonts w:eastAsia="等线"/>
                <w:lang w:val="en-US" w:eastAsia="zh-CN"/>
              </w:rPr>
            </w:pPr>
            <w:proofErr w:type="spellStart"/>
            <w:r w:rsidRPr="0082710F">
              <w:rPr>
                <w:rFonts w:eastAsia="等线" w:hint="eastAsia"/>
                <w:lang w:val="en-US" w:eastAsia="zh-CN"/>
              </w:rPr>
              <w:t>Spreadtrum</w:t>
            </w:r>
            <w:proofErr w:type="spellEnd"/>
          </w:p>
        </w:tc>
        <w:tc>
          <w:tcPr>
            <w:tcW w:w="1372" w:type="dxa"/>
          </w:tcPr>
          <w:p w14:paraId="1155E78E" w14:textId="77777777" w:rsidR="0082710F" w:rsidRPr="0082710F" w:rsidRDefault="0082710F" w:rsidP="006514FC">
            <w:pPr>
              <w:tabs>
                <w:tab w:val="left" w:pos="551"/>
              </w:tabs>
              <w:rPr>
                <w:rFonts w:eastAsia="等线"/>
                <w:lang w:val="en-US" w:eastAsia="zh-CN"/>
              </w:rPr>
            </w:pPr>
            <w:r w:rsidRPr="0082710F">
              <w:rPr>
                <w:rFonts w:eastAsia="等线" w:hint="eastAsia"/>
                <w:lang w:val="en-US" w:eastAsia="zh-CN"/>
              </w:rPr>
              <w:t>Y</w:t>
            </w:r>
          </w:p>
        </w:tc>
        <w:tc>
          <w:tcPr>
            <w:tcW w:w="6783" w:type="dxa"/>
          </w:tcPr>
          <w:p w14:paraId="27A0E278" w14:textId="77777777" w:rsidR="0082710F" w:rsidRPr="0082710F" w:rsidRDefault="0082710F" w:rsidP="006514FC">
            <w:pPr>
              <w:rPr>
                <w:rFonts w:eastAsia="宋体"/>
                <w:sz w:val="21"/>
                <w:lang w:eastAsia="zh-CN"/>
              </w:rPr>
            </w:pPr>
          </w:p>
        </w:tc>
      </w:tr>
      <w:tr w:rsidR="00C00425" w14:paraId="714AE9A9" w14:textId="77777777" w:rsidTr="00C00425">
        <w:tc>
          <w:tcPr>
            <w:tcW w:w="1479" w:type="dxa"/>
          </w:tcPr>
          <w:p w14:paraId="1D22CDA9" w14:textId="53C36F34" w:rsidR="00C00425" w:rsidRPr="00E83E9D" w:rsidRDefault="00C00425" w:rsidP="006514FC">
            <w:pPr>
              <w:rPr>
                <w:lang w:val="en-US"/>
              </w:rPr>
            </w:pPr>
            <w:r w:rsidRPr="00E83E9D">
              <w:rPr>
                <w:lang w:val="en-US"/>
              </w:rPr>
              <w:t>Lenovo, Motorola Mobility</w:t>
            </w:r>
          </w:p>
        </w:tc>
        <w:tc>
          <w:tcPr>
            <w:tcW w:w="1372" w:type="dxa"/>
          </w:tcPr>
          <w:p w14:paraId="5B3898BF" w14:textId="77777777" w:rsidR="00C00425" w:rsidRDefault="00C00425" w:rsidP="006514FC">
            <w:pPr>
              <w:tabs>
                <w:tab w:val="left" w:pos="551"/>
              </w:tabs>
              <w:rPr>
                <w:lang w:val="en-US"/>
              </w:rPr>
            </w:pPr>
          </w:p>
        </w:tc>
        <w:tc>
          <w:tcPr>
            <w:tcW w:w="6783" w:type="dxa"/>
          </w:tcPr>
          <w:p w14:paraId="2548B4C0" w14:textId="6F4C77E8" w:rsidR="00C00425" w:rsidRDefault="00C00425" w:rsidP="006514FC">
            <w:pPr>
              <w:rPr>
                <w:lang w:val="en-US"/>
              </w:rPr>
            </w:pPr>
            <w:r w:rsidRPr="00E83E9D">
              <w:rPr>
                <w:rFonts w:hint="eastAsia"/>
                <w:lang w:val="en-US"/>
              </w:rPr>
              <w:t>W</w:t>
            </w:r>
            <w:r w:rsidRPr="00E83E9D">
              <w:rPr>
                <w:lang w:val="en-US"/>
              </w:rPr>
              <w:t>e prefer the original proposal 5.1b.</w:t>
            </w:r>
          </w:p>
        </w:tc>
      </w:tr>
      <w:tr w:rsidR="00D0778A" w14:paraId="6B0D0EAB" w14:textId="77777777" w:rsidTr="00C00425">
        <w:tc>
          <w:tcPr>
            <w:tcW w:w="1479" w:type="dxa"/>
          </w:tcPr>
          <w:p w14:paraId="643DC8D4" w14:textId="6AD782D2" w:rsidR="00D0778A" w:rsidRPr="00E83E9D" w:rsidRDefault="00D0778A" w:rsidP="00D0778A">
            <w:pPr>
              <w:rPr>
                <w:lang w:val="en-US"/>
              </w:rPr>
            </w:pPr>
            <w:r w:rsidRPr="00E83E9D">
              <w:rPr>
                <w:lang w:val="en-US"/>
              </w:rPr>
              <w:t>SONY</w:t>
            </w:r>
          </w:p>
        </w:tc>
        <w:tc>
          <w:tcPr>
            <w:tcW w:w="1372" w:type="dxa"/>
          </w:tcPr>
          <w:p w14:paraId="314E4E80" w14:textId="77777777" w:rsidR="00D0778A" w:rsidRDefault="00D0778A" w:rsidP="00D0778A">
            <w:pPr>
              <w:tabs>
                <w:tab w:val="left" w:pos="551"/>
              </w:tabs>
              <w:rPr>
                <w:lang w:val="en-US"/>
              </w:rPr>
            </w:pPr>
          </w:p>
        </w:tc>
        <w:tc>
          <w:tcPr>
            <w:tcW w:w="6783" w:type="dxa"/>
          </w:tcPr>
          <w:p w14:paraId="2426440B" w14:textId="68C2AA79" w:rsidR="00D0778A" w:rsidRPr="00E83E9D" w:rsidRDefault="00D0778A" w:rsidP="00D0778A">
            <w:pPr>
              <w:rPr>
                <w:lang w:val="en-US"/>
              </w:rPr>
            </w:pPr>
            <w:r w:rsidRPr="00E83E9D">
              <w:rPr>
                <w:lang w:val="en-US"/>
              </w:rPr>
              <w:t>Agree with Nokia-NSB that this proposal is about coverage recovery rather than reduced maximum modulation order. We don’t have a strong objection to the proposal so haven’t written “N” in the “agree / disagree” column.</w:t>
            </w:r>
          </w:p>
        </w:tc>
      </w:tr>
      <w:tr w:rsidR="00097B45" w:rsidRPr="00562662" w14:paraId="20A5AAA3" w14:textId="77777777" w:rsidTr="00097B45">
        <w:tc>
          <w:tcPr>
            <w:tcW w:w="1479" w:type="dxa"/>
          </w:tcPr>
          <w:p w14:paraId="659D487C" w14:textId="77777777" w:rsidR="00097B45" w:rsidRDefault="00097B45" w:rsidP="004D25AA">
            <w:pPr>
              <w:rPr>
                <w:lang w:val="en-US" w:eastAsia="ko-KR"/>
              </w:rPr>
            </w:pPr>
            <w:r>
              <w:rPr>
                <w:lang w:val="en-US" w:eastAsia="ko-KR"/>
              </w:rPr>
              <w:t>FL5 High</w:t>
            </w:r>
          </w:p>
          <w:p w14:paraId="4F92EA06" w14:textId="6F93B34D" w:rsidR="00E72D9C" w:rsidRDefault="00E72D9C" w:rsidP="004D25AA">
            <w:pPr>
              <w:rPr>
                <w:lang w:val="en-US" w:eastAsia="ko-KR"/>
              </w:rPr>
            </w:pPr>
            <w:r>
              <w:rPr>
                <w:lang w:val="en-US" w:eastAsia="ko-KR"/>
              </w:rPr>
              <w:t>FL6</w:t>
            </w:r>
          </w:p>
        </w:tc>
        <w:tc>
          <w:tcPr>
            <w:tcW w:w="1372" w:type="dxa"/>
          </w:tcPr>
          <w:p w14:paraId="5228CA1C" w14:textId="77777777" w:rsidR="00097B45" w:rsidRDefault="00097B45" w:rsidP="004D25AA">
            <w:pPr>
              <w:tabs>
                <w:tab w:val="left" w:pos="551"/>
              </w:tabs>
              <w:rPr>
                <w:lang w:val="en-US" w:eastAsia="ko-KR"/>
              </w:rPr>
            </w:pPr>
          </w:p>
        </w:tc>
        <w:tc>
          <w:tcPr>
            <w:tcW w:w="6783" w:type="dxa"/>
          </w:tcPr>
          <w:p w14:paraId="01DE7D86" w14:textId="77777777" w:rsidR="00097B45" w:rsidRPr="00B353FC" w:rsidRDefault="00097B45" w:rsidP="004D25AA">
            <w:pPr>
              <w:rPr>
                <w:lang w:val="en-US"/>
              </w:rPr>
            </w:pPr>
            <w:r>
              <w:rPr>
                <w:lang w:val="en-US"/>
              </w:rPr>
              <w:t xml:space="preserve">Some received responses noted that the MCS table might need to be discussed also for the case when the </w:t>
            </w:r>
            <w:proofErr w:type="spellStart"/>
            <w:r>
              <w:rPr>
                <w:lang w:val="en-US"/>
              </w:rPr>
              <w:t>RedCap</w:t>
            </w:r>
            <w:proofErr w:type="spellEnd"/>
            <w:r>
              <w:rPr>
                <w:lang w:val="en-US"/>
              </w:rPr>
              <w:t xml:space="preserve"> UE supports 256QAM. </w:t>
            </w:r>
            <w:r w:rsidRPr="00B353FC">
              <w:rPr>
                <w:lang w:val="en-US"/>
              </w:rPr>
              <w:t>Based on the received responses, the following proposal can be considered</w:t>
            </w:r>
            <w:r>
              <w:rPr>
                <w:lang w:val="en-US"/>
              </w:rPr>
              <w:t>.</w:t>
            </w:r>
          </w:p>
          <w:p w14:paraId="4F823FFE" w14:textId="77777777" w:rsidR="00097B45" w:rsidRPr="00B353FC" w:rsidRDefault="00097B45" w:rsidP="004D25AA">
            <w:pPr>
              <w:rPr>
                <w:b/>
                <w:bCs/>
                <w:lang w:val="en-US"/>
              </w:rPr>
            </w:pPr>
            <w:r w:rsidRPr="00B353FC">
              <w:rPr>
                <w:b/>
                <w:bCs/>
                <w:highlight w:val="yellow"/>
                <w:lang w:val="en-US"/>
              </w:rPr>
              <w:t>High Priority Proposal 5.1</w:t>
            </w:r>
            <w:r>
              <w:rPr>
                <w:b/>
                <w:bCs/>
                <w:highlight w:val="yellow"/>
                <w:lang w:val="en-US"/>
              </w:rPr>
              <w:t>d</w:t>
            </w:r>
            <w:r w:rsidRPr="00B353FC">
              <w:rPr>
                <w:b/>
                <w:bCs/>
                <w:highlight w:val="yellow"/>
                <w:lang w:val="en-US"/>
              </w:rPr>
              <w:t>:</w:t>
            </w:r>
          </w:p>
          <w:p w14:paraId="52DDC399" w14:textId="5B0D28D0" w:rsidR="00097B45" w:rsidRPr="00562662" w:rsidRDefault="00097B45" w:rsidP="004D25AA">
            <w:pPr>
              <w:pStyle w:val="a7"/>
              <w:numPr>
                <w:ilvl w:val="0"/>
                <w:numId w:val="4"/>
              </w:numPr>
              <w:rPr>
                <w:bCs/>
                <w:sz w:val="20"/>
                <w:szCs w:val="20"/>
                <w:lang w:val="en-US"/>
              </w:rPr>
            </w:pPr>
            <w:r w:rsidRPr="00562662">
              <w:rPr>
                <w:bCs/>
                <w:sz w:val="20"/>
                <w:szCs w:val="20"/>
                <w:lang w:val="en-US"/>
              </w:rPr>
              <w:t>FFS: which one</w:t>
            </w:r>
            <w:r>
              <w:rPr>
                <w:bCs/>
                <w:sz w:val="20"/>
                <w:szCs w:val="20"/>
                <w:lang w:val="en-US"/>
              </w:rPr>
              <w:t>(s)</w:t>
            </w:r>
            <w:r w:rsidRPr="00562662">
              <w:rPr>
                <w:bCs/>
                <w:sz w:val="20"/>
                <w:szCs w:val="20"/>
                <w:lang w:val="en-US"/>
              </w:rPr>
              <w:t xml:space="preserve"> of the currently defined MCS tables </w:t>
            </w:r>
            <w:r>
              <w:rPr>
                <w:bCs/>
                <w:sz w:val="20"/>
                <w:szCs w:val="20"/>
                <w:lang w:val="en-US"/>
              </w:rPr>
              <w:t>is/are</w:t>
            </w:r>
            <w:r w:rsidRPr="00562662">
              <w:rPr>
                <w:bCs/>
                <w:sz w:val="20"/>
                <w:szCs w:val="20"/>
                <w:lang w:val="en-US"/>
              </w:rPr>
              <w:t xml:space="preserve"> the default MCS table</w:t>
            </w:r>
            <w:r>
              <w:rPr>
                <w:bCs/>
                <w:sz w:val="20"/>
                <w:szCs w:val="20"/>
                <w:lang w:val="en-US"/>
              </w:rPr>
              <w:t>(s)</w:t>
            </w:r>
            <w:r w:rsidRPr="00562662">
              <w:rPr>
                <w:bCs/>
                <w:sz w:val="20"/>
                <w:szCs w:val="20"/>
                <w:lang w:val="en-US"/>
              </w:rPr>
              <w:t xml:space="preserve"> for </w:t>
            </w:r>
            <w:proofErr w:type="spellStart"/>
            <w:r w:rsidRPr="00562662">
              <w:rPr>
                <w:bCs/>
                <w:sz w:val="20"/>
                <w:szCs w:val="20"/>
                <w:lang w:val="en-US"/>
              </w:rPr>
              <w:t>RedCap</w:t>
            </w:r>
            <w:proofErr w:type="spellEnd"/>
            <w:r w:rsidRPr="00562662">
              <w:rPr>
                <w:bCs/>
                <w:sz w:val="20"/>
                <w:szCs w:val="20"/>
                <w:lang w:val="en-US"/>
              </w:rPr>
              <w:t xml:space="preserve"> </w:t>
            </w:r>
            <w:r w:rsidR="00967FC2">
              <w:rPr>
                <w:bCs/>
                <w:sz w:val="20"/>
                <w:szCs w:val="20"/>
                <w:lang w:val="en-US"/>
              </w:rPr>
              <w:t>UEs</w:t>
            </w:r>
            <w:r>
              <w:rPr>
                <w:bCs/>
                <w:sz w:val="20"/>
                <w:szCs w:val="20"/>
                <w:lang w:val="en-US"/>
              </w:rPr>
              <w:t xml:space="preserve"> supporting and not supporting 256QAM, respectively</w:t>
            </w:r>
          </w:p>
        </w:tc>
      </w:tr>
      <w:tr w:rsidR="008D257C" w:rsidRPr="00562662" w14:paraId="5139AF85" w14:textId="77777777" w:rsidTr="00097B45">
        <w:tc>
          <w:tcPr>
            <w:tcW w:w="1479" w:type="dxa"/>
          </w:tcPr>
          <w:p w14:paraId="3E3F0D02" w14:textId="73BE1239" w:rsidR="008D257C" w:rsidRDefault="005462A0" w:rsidP="004D25AA">
            <w:pPr>
              <w:rPr>
                <w:lang w:val="en-US" w:eastAsia="ko-KR"/>
              </w:rPr>
            </w:pPr>
            <w:r>
              <w:rPr>
                <w:lang w:val="en-US" w:eastAsia="ko-KR"/>
              </w:rPr>
              <w:t>Qualcomm</w:t>
            </w:r>
          </w:p>
        </w:tc>
        <w:tc>
          <w:tcPr>
            <w:tcW w:w="1372" w:type="dxa"/>
          </w:tcPr>
          <w:p w14:paraId="13E2E065" w14:textId="5DCE0240" w:rsidR="008D257C" w:rsidRDefault="005462A0" w:rsidP="004D25AA">
            <w:pPr>
              <w:tabs>
                <w:tab w:val="left" w:pos="551"/>
              </w:tabs>
              <w:rPr>
                <w:lang w:val="en-US" w:eastAsia="ko-KR"/>
              </w:rPr>
            </w:pPr>
            <w:r>
              <w:rPr>
                <w:lang w:val="en-US" w:eastAsia="ko-KR"/>
              </w:rPr>
              <w:t>Y</w:t>
            </w:r>
          </w:p>
        </w:tc>
        <w:tc>
          <w:tcPr>
            <w:tcW w:w="6783" w:type="dxa"/>
          </w:tcPr>
          <w:p w14:paraId="01C72DEE" w14:textId="775C62BF" w:rsidR="008D257C" w:rsidRDefault="008D257C" w:rsidP="004D25AA">
            <w:pPr>
              <w:rPr>
                <w:lang w:val="en-US"/>
              </w:rPr>
            </w:pPr>
          </w:p>
        </w:tc>
      </w:tr>
      <w:tr w:rsidR="004D25AA" w:rsidRPr="00562662" w14:paraId="6B765012" w14:textId="77777777" w:rsidTr="00097B45">
        <w:tc>
          <w:tcPr>
            <w:tcW w:w="1479" w:type="dxa"/>
          </w:tcPr>
          <w:p w14:paraId="47BD99C9" w14:textId="347D59AA" w:rsidR="004D25AA" w:rsidRDefault="004D25AA" w:rsidP="004D25AA">
            <w:pPr>
              <w:rPr>
                <w:lang w:val="en-US" w:eastAsia="ko-KR"/>
              </w:rPr>
            </w:pPr>
            <w:r>
              <w:rPr>
                <w:rFonts w:eastAsia="Yu Mincho"/>
                <w:lang w:val="en-US" w:eastAsia="ja-JP"/>
              </w:rPr>
              <w:t>NEC</w:t>
            </w:r>
          </w:p>
        </w:tc>
        <w:tc>
          <w:tcPr>
            <w:tcW w:w="1372" w:type="dxa"/>
          </w:tcPr>
          <w:p w14:paraId="4FC1A16A" w14:textId="47E5A53A" w:rsidR="004D25AA" w:rsidRDefault="004D25AA" w:rsidP="004D25AA">
            <w:pPr>
              <w:tabs>
                <w:tab w:val="left" w:pos="551"/>
              </w:tabs>
              <w:rPr>
                <w:lang w:val="en-US" w:eastAsia="ko-KR"/>
              </w:rPr>
            </w:pPr>
            <w:r>
              <w:rPr>
                <w:rFonts w:eastAsia="Yu Mincho"/>
                <w:lang w:val="en-US" w:eastAsia="ja-JP"/>
              </w:rPr>
              <w:t>Y</w:t>
            </w:r>
          </w:p>
        </w:tc>
        <w:tc>
          <w:tcPr>
            <w:tcW w:w="6783" w:type="dxa"/>
          </w:tcPr>
          <w:p w14:paraId="525A40D7" w14:textId="77777777" w:rsidR="004D25AA" w:rsidRDefault="004D25AA" w:rsidP="004D25AA">
            <w:pPr>
              <w:rPr>
                <w:lang w:val="en-US"/>
              </w:rPr>
            </w:pPr>
          </w:p>
        </w:tc>
      </w:tr>
      <w:tr w:rsidR="004D25AA" w:rsidRPr="00562662" w14:paraId="4B135DFA" w14:textId="77777777" w:rsidTr="00097B45">
        <w:tc>
          <w:tcPr>
            <w:tcW w:w="1479" w:type="dxa"/>
          </w:tcPr>
          <w:p w14:paraId="26B6F4F0" w14:textId="6BF53291" w:rsidR="004D25AA" w:rsidRPr="00280DB2" w:rsidRDefault="00280DB2" w:rsidP="004D25AA">
            <w:pPr>
              <w:rPr>
                <w:rFonts w:eastAsia="等线"/>
                <w:lang w:val="en-US" w:eastAsia="zh-CN"/>
              </w:rPr>
            </w:pPr>
            <w:r>
              <w:rPr>
                <w:rFonts w:eastAsia="等线" w:hint="eastAsia"/>
                <w:lang w:val="en-US" w:eastAsia="zh-CN"/>
              </w:rPr>
              <w:t>CATT</w:t>
            </w:r>
          </w:p>
        </w:tc>
        <w:tc>
          <w:tcPr>
            <w:tcW w:w="1372" w:type="dxa"/>
          </w:tcPr>
          <w:p w14:paraId="53DF51A9" w14:textId="38A1CB67" w:rsidR="004D25AA" w:rsidRPr="00280DB2" w:rsidRDefault="00280DB2" w:rsidP="004D25AA">
            <w:pPr>
              <w:tabs>
                <w:tab w:val="left" w:pos="551"/>
              </w:tabs>
              <w:rPr>
                <w:rFonts w:eastAsia="等线"/>
                <w:lang w:val="en-US" w:eastAsia="zh-CN"/>
              </w:rPr>
            </w:pPr>
            <w:r>
              <w:rPr>
                <w:rFonts w:eastAsia="等线" w:hint="eastAsia"/>
                <w:lang w:val="en-US" w:eastAsia="zh-CN"/>
              </w:rPr>
              <w:t>Y</w:t>
            </w:r>
          </w:p>
        </w:tc>
        <w:tc>
          <w:tcPr>
            <w:tcW w:w="6783" w:type="dxa"/>
          </w:tcPr>
          <w:p w14:paraId="394C9C42" w14:textId="77777777" w:rsidR="004D25AA" w:rsidRDefault="004D25AA" w:rsidP="004D25AA">
            <w:pPr>
              <w:rPr>
                <w:lang w:val="en-US"/>
              </w:rPr>
            </w:pPr>
          </w:p>
        </w:tc>
      </w:tr>
      <w:tr w:rsidR="00800F75" w:rsidRPr="00562662" w14:paraId="04FAC8BB" w14:textId="77777777" w:rsidTr="00097B45">
        <w:tc>
          <w:tcPr>
            <w:tcW w:w="1479" w:type="dxa"/>
          </w:tcPr>
          <w:p w14:paraId="2744A519" w14:textId="23F37412" w:rsidR="00800F75" w:rsidRPr="00800F75" w:rsidRDefault="00800F75" w:rsidP="004D25AA">
            <w:pPr>
              <w:rPr>
                <w:rFonts w:eastAsia="Malgun Gothic"/>
                <w:lang w:val="en-US" w:eastAsia="ko-KR"/>
              </w:rPr>
            </w:pPr>
            <w:r>
              <w:rPr>
                <w:rFonts w:eastAsia="Malgun Gothic" w:hint="eastAsia"/>
                <w:lang w:val="en-US" w:eastAsia="ko-KR"/>
              </w:rPr>
              <w:lastRenderedPageBreak/>
              <w:t>LG</w:t>
            </w:r>
          </w:p>
        </w:tc>
        <w:tc>
          <w:tcPr>
            <w:tcW w:w="1372" w:type="dxa"/>
          </w:tcPr>
          <w:p w14:paraId="0F7E80A2" w14:textId="77777777" w:rsidR="00800F75" w:rsidRPr="00800F75" w:rsidRDefault="00800F75" w:rsidP="004D25AA">
            <w:pPr>
              <w:tabs>
                <w:tab w:val="left" w:pos="551"/>
              </w:tabs>
              <w:rPr>
                <w:rFonts w:eastAsia="Malgun Gothic"/>
                <w:lang w:val="en-US" w:eastAsia="ko-KR"/>
              </w:rPr>
            </w:pPr>
          </w:p>
        </w:tc>
        <w:tc>
          <w:tcPr>
            <w:tcW w:w="6783" w:type="dxa"/>
          </w:tcPr>
          <w:p w14:paraId="62D5AB80" w14:textId="6247CE01" w:rsidR="00800F75" w:rsidRDefault="00565251" w:rsidP="00800F75">
            <w:pPr>
              <w:rPr>
                <w:lang w:val="en-US"/>
              </w:rPr>
            </w:pPr>
            <w:r>
              <w:rPr>
                <w:rFonts w:hint="eastAsia"/>
                <w:lang w:val="en-US" w:eastAsia="ko-KR"/>
              </w:rPr>
              <w:t>We</w:t>
            </w:r>
            <w:r w:rsidR="00800F75">
              <w:rPr>
                <w:rFonts w:hint="eastAsia"/>
                <w:lang w:val="en-US" w:eastAsia="ko-KR"/>
              </w:rPr>
              <w:t xml:space="preserve"> prefer </w:t>
            </w:r>
            <w:r w:rsidR="00800F75">
              <w:rPr>
                <w:lang w:val="en-US" w:eastAsia="ko-KR"/>
              </w:rPr>
              <w:t xml:space="preserve">the </w:t>
            </w:r>
            <w:r w:rsidR="00800F75">
              <w:rPr>
                <w:lang w:val="en-US"/>
              </w:rPr>
              <w:t>Proposal 5.1b</w:t>
            </w:r>
            <w:r>
              <w:rPr>
                <w:lang w:val="en-US"/>
              </w:rPr>
              <w:t xml:space="preserve"> </w:t>
            </w:r>
            <w:r w:rsidR="004F7EBD">
              <w:rPr>
                <w:lang w:val="en-US"/>
              </w:rPr>
              <w:t xml:space="preserve">as a conclusion </w:t>
            </w:r>
            <w:r>
              <w:rPr>
                <w:lang w:val="en-US"/>
              </w:rPr>
              <w:t>on</w:t>
            </w:r>
            <w:r w:rsidR="004F7EBD">
              <w:rPr>
                <w:lang w:val="en-US"/>
              </w:rPr>
              <w:t xml:space="preserve"> the</w:t>
            </w:r>
            <w:r>
              <w:rPr>
                <w:lang w:val="en-US"/>
              </w:rPr>
              <w:t xml:space="preserve"> reduced maximum DL modulation order</w:t>
            </w:r>
            <w:r w:rsidR="00800F75">
              <w:rPr>
                <w:lang w:val="en-US"/>
              </w:rPr>
              <w:t xml:space="preserve">. </w:t>
            </w:r>
          </w:p>
          <w:p w14:paraId="03198472" w14:textId="4B5760BB" w:rsidR="00800F75" w:rsidRDefault="00565251" w:rsidP="00F32113">
            <w:pPr>
              <w:rPr>
                <w:lang w:val="en-US"/>
              </w:rPr>
            </w:pPr>
            <w:r>
              <w:rPr>
                <w:lang w:val="en-US" w:eastAsia="ko-KR"/>
              </w:rPr>
              <w:t xml:space="preserve">For the optional support of </w:t>
            </w:r>
            <w:r w:rsidRPr="00565251">
              <w:rPr>
                <w:lang w:val="en-US" w:eastAsia="ko-KR"/>
              </w:rPr>
              <w:t>Low-SE MCS</w:t>
            </w:r>
            <w:r>
              <w:rPr>
                <w:lang w:val="en-US" w:eastAsia="ko-KR"/>
              </w:rPr>
              <w:t xml:space="preserve"> table, w</w:t>
            </w:r>
            <w:r w:rsidR="00800F75">
              <w:rPr>
                <w:lang w:val="en-US" w:eastAsia="ko-KR"/>
              </w:rPr>
              <w:t>e don’</w:t>
            </w:r>
            <w:r>
              <w:rPr>
                <w:lang w:val="en-US" w:eastAsia="ko-KR"/>
              </w:rPr>
              <w:t xml:space="preserve">t see it is needed, but it can be discussed later when we discuss which features from the legacy </w:t>
            </w:r>
            <w:r w:rsidR="00967FC2">
              <w:rPr>
                <w:lang w:val="en-US" w:eastAsia="ko-KR"/>
              </w:rPr>
              <w:t>UEs</w:t>
            </w:r>
            <w:r>
              <w:rPr>
                <w:lang w:val="en-US" w:eastAsia="ko-KR"/>
              </w:rPr>
              <w:t xml:space="preserve"> are supported </w:t>
            </w:r>
            <w:r w:rsidR="00F32113">
              <w:rPr>
                <w:lang w:val="en-US" w:eastAsia="ko-KR"/>
              </w:rPr>
              <w:t xml:space="preserve">for </w:t>
            </w:r>
            <w:proofErr w:type="spellStart"/>
            <w:r w:rsidR="00F32113">
              <w:rPr>
                <w:lang w:val="en-US" w:eastAsia="ko-KR"/>
              </w:rPr>
              <w:t>RedCap</w:t>
            </w:r>
            <w:proofErr w:type="spellEnd"/>
            <w:r w:rsidR="00F32113">
              <w:rPr>
                <w:lang w:val="en-US" w:eastAsia="ko-KR"/>
              </w:rPr>
              <w:t xml:space="preserve"> </w:t>
            </w:r>
            <w:r w:rsidR="00967FC2">
              <w:rPr>
                <w:lang w:val="en-US" w:eastAsia="ko-KR"/>
              </w:rPr>
              <w:t>UEs</w:t>
            </w:r>
            <w:r w:rsidR="00F32113">
              <w:rPr>
                <w:lang w:val="en-US" w:eastAsia="ko-KR"/>
              </w:rPr>
              <w:t xml:space="preserve">. No need to discuss this in the context of </w:t>
            </w:r>
            <w:r w:rsidR="00F32113">
              <w:rPr>
                <w:lang w:val="en-US"/>
              </w:rPr>
              <w:t>reduced maximum DL modulation order.</w:t>
            </w:r>
          </w:p>
        </w:tc>
      </w:tr>
      <w:tr w:rsidR="00B979AF" w:rsidRPr="00562662" w14:paraId="39284C53" w14:textId="77777777" w:rsidTr="00097B45">
        <w:tc>
          <w:tcPr>
            <w:tcW w:w="1479" w:type="dxa"/>
          </w:tcPr>
          <w:p w14:paraId="43924C02" w14:textId="372C811B" w:rsidR="00B979AF" w:rsidRPr="00B979AF" w:rsidRDefault="00B979AF" w:rsidP="004D25AA">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5E7AB1B5" w14:textId="4161B682" w:rsidR="00B979AF" w:rsidRPr="00B979AF" w:rsidRDefault="00B979AF" w:rsidP="004D25AA">
            <w:pPr>
              <w:tabs>
                <w:tab w:val="left" w:pos="551"/>
              </w:tabs>
              <w:rPr>
                <w:rFonts w:eastAsia="等线"/>
                <w:lang w:val="en-US" w:eastAsia="zh-CN"/>
              </w:rPr>
            </w:pPr>
            <w:r>
              <w:rPr>
                <w:rFonts w:eastAsia="等线" w:hint="eastAsia"/>
                <w:lang w:val="en-US" w:eastAsia="zh-CN"/>
              </w:rPr>
              <w:t>Y</w:t>
            </w:r>
          </w:p>
        </w:tc>
        <w:tc>
          <w:tcPr>
            <w:tcW w:w="6783" w:type="dxa"/>
          </w:tcPr>
          <w:p w14:paraId="24004373" w14:textId="77777777" w:rsidR="00B979AF" w:rsidRDefault="00B979AF" w:rsidP="00800F75">
            <w:pPr>
              <w:rPr>
                <w:lang w:val="en-US" w:eastAsia="ko-KR"/>
              </w:rPr>
            </w:pPr>
          </w:p>
        </w:tc>
      </w:tr>
      <w:tr w:rsidR="00925AD5" w14:paraId="3243A232" w14:textId="77777777" w:rsidTr="00925AD5">
        <w:tc>
          <w:tcPr>
            <w:tcW w:w="1479" w:type="dxa"/>
          </w:tcPr>
          <w:p w14:paraId="3D33E77C" w14:textId="77777777" w:rsidR="00925AD5" w:rsidRPr="00B33994" w:rsidRDefault="00925AD5" w:rsidP="002213AB">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B444F8D" w14:textId="77777777" w:rsidR="00925AD5" w:rsidRPr="00B33994" w:rsidRDefault="00925AD5" w:rsidP="002213AB">
            <w:pPr>
              <w:tabs>
                <w:tab w:val="left" w:pos="551"/>
              </w:tabs>
              <w:rPr>
                <w:rFonts w:eastAsia="等线"/>
                <w:lang w:val="en-US" w:eastAsia="zh-CN"/>
              </w:rPr>
            </w:pPr>
            <w:r>
              <w:rPr>
                <w:rFonts w:eastAsia="等线" w:hint="eastAsia"/>
                <w:lang w:val="en-US" w:eastAsia="zh-CN"/>
              </w:rPr>
              <w:t>Y</w:t>
            </w:r>
          </w:p>
        </w:tc>
        <w:tc>
          <w:tcPr>
            <w:tcW w:w="6783" w:type="dxa"/>
          </w:tcPr>
          <w:p w14:paraId="56AC7CFC" w14:textId="77777777" w:rsidR="00925AD5" w:rsidRDefault="00925AD5" w:rsidP="002213AB">
            <w:pPr>
              <w:rPr>
                <w:lang w:val="en-US" w:eastAsia="ko-KR"/>
              </w:rPr>
            </w:pPr>
          </w:p>
        </w:tc>
      </w:tr>
      <w:tr w:rsidR="00B43687" w14:paraId="2164514C" w14:textId="77777777" w:rsidTr="00925AD5">
        <w:tc>
          <w:tcPr>
            <w:tcW w:w="1479" w:type="dxa"/>
          </w:tcPr>
          <w:p w14:paraId="303DBCC4" w14:textId="2F3058E4" w:rsidR="00B43687" w:rsidRPr="00B43687" w:rsidRDefault="00B43687" w:rsidP="002213A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B7F6DE4" w14:textId="6CCEE403" w:rsidR="00B43687" w:rsidRPr="00B43687" w:rsidRDefault="00B43687" w:rsidP="002213AB">
            <w:pPr>
              <w:tabs>
                <w:tab w:val="left" w:pos="551"/>
              </w:tabs>
              <w:rPr>
                <w:rFonts w:eastAsia="Yu Mincho"/>
                <w:lang w:val="en-US" w:eastAsia="ja-JP"/>
              </w:rPr>
            </w:pPr>
            <w:r>
              <w:rPr>
                <w:rFonts w:eastAsia="Yu Mincho" w:hint="eastAsia"/>
                <w:lang w:val="en-US" w:eastAsia="ja-JP"/>
              </w:rPr>
              <w:t>Y</w:t>
            </w:r>
          </w:p>
        </w:tc>
        <w:tc>
          <w:tcPr>
            <w:tcW w:w="6783" w:type="dxa"/>
          </w:tcPr>
          <w:p w14:paraId="72A790A0" w14:textId="77777777" w:rsidR="00B43687" w:rsidRDefault="00B43687" w:rsidP="002213AB">
            <w:pPr>
              <w:rPr>
                <w:lang w:val="en-US" w:eastAsia="ko-KR"/>
              </w:rPr>
            </w:pPr>
          </w:p>
        </w:tc>
      </w:tr>
      <w:tr w:rsidR="003913A8" w14:paraId="136EC0B7" w14:textId="77777777" w:rsidTr="00925AD5">
        <w:tc>
          <w:tcPr>
            <w:tcW w:w="1479" w:type="dxa"/>
          </w:tcPr>
          <w:p w14:paraId="3E11E173" w14:textId="73532A56" w:rsidR="003913A8" w:rsidRPr="003913A8" w:rsidRDefault="003913A8" w:rsidP="002213AB">
            <w:pPr>
              <w:rPr>
                <w:rFonts w:eastAsia="等线"/>
                <w:lang w:val="en-US" w:eastAsia="zh-CN"/>
              </w:rPr>
            </w:pPr>
            <w:r>
              <w:rPr>
                <w:rFonts w:eastAsia="等线"/>
                <w:lang w:val="en-US" w:eastAsia="zh-CN"/>
              </w:rPr>
              <w:t>TCL</w:t>
            </w:r>
          </w:p>
        </w:tc>
        <w:tc>
          <w:tcPr>
            <w:tcW w:w="1372" w:type="dxa"/>
          </w:tcPr>
          <w:p w14:paraId="4F02BB77" w14:textId="588C0CCB" w:rsidR="003913A8" w:rsidRPr="003913A8" w:rsidRDefault="003913A8" w:rsidP="002213AB">
            <w:pPr>
              <w:tabs>
                <w:tab w:val="left" w:pos="551"/>
              </w:tabs>
              <w:rPr>
                <w:rFonts w:eastAsia="等线"/>
                <w:lang w:val="en-US" w:eastAsia="zh-CN"/>
              </w:rPr>
            </w:pPr>
            <w:r>
              <w:rPr>
                <w:rFonts w:eastAsia="等线" w:hint="eastAsia"/>
                <w:lang w:val="en-US" w:eastAsia="zh-CN"/>
              </w:rPr>
              <w:t>Y</w:t>
            </w:r>
          </w:p>
        </w:tc>
        <w:tc>
          <w:tcPr>
            <w:tcW w:w="6783" w:type="dxa"/>
          </w:tcPr>
          <w:p w14:paraId="36DE9108" w14:textId="77777777" w:rsidR="003913A8" w:rsidRDefault="003913A8" w:rsidP="002213AB">
            <w:pPr>
              <w:rPr>
                <w:lang w:val="en-US" w:eastAsia="ko-KR"/>
              </w:rPr>
            </w:pPr>
          </w:p>
        </w:tc>
      </w:tr>
      <w:tr w:rsidR="0079741A" w14:paraId="1EDE0FF1" w14:textId="77777777" w:rsidTr="00925AD5">
        <w:tc>
          <w:tcPr>
            <w:tcW w:w="1479" w:type="dxa"/>
          </w:tcPr>
          <w:p w14:paraId="5FC22D64" w14:textId="62ABF0E9" w:rsidR="0079741A" w:rsidRDefault="0079741A" w:rsidP="002213AB">
            <w:pPr>
              <w:rPr>
                <w:rFonts w:eastAsia="等线"/>
                <w:lang w:val="en-US" w:eastAsia="zh-CN"/>
              </w:rPr>
            </w:pPr>
            <w:r>
              <w:rPr>
                <w:rFonts w:eastAsia="等线" w:hint="eastAsia"/>
                <w:lang w:val="en-US" w:eastAsia="zh-CN"/>
              </w:rPr>
              <w:t>China</w:t>
            </w:r>
            <w:r>
              <w:rPr>
                <w:rFonts w:eastAsia="等线"/>
                <w:lang w:val="en-US" w:eastAsia="zh-CN"/>
              </w:rPr>
              <w:t xml:space="preserve"> Telecom</w:t>
            </w:r>
          </w:p>
        </w:tc>
        <w:tc>
          <w:tcPr>
            <w:tcW w:w="1372" w:type="dxa"/>
          </w:tcPr>
          <w:p w14:paraId="37543BFB" w14:textId="7946050A" w:rsidR="0079741A" w:rsidRDefault="0079741A" w:rsidP="002213AB">
            <w:pPr>
              <w:tabs>
                <w:tab w:val="left" w:pos="551"/>
              </w:tabs>
              <w:rPr>
                <w:rFonts w:eastAsia="等线"/>
                <w:lang w:val="en-US" w:eastAsia="zh-CN"/>
              </w:rPr>
            </w:pPr>
            <w:r>
              <w:rPr>
                <w:rFonts w:eastAsia="等线" w:hint="eastAsia"/>
                <w:lang w:val="en-US" w:eastAsia="zh-CN"/>
              </w:rPr>
              <w:t>Y</w:t>
            </w:r>
          </w:p>
        </w:tc>
        <w:tc>
          <w:tcPr>
            <w:tcW w:w="6783" w:type="dxa"/>
          </w:tcPr>
          <w:p w14:paraId="358DE02E" w14:textId="77777777" w:rsidR="0079741A" w:rsidRDefault="0079741A" w:rsidP="002213AB">
            <w:pPr>
              <w:rPr>
                <w:lang w:val="en-US" w:eastAsia="ko-KR"/>
              </w:rPr>
            </w:pPr>
          </w:p>
        </w:tc>
      </w:tr>
      <w:tr w:rsidR="009431CE" w14:paraId="1EC3A6A5" w14:textId="77777777" w:rsidTr="00925AD5">
        <w:tc>
          <w:tcPr>
            <w:tcW w:w="1479" w:type="dxa"/>
          </w:tcPr>
          <w:p w14:paraId="56545D63" w14:textId="4474B5BB" w:rsidR="009431CE" w:rsidRDefault="009431CE" w:rsidP="002213AB">
            <w:pPr>
              <w:rPr>
                <w:rFonts w:eastAsia="等线"/>
                <w:lang w:val="en-US" w:eastAsia="zh-CN"/>
              </w:rPr>
            </w:pPr>
            <w:r>
              <w:rPr>
                <w:rFonts w:eastAsia="等线"/>
                <w:lang w:val="en-US" w:eastAsia="zh-CN"/>
              </w:rPr>
              <w:t>Intel</w:t>
            </w:r>
          </w:p>
        </w:tc>
        <w:tc>
          <w:tcPr>
            <w:tcW w:w="1372" w:type="dxa"/>
          </w:tcPr>
          <w:p w14:paraId="7D8F7CFF" w14:textId="4C6CA545" w:rsidR="009431CE" w:rsidRDefault="009431CE" w:rsidP="002213AB">
            <w:pPr>
              <w:tabs>
                <w:tab w:val="left" w:pos="551"/>
              </w:tabs>
              <w:rPr>
                <w:rFonts w:eastAsia="等线"/>
                <w:lang w:val="en-US" w:eastAsia="zh-CN"/>
              </w:rPr>
            </w:pPr>
            <w:r>
              <w:rPr>
                <w:rFonts w:eastAsia="等线"/>
                <w:lang w:val="en-US" w:eastAsia="zh-CN"/>
              </w:rPr>
              <w:t>Y</w:t>
            </w:r>
          </w:p>
        </w:tc>
        <w:tc>
          <w:tcPr>
            <w:tcW w:w="6783" w:type="dxa"/>
          </w:tcPr>
          <w:p w14:paraId="04BB4145" w14:textId="77777777" w:rsidR="009431CE" w:rsidRDefault="009431CE" w:rsidP="002213AB">
            <w:pPr>
              <w:rPr>
                <w:lang w:val="en-US" w:eastAsia="ko-KR"/>
              </w:rPr>
            </w:pPr>
          </w:p>
        </w:tc>
      </w:tr>
      <w:tr w:rsidR="00921EBC" w14:paraId="5B512A28" w14:textId="77777777" w:rsidTr="00921EBC">
        <w:tc>
          <w:tcPr>
            <w:tcW w:w="1479" w:type="dxa"/>
          </w:tcPr>
          <w:p w14:paraId="1B580575" w14:textId="77777777" w:rsidR="00921EBC" w:rsidRDefault="00921EBC" w:rsidP="002213AB">
            <w:pPr>
              <w:rPr>
                <w:rFonts w:eastAsia="等线"/>
                <w:lang w:val="en-US" w:eastAsia="zh-CN"/>
              </w:rPr>
            </w:pPr>
            <w:r>
              <w:rPr>
                <w:rFonts w:eastAsia="等线"/>
                <w:lang w:val="en-US" w:eastAsia="zh-CN"/>
              </w:rPr>
              <w:t>Samsung</w:t>
            </w:r>
          </w:p>
        </w:tc>
        <w:tc>
          <w:tcPr>
            <w:tcW w:w="1372" w:type="dxa"/>
          </w:tcPr>
          <w:p w14:paraId="1AD615D3" w14:textId="77777777" w:rsidR="00921EBC" w:rsidRDefault="00921EBC" w:rsidP="002213AB">
            <w:pPr>
              <w:tabs>
                <w:tab w:val="left" w:pos="551"/>
              </w:tabs>
              <w:rPr>
                <w:rFonts w:eastAsia="等线"/>
                <w:lang w:val="en-US" w:eastAsia="zh-CN"/>
              </w:rPr>
            </w:pPr>
          </w:p>
        </w:tc>
        <w:tc>
          <w:tcPr>
            <w:tcW w:w="6783" w:type="dxa"/>
          </w:tcPr>
          <w:p w14:paraId="220FFB99" w14:textId="77777777" w:rsidR="00921EBC" w:rsidRPr="009D5378" w:rsidRDefault="00921EBC" w:rsidP="002213AB">
            <w:pPr>
              <w:rPr>
                <w:rFonts w:eastAsia="等线"/>
                <w:bCs/>
                <w:lang w:val="en-US" w:eastAsia="zh-CN"/>
              </w:rPr>
            </w:pPr>
            <w:r>
              <w:rPr>
                <w:rFonts w:eastAsia="等线"/>
                <w:bCs/>
                <w:lang w:val="en-US" w:eastAsia="zh-CN"/>
              </w:rPr>
              <w:t xml:space="preserve">We can live with the following modified FFS together with the conclusion.  </w:t>
            </w:r>
          </w:p>
          <w:p w14:paraId="5A33DC0C" w14:textId="77777777" w:rsidR="00921EBC" w:rsidRDefault="00921EBC" w:rsidP="002213AB">
            <w:pPr>
              <w:rPr>
                <w:bCs/>
                <w:lang w:val="en-US"/>
              </w:rPr>
            </w:pPr>
            <w:r w:rsidRPr="00B44AC3">
              <w:rPr>
                <w:bCs/>
                <w:lang w:val="en-US"/>
              </w:rPr>
              <w:t xml:space="preserve">Conclusion: Current RAN1 specifications can support relaxed maximum DL modulation order in FR1 for </w:t>
            </w:r>
            <w:proofErr w:type="spellStart"/>
            <w:r w:rsidRPr="00B44AC3">
              <w:rPr>
                <w:bCs/>
                <w:lang w:val="en-US"/>
              </w:rPr>
              <w:t>RedCap</w:t>
            </w:r>
            <w:proofErr w:type="spellEnd"/>
            <w:r w:rsidRPr="00B44AC3">
              <w:rPr>
                <w:bCs/>
                <w:lang w:val="en-US"/>
              </w:rPr>
              <w:t xml:space="preserve"> devices.</w:t>
            </w:r>
          </w:p>
          <w:p w14:paraId="128D8C6F" w14:textId="5549ED13" w:rsidR="00921EBC" w:rsidRDefault="00921EBC" w:rsidP="002213AB">
            <w:pPr>
              <w:rPr>
                <w:lang w:val="en-US"/>
              </w:rPr>
            </w:pPr>
            <w:r w:rsidRPr="00562662">
              <w:rPr>
                <w:bCs/>
                <w:lang w:val="en-US"/>
              </w:rPr>
              <w:t>FFS:</w:t>
            </w:r>
            <w:r>
              <w:rPr>
                <w:bCs/>
                <w:lang w:val="en-US"/>
              </w:rPr>
              <w:t xml:space="preserve"> </w:t>
            </w:r>
            <w:r w:rsidRPr="009D5378">
              <w:rPr>
                <w:bCs/>
                <w:color w:val="FF0000"/>
                <w:lang w:val="en-US"/>
              </w:rPr>
              <w:t xml:space="preserve">whether </w:t>
            </w:r>
            <w:r>
              <w:rPr>
                <w:bCs/>
                <w:color w:val="FF0000"/>
                <w:lang w:val="en-US"/>
              </w:rPr>
              <w:t>any</w:t>
            </w:r>
            <w:r w:rsidRPr="009D5378">
              <w:rPr>
                <w:bCs/>
                <w:strike/>
                <w:color w:val="FF0000"/>
                <w:lang w:val="en-US"/>
              </w:rPr>
              <w:t xml:space="preserve"> which one(s) of the</w:t>
            </w:r>
            <w:r w:rsidRPr="00562662">
              <w:rPr>
                <w:bCs/>
                <w:lang w:val="en-US"/>
              </w:rPr>
              <w:t xml:space="preserve"> currently defined MCS tables </w:t>
            </w:r>
            <w:r w:rsidRPr="009D5378">
              <w:rPr>
                <w:bCs/>
                <w:color w:val="FF0000"/>
                <w:lang w:val="en-US"/>
              </w:rPr>
              <w:t xml:space="preserve">other than </w:t>
            </w:r>
            <w:r w:rsidRPr="009D5378">
              <w:rPr>
                <w:bCs/>
                <w:strike/>
                <w:color w:val="FF0000"/>
                <w:lang w:val="en-US"/>
              </w:rPr>
              <w:t xml:space="preserve">is/are </w:t>
            </w:r>
            <w:r w:rsidRPr="00562662">
              <w:rPr>
                <w:bCs/>
                <w:lang w:val="en-US"/>
              </w:rPr>
              <w:t xml:space="preserve">the </w:t>
            </w:r>
            <w:r w:rsidRPr="009D5378">
              <w:rPr>
                <w:bCs/>
                <w:color w:val="FF0000"/>
                <w:lang w:val="en-US"/>
              </w:rPr>
              <w:t>current</w:t>
            </w:r>
            <w:r w:rsidRPr="00562662">
              <w:rPr>
                <w:bCs/>
                <w:lang w:val="en-US"/>
              </w:rPr>
              <w:t xml:space="preserve"> default MCS table</w:t>
            </w:r>
            <w:r w:rsidRPr="007B6162">
              <w:rPr>
                <w:bCs/>
                <w:strike/>
                <w:color w:val="FF0000"/>
                <w:lang w:val="en-US"/>
              </w:rPr>
              <w:t>(s)</w:t>
            </w:r>
            <w:r w:rsidRPr="00562662">
              <w:rPr>
                <w:bCs/>
                <w:lang w:val="en-US"/>
              </w:rPr>
              <w:t xml:space="preserve"> </w:t>
            </w:r>
            <w:r>
              <w:rPr>
                <w:bCs/>
                <w:color w:val="FF0000"/>
                <w:lang w:val="en-US"/>
              </w:rPr>
              <w:t xml:space="preserve">is </w:t>
            </w:r>
            <w:r w:rsidRPr="009D5378">
              <w:rPr>
                <w:bCs/>
                <w:color w:val="FF0000"/>
                <w:lang w:val="en-US"/>
              </w:rPr>
              <w:t>needed</w:t>
            </w:r>
            <w:r>
              <w:rPr>
                <w:bCs/>
                <w:color w:val="FF0000"/>
                <w:lang w:val="en-US"/>
              </w:rPr>
              <w:t xml:space="preserve"> </w:t>
            </w:r>
            <w:r w:rsidRPr="00562662">
              <w:rPr>
                <w:bCs/>
                <w:lang w:val="en-US"/>
              </w:rPr>
              <w:t xml:space="preserve">for </w:t>
            </w:r>
            <w:proofErr w:type="spellStart"/>
            <w:r w:rsidRPr="00562662">
              <w:rPr>
                <w:bCs/>
                <w:lang w:val="en-US"/>
              </w:rPr>
              <w:t>RedCap</w:t>
            </w:r>
            <w:proofErr w:type="spellEnd"/>
            <w:r w:rsidRPr="00562662">
              <w:rPr>
                <w:bCs/>
                <w:lang w:val="en-US"/>
              </w:rPr>
              <w:t xml:space="preserve"> </w:t>
            </w:r>
            <w:r w:rsidR="00967FC2">
              <w:rPr>
                <w:bCs/>
                <w:lang w:val="en-US"/>
              </w:rPr>
              <w:t>UEs</w:t>
            </w:r>
            <w:r w:rsidRPr="007B6162">
              <w:rPr>
                <w:bCs/>
                <w:lang w:val="en-US"/>
              </w:rPr>
              <w:t xml:space="preserve"> supporting and not supporting 256QAM, respectively</w:t>
            </w:r>
            <w:r>
              <w:rPr>
                <w:bCs/>
                <w:lang w:val="en-US"/>
              </w:rPr>
              <w:t>.</w:t>
            </w:r>
          </w:p>
        </w:tc>
      </w:tr>
      <w:tr w:rsidR="00053A16" w14:paraId="1B291011" w14:textId="77777777" w:rsidTr="00921EBC">
        <w:tc>
          <w:tcPr>
            <w:tcW w:w="1479" w:type="dxa"/>
          </w:tcPr>
          <w:p w14:paraId="056F3555" w14:textId="51149D07" w:rsidR="00053A16" w:rsidRDefault="00053A16" w:rsidP="00053A16">
            <w:pPr>
              <w:rPr>
                <w:rFonts w:eastAsia="等线"/>
                <w:lang w:val="en-US" w:eastAsia="zh-CN"/>
              </w:rPr>
            </w:pPr>
            <w:r>
              <w:rPr>
                <w:rFonts w:eastAsia="Yu Mincho" w:hint="eastAsia"/>
                <w:lang w:val="en-US" w:eastAsia="ja-JP"/>
              </w:rPr>
              <w:t>S</w:t>
            </w:r>
            <w:r>
              <w:rPr>
                <w:rFonts w:eastAsia="Yu Mincho"/>
                <w:lang w:val="en-US" w:eastAsia="ja-JP"/>
              </w:rPr>
              <w:t>harp</w:t>
            </w:r>
          </w:p>
        </w:tc>
        <w:tc>
          <w:tcPr>
            <w:tcW w:w="1372" w:type="dxa"/>
          </w:tcPr>
          <w:p w14:paraId="165DBDDF" w14:textId="1ED8FEF8" w:rsidR="00053A16" w:rsidRDefault="00053A16" w:rsidP="00053A16">
            <w:pPr>
              <w:tabs>
                <w:tab w:val="left" w:pos="551"/>
              </w:tabs>
              <w:rPr>
                <w:rFonts w:eastAsia="等线"/>
                <w:lang w:val="en-US" w:eastAsia="zh-CN"/>
              </w:rPr>
            </w:pPr>
            <w:r>
              <w:rPr>
                <w:rFonts w:eastAsia="Yu Mincho" w:hint="eastAsia"/>
                <w:lang w:val="en-US" w:eastAsia="ja-JP"/>
              </w:rPr>
              <w:t>Y</w:t>
            </w:r>
          </w:p>
        </w:tc>
        <w:tc>
          <w:tcPr>
            <w:tcW w:w="6783" w:type="dxa"/>
          </w:tcPr>
          <w:p w14:paraId="2549CC23" w14:textId="5437E413" w:rsidR="00053A16" w:rsidRDefault="00053A16" w:rsidP="00053A16">
            <w:pPr>
              <w:rPr>
                <w:rFonts w:eastAsia="等线"/>
                <w:bCs/>
                <w:lang w:val="en-US" w:eastAsia="zh-CN"/>
              </w:rPr>
            </w:pPr>
          </w:p>
        </w:tc>
      </w:tr>
      <w:tr w:rsidR="0001109F" w14:paraId="6C701780" w14:textId="77777777" w:rsidTr="00921EBC">
        <w:tc>
          <w:tcPr>
            <w:tcW w:w="1479" w:type="dxa"/>
          </w:tcPr>
          <w:p w14:paraId="0148DE1B" w14:textId="44619813" w:rsidR="0001109F" w:rsidRDefault="0001109F" w:rsidP="00053A16">
            <w:pPr>
              <w:rPr>
                <w:rFonts w:eastAsia="Yu Mincho"/>
                <w:lang w:val="en-US" w:eastAsia="ja-JP"/>
              </w:rPr>
            </w:pPr>
            <w:r>
              <w:rPr>
                <w:rFonts w:eastAsia="等线" w:hint="eastAsia"/>
                <w:lang w:val="en-US" w:eastAsia="zh-CN"/>
              </w:rPr>
              <w:t>OPPO</w:t>
            </w:r>
          </w:p>
        </w:tc>
        <w:tc>
          <w:tcPr>
            <w:tcW w:w="1372" w:type="dxa"/>
          </w:tcPr>
          <w:p w14:paraId="637D50D4" w14:textId="6F13D828" w:rsidR="0001109F" w:rsidRDefault="0001109F" w:rsidP="00053A16">
            <w:pPr>
              <w:tabs>
                <w:tab w:val="left" w:pos="551"/>
              </w:tabs>
              <w:rPr>
                <w:rFonts w:eastAsia="Yu Mincho"/>
                <w:lang w:val="en-US" w:eastAsia="ja-JP"/>
              </w:rPr>
            </w:pPr>
            <w:r>
              <w:rPr>
                <w:rFonts w:eastAsia="等线" w:hint="eastAsia"/>
                <w:lang w:val="en-US" w:eastAsia="zh-CN"/>
              </w:rPr>
              <w:t>Y</w:t>
            </w:r>
          </w:p>
        </w:tc>
        <w:tc>
          <w:tcPr>
            <w:tcW w:w="6783" w:type="dxa"/>
          </w:tcPr>
          <w:p w14:paraId="5992B67F" w14:textId="77777777" w:rsidR="0001109F" w:rsidRDefault="0001109F" w:rsidP="00053A16">
            <w:pPr>
              <w:rPr>
                <w:rFonts w:eastAsia="等线"/>
                <w:bCs/>
                <w:lang w:val="en-US" w:eastAsia="zh-CN"/>
              </w:rPr>
            </w:pPr>
          </w:p>
        </w:tc>
      </w:tr>
      <w:tr w:rsidR="002213AB" w14:paraId="4E867035" w14:textId="77777777" w:rsidTr="00921EBC">
        <w:tc>
          <w:tcPr>
            <w:tcW w:w="1479" w:type="dxa"/>
          </w:tcPr>
          <w:p w14:paraId="0C377AE8" w14:textId="168B813D" w:rsidR="002213AB" w:rsidRDefault="002213AB" w:rsidP="00053A16">
            <w:pPr>
              <w:rPr>
                <w:rFonts w:eastAsia="等线"/>
                <w:lang w:val="en-US" w:eastAsia="zh-CN"/>
              </w:rPr>
            </w:pPr>
            <w:r>
              <w:rPr>
                <w:rFonts w:eastAsia="等线" w:hint="eastAsia"/>
                <w:lang w:val="en-US" w:eastAsia="zh-CN"/>
              </w:rPr>
              <w:t>ZTE</w:t>
            </w:r>
          </w:p>
        </w:tc>
        <w:tc>
          <w:tcPr>
            <w:tcW w:w="1372" w:type="dxa"/>
          </w:tcPr>
          <w:p w14:paraId="4772C5A3" w14:textId="00E9CECA" w:rsidR="002213AB" w:rsidRDefault="002213AB" w:rsidP="00053A16">
            <w:pPr>
              <w:tabs>
                <w:tab w:val="left" w:pos="551"/>
              </w:tabs>
              <w:rPr>
                <w:rFonts w:eastAsia="等线"/>
                <w:lang w:val="en-US" w:eastAsia="zh-CN"/>
              </w:rPr>
            </w:pPr>
            <w:r>
              <w:rPr>
                <w:rFonts w:eastAsia="等线" w:hint="eastAsia"/>
                <w:lang w:val="en-US" w:eastAsia="zh-CN"/>
              </w:rPr>
              <w:t>Y</w:t>
            </w:r>
          </w:p>
        </w:tc>
        <w:tc>
          <w:tcPr>
            <w:tcW w:w="6783" w:type="dxa"/>
          </w:tcPr>
          <w:p w14:paraId="1914D044" w14:textId="77777777" w:rsidR="002213AB" w:rsidRDefault="002213AB" w:rsidP="00053A16">
            <w:pPr>
              <w:rPr>
                <w:rFonts w:eastAsia="等线"/>
                <w:bCs/>
                <w:lang w:val="en-US" w:eastAsia="zh-CN"/>
              </w:rPr>
            </w:pPr>
          </w:p>
        </w:tc>
      </w:tr>
      <w:tr w:rsidR="00001B40" w14:paraId="2ED1C969" w14:textId="77777777" w:rsidTr="00921EBC">
        <w:tc>
          <w:tcPr>
            <w:tcW w:w="1479" w:type="dxa"/>
          </w:tcPr>
          <w:p w14:paraId="4098CDF9" w14:textId="715E0BCF" w:rsidR="00001B40" w:rsidRDefault="00001B40" w:rsidP="00053A16">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122AB9D" w14:textId="3BB39EE9" w:rsidR="00001B40" w:rsidRDefault="00001B40" w:rsidP="00053A16">
            <w:pPr>
              <w:tabs>
                <w:tab w:val="left" w:pos="551"/>
              </w:tabs>
              <w:rPr>
                <w:rFonts w:eastAsia="等线"/>
                <w:lang w:val="en-US" w:eastAsia="zh-CN"/>
              </w:rPr>
            </w:pPr>
            <w:r>
              <w:rPr>
                <w:rFonts w:eastAsia="等线" w:hint="eastAsia"/>
                <w:lang w:val="en-US" w:eastAsia="zh-CN"/>
              </w:rPr>
              <w:t>Y</w:t>
            </w:r>
          </w:p>
        </w:tc>
        <w:tc>
          <w:tcPr>
            <w:tcW w:w="6783" w:type="dxa"/>
          </w:tcPr>
          <w:p w14:paraId="6A1E7DEC" w14:textId="77777777" w:rsidR="00001B40" w:rsidRDefault="00001B40" w:rsidP="00053A16">
            <w:pPr>
              <w:rPr>
                <w:rFonts w:eastAsia="等线"/>
                <w:bCs/>
                <w:lang w:val="en-US" w:eastAsia="zh-CN"/>
              </w:rPr>
            </w:pPr>
          </w:p>
        </w:tc>
      </w:tr>
      <w:tr w:rsidR="00DE1A6D" w14:paraId="1E835650" w14:textId="77777777" w:rsidTr="00921EBC">
        <w:tc>
          <w:tcPr>
            <w:tcW w:w="1479" w:type="dxa"/>
          </w:tcPr>
          <w:p w14:paraId="2696EF5D" w14:textId="667E0BFD" w:rsidR="00DE1A6D" w:rsidRDefault="00DE1A6D" w:rsidP="00053A16">
            <w:pPr>
              <w:rPr>
                <w:rFonts w:eastAsia="等线"/>
                <w:lang w:val="en-US" w:eastAsia="zh-CN"/>
              </w:rPr>
            </w:pPr>
            <w:r>
              <w:rPr>
                <w:rFonts w:eastAsia="等线"/>
                <w:lang w:val="en-US" w:eastAsia="zh-CN"/>
              </w:rPr>
              <w:t xml:space="preserve">Lenovo, Motorola Mobility </w:t>
            </w:r>
          </w:p>
        </w:tc>
        <w:tc>
          <w:tcPr>
            <w:tcW w:w="1372" w:type="dxa"/>
          </w:tcPr>
          <w:p w14:paraId="07697D3C" w14:textId="77777777" w:rsidR="00DE1A6D" w:rsidRDefault="00DE1A6D" w:rsidP="00053A16">
            <w:pPr>
              <w:tabs>
                <w:tab w:val="left" w:pos="551"/>
              </w:tabs>
              <w:rPr>
                <w:rFonts w:eastAsia="等线"/>
                <w:lang w:val="en-US" w:eastAsia="zh-CN"/>
              </w:rPr>
            </w:pPr>
          </w:p>
        </w:tc>
        <w:tc>
          <w:tcPr>
            <w:tcW w:w="6783" w:type="dxa"/>
          </w:tcPr>
          <w:p w14:paraId="50DE6D35" w14:textId="77777777" w:rsidR="00DE1A6D" w:rsidRDefault="00682C9F" w:rsidP="00053A16">
            <w:pPr>
              <w:rPr>
                <w:rFonts w:eastAsia="等线"/>
                <w:bCs/>
                <w:lang w:val="en-US" w:eastAsia="zh-CN"/>
              </w:rPr>
            </w:pPr>
            <w:r>
              <w:rPr>
                <w:rFonts w:eastAsia="等线"/>
                <w:bCs/>
                <w:lang w:val="en-US" w:eastAsia="zh-CN"/>
              </w:rPr>
              <w:t xml:space="preserve">We can live with Samsung’s proposal. </w:t>
            </w:r>
          </w:p>
          <w:p w14:paraId="74F60DFB" w14:textId="7DBB2A09" w:rsidR="00682C9F" w:rsidRDefault="00682C9F" w:rsidP="00053A16">
            <w:pPr>
              <w:rPr>
                <w:rFonts w:eastAsia="等线"/>
                <w:bCs/>
                <w:lang w:val="en-US" w:eastAsia="zh-CN"/>
              </w:rPr>
            </w:pPr>
            <w:r>
              <w:rPr>
                <w:rFonts w:eastAsia="等线"/>
                <w:bCs/>
                <w:lang w:val="en-US" w:eastAsia="zh-CN"/>
              </w:rPr>
              <w:t xml:space="preserve">We don’t think low-SE MCS table is needed during initial access, especially considering </w:t>
            </w:r>
            <w:r w:rsidR="000D30D2">
              <w:rPr>
                <w:rFonts w:eastAsia="等线"/>
                <w:bCs/>
                <w:lang w:val="en-US" w:eastAsia="zh-CN"/>
              </w:rPr>
              <w:t xml:space="preserve">that </w:t>
            </w:r>
            <w:r>
              <w:rPr>
                <w:rFonts w:eastAsia="等线"/>
                <w:bCs/>
                <w:lang w:val="en-US" w:eastAsia="zh-CN"/>
              </w:rPr>
              <w:t xml:space="preserve">we will introduce repeated transmission in CE AI based on current MCS table. </w:t>
            </w:r>
          </w:p>
        </w:tc>
      </w:tr>
      <w:tr w:rsidR="00455DA1" w14:paraId="688E1C26" w14:textId="77777777" w:rsidTr="00455DA1">
        <w:tc>
          <w:tcPr>
            <w:tcW w:w="1479" w:type="dxa"/>
          </w:tcPr>
          <w:p w14:paraId="4B0ECF64" w14:textId="77777777" w:rsidR="00455DA1" w:rsidRDefault="00455DA1" w:rsidP="000159D0">
            <w:pPr>
              <w:rPr>
                <w:rFonts w:eastAsia="等线"/>
                <w:lang w:val="en-US" w:eastAsia="zh-CN"/>
              </w:rPr>
            </w:pPr>
            <w:r>
              <w:rPr>
                <w:rFonts w:eastAsia="等线"/>
                <w:lang w:val="en-US" w:eastAsia="zh-CN"/>
              </w:rPr>
              <w:t>Nokia, NSB</w:t>
            </w:r>
          </w:p>
        </w:tc>
        <w:tc>
          <w:tcPr>
            <w:tcW w:w="1372" w:type="dxa"/>
          </w:tcPr>
          <w:p w14:paraId="1237014E" w14:textId="77777777" w:rsidR="00455DA1" w:rsidRDefault="00455DA1" w:rsidP="000159D0">
            <w:pPr>
              <w:tabs>
                <w:tab w:val="left" w:pos="551"/>
              </w:tabs>
              <w:rPr>
                <w:rFonts w:eastAsia="等线"/>
                <w:lang w:val="en-US" w:eastAsia="zh-CN"/>
              </w:rPr>
            </w:pPr>
          </w:p>
        </w:tc>
        <w:tc>
          <w:tcPr>
            <w:tcW w:w="6783" w:type="dxa"/>
          </w:tcPr>
          <w:p w14:paraId="6339B5DF" w14:textId="77777777" w:rsidR="00455DA1" w:rsidRDefault="00455DA1" w:rsidP="000159D0">
            <w:pPr>
              <w:rPr>
                <w:rFonts w:eastAsia="等线"/>
                <w:bCs/>
                <w:lang w:val="en-US" w:eastAsia="zh-CN"/>
              </w:rPr>
            </w:pPr>
            <w:r>
              <w:rPr>
                <w:rFonts w:eastAsia="等线"/>
                <w:bCs/>
                <w:lang w:val="en-US" w:eastAsia="zh-CN"/>
              </w:rPr>
              <w:t>We would also like to have Proposal 5.1b so that we have a conclusion on RAN1 impact on relaxed maximum DL modulation.</w:t>
            </w:r>
          </w:p>
          <w:p w14:paraId="3803101E" w14:textId="77777777" w:rsidR="00455DA1" w:rsidRDefault="00455DA1" w:rsidP="000159D0">
            <w:pPr>
              <w:rPr>
                <w:rFonts w:eastAsia="等线"/>
                <w:bCs/>
                <w:lang w:val="en-US" w:eastAsia="zh-CN"/>
              </w:rPr>
            </w:pPr>
            <w:r>
              <w:rPr>
                <w:rFonts w:eastAsia="等线"/>
                <w:bCs/>
                <w:lang w:val="en-US" w:eastAsia="zh-CN"/>
              </w:rPr>
              <w:t>Then on 5.1d, we are OK to study this but we feel that the current specification is sufficient.</w:t>
            </w:r>
          </w:p>
        </w:tc>
      </w:tr>
      <w:tr w:rsidR="00426884" w14:paraId="68E10091" w14:textId="77777777" w:rsidTr="00455DA1">
        <w:tc>
          <w:tcPr>
            <w:tcW w:w="1479" w:type="dxa"/>
          </w:tcPr>
          <w:p w14:paraId="0D659D7C" w14:textId="70AAC0A0" w:rsidR="00426884" w:rsidRDefault="00426884" w:rsidP="00426884">
            <w:pPr>
              <w:rPr>
                <w:rFonts w:eastAsia="等线"/>
                <w:lang w:val="en-US" w:eastAsia="zh-CN"/>
              </w:rPr>
            </w:pPr>
            <w:proofErr w:type="spellStart"/>
            <w:r>
              <w:rPr>
                <w:rFonts w:eastAsia="等线"/>
                <w:lang w:val="en-US" w:eastAsia="zh-CN"/>
              </w:rPr>
              <w:t>NordicSemi</w:t>
            </w:r>
            <w:proofErr w:type="spellEnd"/>
          </w:p>
        </w:tc>
        <w:tc>
          <w:tcPr>
            <w:tcW w:w="1372" w:type="dxa"/>
          </w:tcPr>
          <w:p w14:paraId="0E575340" w14:textId="61ACBF0C" w:rsidR="00426884" w:rsidRDefault="00426884" w:rsidP="00426884">
            <w:pPr>
              <w:tabs>
                <w:tab w:val="left" w:pos="551"/>
              </w:tabs>
              <w:rPr>
                <w:rFonts w:eastAsia="等线"/>
                <w:lang w:val="en-US" w:eastAsia="zh-CN"/>
              </w:rPr>
            </w:pPr>
            <w:r>
              <w:rPr>
                <w:rFonts w:eastAsia="等线"/>
                <w:lang w:val="en-US" w:eastAsia="zh-CN"/>
              </w:rPr>
              <w:t>Y</w:t>
            </w:r>
          </w:p>
        </w:tc>
        <w:tc>
          <w:tcPr>
            <w:tcW w:w="6783" w:type="dxa"/>
          </w:tcPr>
          <w:p w14:paraId="47217060" w14:textId="3B2A1231" w:rsidR="00426884" w:rsidRDefault="00426884" w:rsidP="00426884">
            <w:pPr>
              <w:rPr>
                <w:rFonts w:eastAsia="等线"/>
                <w:bCs/>
                <w:lang w:val="en-US" w:eastAsia="zh-CN"/>
              </w:rPr>
            </w:pPr>
            <w:r>
              <w:rPr>
                <w:rFonts w:eastAsia="等线"/>
                <w:bCs/>
                <w:lang w:val="en-US" w:eastAsia="zh-CN"/>
              </w:rPr>
              <w:t xml:space="preserve">Samsung wording is the correct approach.  Baseline + FFS on enhancement   </w:t>
            </w:r>
          </w:p>
        </w:tc>
      </w:tr>
      <w:tr w:rsidR="00A34A64" w14:paraId="766C5140" w14:textId="77777777" w:rsidTr="00455DA1">
        <w:tc>
          <w:tcPr>
            <w:tcW w:w="1479" w:type="dxa"/>
          </w:tcPr>
          <w:p w14:paraId="73A5E182" w14:textId="10C8354A" w:rsidR="00A34A64" w:rsidRDefault="00A34A64" w:rsidP="00A34A64">
            <w:pPr>
              <w:rPr>
                <w:rFonts w:eastAsia="等线"/>
                <w:lang w:val="en-US" w:eastAsia="zh-CN"/>
              </w:rPr>
            </w:pPr>
            <w:r w:rsidRPr="00294798">
              <w:t>FUTUREWEI6</w:t>
            </w:r>
          </w:p>
        </w:tc>
        <w:tc>
          <w:tcPr>
            <w:tcW w:w="1372" w:type="dxa"/>
          </w:tcPr>
          <w:p w14:paraId="3DC9344F" w14:textId="6BB108BC" w:rsidR="00A34A64" w:rsidRDefault="00A34A64" w:rsidP="00A34A64">
            <w:pPr>
              <w:tabs>
                <w:tab w:val="left" w:pos="551"/>
              </w:tabs>
              <w:rPr>
                <w:rFonts w:eastAsia="等线"/>
                <w:lang w:val="en-US" w:eastAsia="zh-CN"/>
              </w:rPr>
            </w:pPr>
            <w:r w:rsidRPr="00294798">
              <w:t>Y</w:t>
            </w:r>
          </w:p>
        </w:tc>
        <w:tc>
          <w:tcPr>
            <w:tcW w:w="6783" w:type="dxa"/>
          </w:tcPr>
          <w:p w14:paraId="6AE88CBE" w14:textId="01A8FEA0" w:rsidR="00A34A64" w:rsidRDefault="00A34A64" w:rsidP="00A34A64">
            <w:pPr>
              <w:rPr>
                <w:rFonts w:eastAsia="等线"/>
                <w:bCs/>
                <w:lang w:val="en-US" w:eastAsia="zh-CN"/>
              </w:rPr>
            </w:pPr>
            <w:proofErr w:type="gramStart"/>
            <w:r w:rsidRPr="00294798">
              <w:t>Also</w:t>
            </w:r>
            <w:proofErr w:type="gramEnd"/>
            <w:r w:rsidRPr="00294798">
              <w:t xml:space="preserve"> OK to wait to discuss</w:t>
            </w:r>
          </w:p>
        </w:tc>
      </w:tr>
      <w:tr w:rsidR="00B1044A" w14:paraId="68E1D43D" w14:textId="77777777" w:rsidTr="00B1044A">
        <w:tc>
          <w:tcPr>
            <w:tcW w:w="1479" w:type="dxa"/>
          </w:tcPr>
          <w:p w14:paraId="2FE00322" w14:textId="77777777" w:rsidR="00B1044A" w:rsidRDefault="00B1044A" w:rsidP="000159D0">
            <w:pPr>
              <w:rPr>
                <w:lang w:val="en-US" w:eastAsia="ko-KR"/>
              </w:rPr>
            </w:pPr>
            <w:r>
              <w:rPr>
                <w:lang w:val="en-US" w:eastAsia="ko-KR"/>
              </w:rPr>
              <w:t>Ericsson</w:t>
            </w:r>
          </w:p>
        </w:tc>
        <w:tc>
          <w:tcPr>
            <w:tcW w:w="1372" w:type="dxa"/>
          </w:tcPr>
          <w:p w14:paraId="3FE50E10" w14:textId="77777777" w:rsidR="00B1044A" w:rsidRDefault="00B1044A" w:rsidP="000159D0">
            <w:pPr>
              <w:tabs>
                <w:tab w:val="left" w:pos="551"/>
              </w:tabs>
              <w:rPr>
                <w:lang w:val="en-US" w:eastAsia="ko-KR"/>
              </w:rPr>
            </w:pPr>
            <w:r>
              <w:rPr>
                <w:lang w:val="en-US" w:eastAsia="ko-KR"/>
              </w:rPr>
              <w:t>Y</w:t>
            </w:r>
          </w:p>
        </w:tc>
        <w:tc>
          <w:tcPr>
            <w:tcW w:w="6783" w:type="dxa"/>
          </w:tcPr>
          <w:p w14:paraId="51594611" w14:textId="77777777" w:rsidR="00B1044A" w:rsidRDefault="00B1044A" w:rsidP="000159D0">
            <w:pPr>
              <w:rPr>
                <w:lang w:val="en-US"/>
              </w:rPr>
            </w:pPr>
          </w:p>
        </w:tc>
      </w:tr>
      <w:tr w:rsidR="00031FD5" w:rsidRPr="00562662" w14:paraId="2DA274B7" w14:textId="77777777" w:rsidTr="00031FD5">
        <w:tc>
          <w:tcPr>
            <w:tcW w:w="1479" w:type="dxa"/>
          </w:tcPr>
          <w:p w14:paraId="21D00D76" w14:textId="4DBB9DCF" w:rsidR="00031FD5" w:rsidRDefault="00031FD5" w:rsidP="000159D0">
            <w:pPr>
              <w:rPr>
                <w:lang w:val="en-US" w:eastAsia="ko-KR"/>
              </w:rPr>
            </w:pPr>
            <w:r>
              <w:rPr>
                <w:lang w:val="en-US" w:eastAsia="ko-KR"/>
              </w:rPr>
              <w:t>FL7</w:t>
            </w:r>
          </w:p>
        </w:tc>
        <w:tc>
          <w:tcPr>
            <w:tcW w:w="1372" w:type="dxa"/>
          </w:tcPr>
          <w:p w14:paraId="45A1386A" w14:textId="77777777" w:rsidR="00031FD5" w:rsidRDefault="00031FD5" w:rsidP="000159D0">
            <w:pPr>
              <w:tabs>
                <w:tab w:val="left" w:pos="551"/>
              </w:tabs>
              <w:rPr>
                <w:lang w:val="en-US" w:eastAsia="ko-KR"/>
              </w:rPr>
            </w:pPr>
          </w:p>
        </w:tc>
        <w:tc>
          <w:tcPr>
            <w:tcW w:w="6783" w:type="dxa"/>
          </w:tcPr>
          <w:p w14:paraId="54FE1E76" w14:textId="57E023B6" w:rsidR="00031FD5" w:rsidRPr="00B353FC" w:rsidRDefault="00031FD5" w:rsidP="000159D0">
            <w:pPr>
              <w:rPr>
                <w:lang w:val="en-US"/>
              </w:rPr>
            </w:pPr>
            <w:r w:rsidRPr="00B353FC">
              <w:rPr>
                <w:lang w:val="en-US"/>
              </w:rPr>
              <w:t>Based on the received responses, the following proposal can be considered</w:t>
            </w:r>
            <w:r>
              <w:rPr>
                <w:lang w:val="en-US"/>
              </w:rPr>
              <w:t>.</w:t>
            </w:r>
          </w:p>
          <w:p w14:paraId="33E37A8C" w14:textId="744F504F" w:rsidR="00031FD5" w:rsidRPr="00B353FC" w:rsidRDefault="00031FD5" w:rsidP="000159D0">
            <w:pPr>
              <w:rPr>
                <w:b/>
                <w:bCs/>
                <w:lang w:val="en-US"/>
              </w:rPr>
            </w:pPr>
            <w:r w:rsidRPr="00B353FC">
              <w:rPr>
                <w:b/>
                <w:bCs/>
                <w:highlight w:val="yellow"/>
                <w:lang w:val="en-US"/>
              </w:rPr>
              <w:t>High Priority Proposal 5.1</w:t>
            </w:r>
            <w:r w:rsidR="00FD1A59">
              <w:rPr>
                <w:b/>
                <w:bCs/>
                <w:highlight w:val="yellow"/>
                <w:lang w:val="en-US"/>
              </w:rPr>
              <w:t>e</w:t>
            </w:r>
            <w:r w:rsidRPr="00B353FC">
              <w:rPr>
                <w:b/>
                <w:bCs/>
                <w:highlight w:val="yellow"/>
                <w:lang w:val="en-US"/>
              </w:rPr>
              <w:t>:</w:t>
            </w:r>
          </w:p>
          <w:p w14:paraId="6FE1A7AD" w14:textId="48FB5FA6" w:rsidR="00263731" w:rsidRPr="00263731" w:rsidRDefault="00263731" w:rsidP="00263731">
            <w:pPr>
              <w:pStyle w:val="a7"/>
              <w:numPr>
                <w:ilvl w:val="0"/>
                <w:numId w:val="4"/>
              </w:numPr>
              <w:rPr>
                <w:bCs/>
                <w:color w:val="FF0000"/>
                <w:sz w:val="20"/>
                <w:szCs w:val="20"/>
                <w:lang w:val="en-US"/>
              </w:rPr>
            </w:pPr>
            <w:r w:rsidRPr="00263731">
              <w:rPr>
                <w:bCs/>
                <w:color w:val="FF0000"/>
                <w:sz w:val="20"/>
                <w:szCs w:val="20"/>
                <w:lang w:val="en-US"/>
              </w:rPr>
              <w:t xml:space="preserve">Conclusion: Current RAN1 specifications can support relaxed maximum DL modulation order in FR1 for </w:t>
            </w:r>
            <w:proofErr w:type="spellStart"/>
            <w:r w:rsidRPr="00263731">
              <w:rPr>
                <w:bCs/>
                <w:color w:val="FF0000"/>
                <w:sz w:val="20"/>
                <w:szCs w:val="20"/>
                <w:lang w:val="en-US"/>
              </w:rPr>
              <w:t>RedCap</w:t>
            </w:r>
            <w:proofErr w:type="spellEnd"/>
            <w:r w:rsidRPr="00263731">
              <w:rPr>
                <w:bCs/>
                <w:color w:val="FF0000"/>
                <w:sz w:val="20"/>
                <w:szCs w:val="20"/>
                <w:lang w:val="en-US"/>
              </w:rPr>
              <w:t xml:space="preserve"> devices.</w:t>
            </w:r>
          </w:p>
          <w:p w14:paraId="38E112FE" w14:textId="3EEA95F4" w:rsidR="00263731" w:rsidRPr="00562662" w:rsidRDefault="00263731" w:rsidP="00263731">
            <w:pPr>
              <w:pStyle w:val="a7"/>
              <w:numPr>
                <w:ilvl w:val="0"/>
                <w:numId w:val="4"/>
              </w:numPr>
              <w:rPr>
                <w:bCs/>
                <w:sz w:val="20"/>
                <w:szCs w:val="20"/>
                <w:lang w:val="en-US"/>
              </w:rPr>
            </w:pPr>
            <w:r w:rsidRPr="00263731">
              <w:rPr>
                <w:bCs/>
                <w:sz w:val="20"/>
                <w:szCs w:val="20"/>
                <w:lang w:val="en-US"/>
              </w:rPr>
              <w:t xml:space="preserve">FFS: </w:t>
            </w:r>
            <w:r w:rsidRPr="00263731">
              <w:rPr>
                <w:bCs/>
                <w:color w:val="FF0000"/>
                <w:sz w:val="20"/>
                <w:szCs w:val="20"/>
                <w:lang w:val="en-US"/>
              </w:rPr>
              <w:t>whether any</w:t>
            </w:r>
            <w:r w:rsidRPr="00263731">
              <w:rPr>
                <w:bCs/>
                <w:strike/>
                <w:color w:val="FF0000"/>
                <w:sz w:val="20"/>
                <w:szCs w:val="20"/>
                <w:lang w:val="en-US"/>
              </w:rPr>
              <w:t xml:space="preserve"> which one(s) of the</w:t>
            </w:r>
            <w:r w:rsidRPr="00263731">
              <w:rPr>
                <w:bCs/>
                <w:sz w:val="20"/>
                <w:szCs w:val="20"/>
                <w:lang w:val="en-US"/>
              </w:rPr>
              <w:t xml:space="preserve"> currently defined MCS tables </w:t>
            </w:r>
            <w:r w:rsidRPr="00263731">
              <w:rPr>
                <w:bCs/>
                <w:color w:val="FF0000"/>
                <w:sz w:val="20"/>
                <w:szCs w:val="20"/>
                <w:lang w:val="en-US"/>
              </w:rPr>
              <w:t xml:space="preserve">other than </w:t>
            </w:r>
            <w:r w:rsidRPr="00263731">
              <w:rPr>
                <w:bCs/>
                <w:strike/>
                <w:color w:val="FF0000"/>
                <w:sz w:val="20"/>
                <w:szCs w:val="20"/>
                <w:lang w:val="en-US"/>
              </w:rPr>
              <w:t xml:space="preserve">is/are </w:t>
            </w:r>
            <w:r w:rsidRPr="00263731">
              <w:rPr>
                <w:bCs/>
                <w:sz w:val="20"/>
                <w:szCs w:val="20"/>
                <w:lang w:val="en-US"/>
              </w:rPr>
              <w:t xml:space="preserve">the </w:t>
            </w:r>
            <w:r w:rsidRPr="00263731">
              <w:rPr>
                <w:bCs/>
                <w:color w:val="FF0000"/>
                <w:sz w:val="20"/>
                <w:szCs w:val="20"/>
                <w:lang w:val="en-US"/>
              </w:rPr>
              <w:t>current</w:t>
            </w:r>
            <w:r w:rsidRPr="00263731">
              <w:rPr>
                <w:bCs/>
                <w:sz w:val="20"/>
                <w:szCs w:val="20"/>
                <w:lang w:val="en-US"/>
              </w:rPr>
              <w:t xml:space="preserve"> default MCS table</w:t>
            </w:r>
            <w:r w:rsidRPr="00263731">
              <w:rPr>
                <w:bCs/>
                <w:strike/>
                <w:color w:val="FF0000"/>
                <w:sz w:val="20"/>
                <w:szCs w:val="20"/>
                <w:lang w:val="en-US"/>
              </w:rPr>
              <w:t>(s)</w:t>
            </w:r>
            <w:r w:rsidRPr="00263731">
              <w:rPr>
                <w:bCs/>
                <w:sz w:val="20"/>
                <w:szCs w:val="20"/>
                <w:lang w:val="en-US"/>
              </w:rPr>
              <w:t xml:space="preserve"> </w:t>
            </w:r>
            <w:r w:rsidRPr="00263731">
              <w:rPr>
                <w:bCs/>
                <w:color w:val="FF0000"/>
                <w:sz w:val="20"/>
                <w:szCs w:val="20"/>
                <w:lang w:val="en-US"/>
              </w:rPr>
              <w:t xml:space="preserve">is needed </w:t>
            </w:r>
            <w:r w:rsidRPr="00263731">
              <w:rPr>
                <w:bCs/>
                <w:sz w:val="20"/>
                <w:szCs w:val="20"/>
                <w:lang w:val="en-US"/>
              </w:rPr>
              <w:t xml:space="preserve">for </w:t>
            </w:r>
            <w:proofErr w:type="spellStart"/>
            <w:r w:rsidRPr="00263731">
              <w:rPr>
                <w:bCs/>
                <w:sz w:val="20"/>
                <w:szCs w:val="20"/>
                <w:lang w:val="en-US"/>
              </w:rPr>
              <w:t>RedCap</w:t>
            </w:r>
            <w:proofErr w:type="spellEnd"/>
            <w:r w:rsidRPr="00263731">
              <w:rPr>
                <w:bCs/>
                <w:sz w:val="20"/>
                <w:szCs w:val="20"/>
                <w:lang w:val="en-US"/>
              </w:rPr>
              <w:t xml:space="preserve"> UEs supporting and not supporting 256QAM, respectively.</w:t>
            </w:r>
          </w:p>
        </w:tc>
      </w:tr>
      <w:tr w:rsidR="00183461" w:rsidRPr="00562662" w14:paraId="56FE2D59" w14:textId="77777777" w:rsidTr="00031FD5">
        <w:tc>
          <w:tcPr>
            <w:tcW w:w="1479" w:type="dxa"/>
          </w:tcPr>
          <w:p w14:paraId="4EA42DEC" w14:textId="1BE5BD1D" w:rsidR="00183461" w:rsidRDefault="00A16DCB" w:rsidP="000159D0">
            <w:pPr>
              <w:rPr>
                <w:lang w:val="en-US" w:eastAsia="ko-KR"/>
              </w:rPr>
            </w:pPr>
            <w:r>
              <w:rPr>
                <w:lang w:val="en-US" w:eastAsia="ko-KR"/>
              </w:rPr>
              <w:lastRenderedPageBreak/>
              <w:t>Intel</w:t>
            </w:r>
          </w:p>
        </w:tc>
        <w:tc>
          <w:tcPr>
            <w:tcW w:w="1372" w:type="dxa"/>
          </w:tcPr>
          <w:p w14:paraId="0B82A0FC" w14:textId="5794C2A6" w:rsidR="00183461" w:rsidRDefault="00A16DCB" w:rsidP="000159D0">
            <w:pPr>
              <w:tabs>
                <w:tab w:val="left" w:pos="551"/>
              </w:tabs>
              <w:rPr>
                <w:lang w:val="en-US" w:eastAsia="ko-KR"/>
              </w:rPr>
            </w:pPr>
            <w:r>
              <w:rPr>
                <w:lang w:val="en-US" w:eastAsia="ko-KR"/>
              </w:rPr>
              <w:t>Y</w:t>
            </w:r>
          </w:p>
        </w:tc>
        <w:tc>
          <w:tcPr>
            <w:tcW w:w="6783" w:type="dxa"/>
          </w:tcPr>
          <w:p w14:paraId="2D66ACC1" w14:textId="77777777" w:rsidR="00183461" w:rsidRPr="00B353FC" w:rsidRDefault="00183461" w:rsidP="000159D0">
            <w:pPr>
              <w:rPr>
                <w:lang w:val="en-US"/>
              </w:rPr>
            </w:pPr>
          </w:p>
        </w:tc>
      </w:tr>
      <w:tr w:rsidR="00183461" w:rsidRPr="00562662" w14:paraId="49208308" w14:textId="77777777" w:rsidTr="00031FD5">
        <w:tc>
          <w:tcPr>
            <w:tcW w:w="1479" w:type="dxa"/>
          </w:tcPr>
          <w:p w14:paraId="6C2FB82B" w14:textId="51199992" w:rsidR="00183461" w:rsidRDefault="001A28CB" w:rsidP="000159D0">
            <w:pPr>
              <w:rPr>
                <w:lang w:val="en-US" w:eastAsia="ko-KR"/>
              </w:rPr>
            </w:pPr>
            <w:r>
              <w:rPr>
                <w:lang w:val="en-US" w:eastAsia="ko-KR"/>
              </w:rPr>
              <w:t>Qualcomm</w:t>
            </w:r>
          </w:p>
        </w:tc>
        <w:tc>
          <w:tcPr>
            <w:tcW w:w="1372" w:type="dxa"/>
          </w:tcPr>
          <w:p w14:paraId="7DB9288D" w14:textId="5E25635C" w:rsidR="00183461" w:rsidRDefault="001A28CB" w:rsidP="000159D0">
            <w:pPr>
              <w:tabs>
                <w:tab w:val="left" w:pos="551"/>
              </w:tabs>
              <w:rPr>
                <w:lang w:val="en-US" w:eastAsia="ko-KR"/>
              </w:rPr>
            </w:pPr>
            <w:r>
              <w:rPr>
                <w:lang w:val="en-US" w:eastAsia="ko-KR"/>
              </w:rPr>
              <w:t>Y</w:t>
            </w:r>
          </w:p>
        </w:tc>
        <w:tc>
          <w:tcPr>
            <w:tcW w:w="6783" w:type="dxa"/>
          </w:tcPr>
          <w:p w14:paraId="4355AED2" w14:textId="0EB2F3F2" w:rsidR="00183461" w:rsidRPr="00B353FC" w:rsidRDefault="00B377AE" w:rsidP="000159D0">
            <w:pPr>
              <w:rPr>
                <w:lang w:val="en-US"/>
              </w:rPr>
            </w:pPr>
            <w:r>
              <w:rPr>
                <w:lang w:val="en-US"/>
              </w:rPr>
              <w:t>We don’t think the conclusion is necessary, but OK to keep it if that is the majority view.</w:t>
            </w:r>
          </w:p>
        </w:tc>
      </w:tr>
      <w:tr w:rsidR="00E81310" w:rsidRPr="00562662" w14:paraId="53946FB6" w14:textId="77777777" w:rsidTr="00031FD5">
        <w:tc>
          <w:tcPr>
            <w:tcW w:w="1479" w:type="dxa"/>
          </w:tcPr>
          <w:p w14:paraId="5492636B" w14:textId="487AFB81" w:rsidR="00E81310" w:rsidRDefault="00E81310" w:rsidP="00E81310">
            <w:pPr>
              <w:rPr>
                <w:lang w:val="en-US" w:eastAsia="ko-KR"/>
              </w:rPr>
            </w:pPr>
            <w:r>
              <w:rPr>
                <w:rFonts w:eastAsia="Yu Mincho" w:hint="eastAsia"/>
                <w:lang w:eastAsia="ja-JP"/>
              </w:rPr>
              <w:t>DOCOMO</w:t>
            </w:r>
          </w:p>
        </w:tc>
        <w:tc>
          <w:tcPr>
            <w:tcW w:w="1372" w:type="dxa"/>
          </w:tcPr>
          <w:p w14:paraId="0EFCDBD0" w14:textId="310F5F21" w:rsidR="00E81310" w:rsidRDefault="00E81310" w:rsidP="00E81310">
            <w:pPr>
              <w:tabs>
                <w:tab w:val="left" w:pos="551"/>
              </w:tabs>
              <w:rPr>
                <w:lang w:val="en-US" w:eastAsia="ko-KR"/>
              </w:rPr>
            </w:pPr>
            <w:r>
              <w:rPr>
                <w:rFonts w:eastAsia="Yu Mincho" w:hint="eastAsia"/>
                <w:lang w:eastAsia="ja-JP"/>
              </w:rPr>
              <w:t>Y</w:t>
            </w:r>
          </w:p>
        </w:tc>
        <w:tc>
          <w:tcPr>
            <w:tcW w:w="6783" w:type="dxa"/>
          </w:tcPr>
          <w:p w14:paraId="1589692C" w14:textId="77777777" w:rsidR="00E81310" w:rsidRPr="00B353FC" w:rsidRDefault="00E81310" w:rsidP="00E81310">
            <w:pPr>
              <w:rPr>
                <w:lang w:val="en-US"/>
              </w:rPr>
            </w:pPr>
          </w:p>
        </w:tc>
      </w:tr>
      <w:tr w:rsidR="007A1BED" w:rsidRPr="00562662" w14:paraId="1B7856A8" w14:textId="77777777" w:rsidTr="00031FD5">
        <w:tc>
          <w:tcPr>
            <w:tcW w:w="1479" w:type="dxa"/>
          </w:tcPr>
          <w:p w14:paraId="7EE40570" w14:textId="206E667B" w:rsidR="007A1BED" w:rsidRDefault="007A1BED" w:rsidP="007A1BED">
            <w:pPr>
              <w:rPr>
                <w:rFonts w:eastAsia="Yu Mincho"/>
                <w:lang w:eastAsia="ja-JP"/>
              </w:rPr>
            </w:pPr>
            <w:r>
              <w:rPr>
                <w:rFonts w:hint="eastAsia"/>
                <w:lang w:val="en-US" w:eastAsia="ko-KR"/>
              </w:rPr>
              <w:t>LG</w:t>
            </w:r>
          </w:p>
        </w:tc>
        <w:tc>
          <w:tcPr>
            <w:tcW w:w="1372" w:type="dxa"/>
          </w:tcPr>
          <w:p w14:paraId="0CB19493" w14:textId="77777777" w:rsidR="007A1BED" w:rsidRDefault="007A1BED" w:rsidP="007A1BED">
            <w:pPr>
              <w:tabs>
                <w:tab w:val="left" w:pos="551"/>
              </w:tabs>
              <w:rPr>
                <w:rFonts w:eastAsia="Yu Mincho"/>
                <w:lang w:eastAsia="ja-JP"/>
              </w:rPr>
            </w:pPr>
          </w:p>
        </w:tc>
        <w:tc>
          <w:tcPr>
            <w:tcW w:w="6783" w:type="dxa"/>
          </w:tcPr>
          <w:p w14:paraId="465E3E9F" w14:textId="77777777" w:rsidR="007A1BED" w:rsidRPr="000A41D3" w:rsidRDefault="007A1BED" w:rsidP="007A1BED">
            <w:pPr>
              <w:rPr>
                <w:lang w:val="en-US" w:eastAsia="ko-KR"/>
              </w:rPr>
            </w:pPr>
            <w:r w:rsidRPr="000A41D3">
              <w:rPr>
                <w:rFonts w:hint="eastAsia"/>
                <w:lang w:val="en-US" w:eastAsia="ko-KR"/>
              </w:rPr>
              <w:t xml:space="preserve">We </w:t>
            </w:r>
            <w:r w:rsidRPr="000A41D3">
              <w:rPr>
                <w:lang w:val="en-US" w:eastAsia="ko-KR"/>
              </w:rPr>
              <w:t xml:space="preserve">would be happier with the first bullet only. But we can live with the second bullet with </w:t>
            </w:r>
            <w:r>
              <w:rPr>
                <w:lang w:val="en-US" w:eastAsia="ko-KR"/>
              </w:rPr>
              <w:t>some minor</w:t>
            </w:r>
            <w:r w:rsidRPr="000A41D3">
              <w:rPr>
                <w:lang w:val="en-US" w:eastAsia="ko-KR"/>
              </w:rPr>
              <w:t xml:space="preserve"> changes</w:t>
            </w:r>
            <w:r>
              <w:rPr>
                <w:lang w:val="en-US" w:eastAsia="ko-KR"/>
              </w:rPr>
              <w:t xml:space="preserve"> of the wording</w:t>
            </w:r>
            <w:r w:rsidRPr="000A41D3">
              <w:rPr>
                <w:lang w:val="en-US" w:eastAsia="ko-KR"/>
              </w:rPr>
              <w:t>:</w:t>
            </w:r>
          </w:p>
          <w:p w14:paraId="139D7AAF" w14:textId="28952D9C" w:rsidR="007A1BED" w:rsidRPr="00B353FC" w:rsidRDefault="007A1BED" w:rsidP="007A1BED">
            <w:pPr>
              <w:rPr>
                <w:lang w:val="en-US"/>
              </w:rPr>
            </w:pPr>
            <w:r w:rsidRPr="000A41D3">
              <w:rPr>
                <w:bCs/>
                <w:lang w:val="en-US"/>
              </w:rPr>
              <w:t xml:space="preserve">FFS: </w:t>
            </w:r>
            <w:r w:rsidRPr="000A41D3">
              <w:rPr>
                <w:bCs/>
                <w:color w:val="FF0000"/>
                <w:lang w:val="en-US"/>
              </w:rPr>
              <w:t>whether any</w:t>
            </w:r>
            <w:r w:rsidRPr="000A41D3">
              <w:rPr>
                <w:bCs/>
                <w:strike/>
                <w:color w:val="FF0000"/>
                <w:lang w:val="en-US"/>
              </w:rPr>
              <w:t xml:space="preserve"> which one(s) of the</w:t>
            </w:r>
            <w:r w:rsidRPr="000A41D3">
              <w:rPr>
                <w:bCs/>
                <w:lang w:val="en-US"/>
              </w:rPr>
              <w:t xml:space="preserve"> </w:t>
            </w:r>
            <w:ins w:id="6" w:author="Jay KIM (LG Electronics)" w:date="2021-02-03T09:47:00Z">
              <w:r>
                <w:rPr>
                  <w:bCs/>
                  <w:lang w:val="en-US"/>
                </w:rPr>
                <w:t xml:space="preserve">of the </w:t>
              </w:r>
            </w:ins>
            <w:r w:rsidRPr="000A41D3">
              <w:rPr>
                <w:bCs/>
                <w:lang w:val="en-US"/>
              </w:rPr>
              <w:t xml:space="preserve">currently defined MCS tables </w:t>
            </w:r>
            <w:r w:rsidRPr="000A41D3">
              <w:rPr>
                <w:bCs/>
                <w:color w:val="FF0000"/>
                <w:lang w:val="en-US"/>
              </w:rPr>
              <w:t xml:space="preserve">other than </w:t>
            </w:r>
            <w:r w:rsidRPr="000A41D3">
              <w:rPr>
                <w:bCs/>
                <w:strike/>
                <w:color w:val="FF0000"/>
                <w:lang w:val="en-US"/>
              </w:rPr>
              <w:t xml:space="preserve">is/are </w:t>
            </w:r>
            <w:r w:rsidRPr="000A41D3">
              <w:rPr>
                <w:bCs/>
                <w:lang w:val="en-US"/>
              </w:rPr>
              <w:t xml:space="preserve">the </w:t>
            </w:r>
            <w:r w:rsidRPr="000A41D3">
              <w:rPr>
                <w:bCs/>
                <w:color w:val="FF0000"/>
                <w:lang w:val="en-US"/>
              </w:rPr>
              <w:t>current</w:t>
            </w:r>
            <w:r w:rsidRPr="000A41D3">
              <w:rPr>
                <w:bCs/>
                <w:lang w:val="en-US"/>
              </w:rPr>
              <w:t xml:space="preserve"> default MCS table</w:t>
            </w:r>
            <w:r w:rsidRPr="000A41D3">
              <w:rPr>
                <w:bCs/>
                <w:strike/>
                <w:color w:val="FF0000"/>
                <w:lang w:val="en-US"/>
              </w:rPr>
              <w:t>(s)</w:t>
            </w:r>
            <w:r w:rsidRPr="000A41D3">
              <w:rPr>
                <w:bCs/>
                <w:lang w:val="en-US"/>
              </w:rPr>
              <w:t xml:space="preserve"> </w:t>
            </w:r>
            <w:r w:rsidRPr="000A41D3">
              <w:rPr>
                <w:bCs/>
                <w:color w:val="FF0000"/>
                <w:lang w:val="en-US"/>
              </w:rPr>
              <w:t xml:space="preserve">is needed </w:t>
            </w:r>
            <w:r w:rsidRPr="000A41D3">
              <w:rPr>
                <w:bCs/>
                <w:lang w:val="en-US"/>
              </w:rPr>
              <w:t xml:space="preserve">for </w:t>
            </w:r>
            <w:proofErr w:type="spellStart"/>
            <w:r w:rsidRPr="000A41D3">
              <w:rPr>
                <w:bCs/>
                <w:lang w:val="en-US"/>
              </w:rPr>
              <w:t>RedCap</w:t>
            </w:r>
            <w:proofErr w:type="spellEnd"/>
            <w:r w:rsidRPr="000A41D3">
              <w:rPr>
                <w:bCs/>
                <w:lang w:val="en-US"/>
              </w:rPr>
              <w:t xml:space="preserve"> UEs</w:t>
            </w:r>
            <w:del w:id="7" w:author="Jay KIM (LG Electronics)" w:date="2021-02-03T09:51:00Z">
              <w:r w:rsidRPr="000A41D3" w:rsidDel="000A41D3">
                <w:rPr>
                  <w:bCs/>
                  <w:lang w:val="en-US"/>
                </w:rPr>
                <w:delText xml:space="preserve"> supporting and not supporting 256QAM</w:delText>
              </w:r>
            </w:del>
            <w:del w:id="8" w:author="Jay KIM (LG Electronics)" w:date="2021-02-03T09:49:00Z">
              <w:r w:rsidRPr="000A41D3" w:rsidDel="000A41D3">
                <w:rPr>
                  <w:bCs/>
                  <w:lang w:val="en-US"/>
                </w:rPr>
                <w:delText>, respectively</w:delText>
              </w:r>
            </w:del>
            <w:r w:rsidRPr="000A41D3">
              <w:rPr>
                <w:bCs/>
                <w:lang w:val="en-US"/>
              </w:rPr>
              <w:t>.</w:t>
            </w:r>
          </w:p>
        </w:tc>
      </w:tr>
      <w:tr w:rsidR="00EF09FF" w:rsidRPr="00B353FC" w14:paraId="59195435" w14:textId="77777777" w:rsidTr="00EF09FF">
        <w:tc>
          <w:tcPr>
            <w:tcW w:w="1479" w:type="dxa"/>
          </w:tcPr>
          <w:p w14:paraId="26505C5F" w14:textId="77777777" w:rsidR="00EF09FF" w:rsidRDefault="00EF09FF" w:rsidP="00F867A3">
            <w:pPr>
              <w:rPr>
                <w:lang w:val="en-US" w:eastAsia="ko-KR"/>
              </w:rPr>
            </w:pPr>
            <w:r>
              <w:rPr>
                <w:lang w:val="en-US" w:eastAsia="ko-KR"/>
              </w:rPr>
              <w:t>Lenovo, Motorola Mobility</w:t>
            </w:r>
          </w:p>
        </w:tc>
        <w:tc>
          <w:tcPr>
            <w:tcW w:w="1372" w:type="dxa"/>
          </w:tcPr>
          <w:p w14:paraId="73F467E6" w14:textId="77777777" w:rsidR="00EF09FF" w:rsidRDefault="00EF09FF" w:rsidP="00F867A3">
            <w:pPr>
              <w:tabs>
                <w:tab w:val="left" w:pos="551"/>
              </w:tabs>
              <w:rPr>
                <w:lang w:val="en-US" w:eastAsia="ko-KR"/>
              </w:rPr>
            </w:pPr>
            <w:r>
              <w:rPr>
                <w:lang w:val="en-US" w:eastAsia="ko-KR"/>
              </w:rPr>
              <w:t>Y</w:t>
            </w:r>
          </w:p>
        </w:tc>
        <w:tc>
          <w:tcPr>
            <w:tcW w:w="6783" w:type="dxa"/>
          </w:tcPr>
          <w:p w14:paraId="0242D606" w14:textId="77777777" w:rsidR="00EF09FF" w:rsidRPr="00B353FC" w:rsidRDefault="00EF09FF" w:rsidP="00F867A3">
            <w:pPr>
              <w:rPr>
                <w:lang w:val="en-US"/>
              </w:rPr>
            </w:pPr>
          </w:p>
        </w:tc>
      </w:tr>
      <w:tr w:rsidR="00E8372D" w:rsidRPr="00B353FC" w14:paraId="2B3E6134" w14:textId="77777777" w:rsidTr="00EF09FF">
        <w:tc>
          <w:tcPr>
            <w:tcW w:w="1479" w:type="dxa"/>
          </w:tcPr>
          <w:p w14:paraId="305E482F" w14:textId="2C7A76E8" w:rsidR="00E8372D" w:rsidRDefault="00E8372D" w:rsidP="00E8372D">
            <w:pPr>
              <w:rPr>
                <w:lang w:val="en-US" w:eastAsia="ko-KR"/>
              </w:rPr>
            </w:pPr>
            <w:r>
              <w:rPr>
                <w:lang w:val="en-US" w:eastAsia="ko-KR"/>
              </w:rPr>
              <w:t xml:space="preserve">Apple </w:t>
            </w:r>
          </w:p>
        </w:tc>
        <w:tc>
          <w:tcPr>
            <w:tcW w:w="1372" w:type="dxa"/>
          </w:tcPr>
          <w:p w14:paraId="2C03FC0E" w14:textId="71305B13" w:rsidR="00E8372D" w:rsidRDefault="00E8372D" w:rsidP="00E8372D">
            <w:pPr>
              <w:tabs>
                <w:tab w:val="left" w:pos="551"/>
              </w:tabs>
              <w:rPr>
                <w:lang w:val="en-US" w:eastAsia="ko-KR"/>
              </w:rPr>
            </w:pPr>
            <w:r>
              <w:rPr>
                <w:rFonts w:eastAsia="Yu Mincho"/>
                <w:lang w:eastAsia="ja-JP"/>
              </w:rPr>
              <w:t>Y</w:t>
            </w:r>
          </w:p>
        </w:tc>
        <w:tc>
          <w:tcPr>
            <w:tcW w:w="6783" w:type="dxa"/>
          </w:tcPr>
          <w:p w14:paraId="2FE97BC7" w14:textId="77777777" w:rsidR="00E8372D" w:rsidRPr="00B353FC" w:rsidRDefault="00E8372D" w:rsidP="00E8372D">
            <w:pPr>
              <w:rPr>
                <w:lang w:val="en-US"/>
              </w:rPr>
            </w:pPr>
          </w:p>
        </w:tc>
      </w:tr>
      <w:tr w:rsidR="00A34BF7" w:rsidRPr="00B353FC" w14:paraId="10AF1048" w14:textId="77777777" w:rsidTr="00EF09FF">
        <w:tc>
          <w:tcPr>
            <w:tcW w:w="1479" w:type="dxa"/>
          </w:tcPr>
          <w:p w14:paraId="6E95773C" w14:textId="4ABF169E" w:rsidR="00A34BF7" w:rsidRDefault="00A34BF7" w:rsidP="00E8372D">
            <w:pPr>
              <w:rPr>
                <w:lang w:val="en-US" w:eastAsia="ko-KR"/>
              </w:rPr>
            </w:pPr>
            <w:r>
              <w:rPr>
                <w:rFonts w:eastAsia="等线" w:hint="eastAsia"/>
                <w:lang w:val="en-US" w:eastAsia="zh-CN"/>
              </w:rPr>
              <w:t>CATT</w:t>
            </w:r>
          </w:p>
        </w:tc>
        <w:tc>
          <w:tcPr>
            <w:tcW w:w="1372" w:type="dxa"/>
          </w:tcPr>
          <w:p w14:paraId="770C38C5" w14:textId="1FD38C22" w:rsidR="00A34BF7" w:rsidRDefault="00A34BF7" w:rsidP="00E8372D">
            <w:pPr>
              <w:tabs>
                <w:tab w:val="left" w:pos="551"/>
              </w:tabs>
              <w:rPr>
                <w:rFonts w:eastAsia="Yu Mincho"/>
                <w:lang w:eastAsia="ja-JP"/>
              </w:rPr>
            </w:pPr>
            <w:r>
              <w:rPr>
                <w:rFonts w:eastAsia="等线" w:hint="eastAsia"/>
                <w:lang w:val="en-US" w:eastAsia="zh-CN"/>
              </w:rPr>
              <w:t>Y</w:t>
            </w:r>
          </w:p>
        </w:tc>
        <w:tc>
          <w:tcPr>
            <w:tcW w:w="6783" w:type="dxa"/>
          </w:tcPr>
          <w:p w14:paraId="2AEAE710" w14:textId="11B3BAF0" w:rsidR="00A34BF7" w:rsidRPr="00B353FC" w:rsidRDefault="00A34BF7" w:rsidP="00E8372D">
            <w:pPr>
              <w:rPr>
                <w:lang w:val="en-US"/>
              </w:rPr>
            </w:pPr>
            <w:r>
              <w:rPr>
                <w:rFonts w:eastAsia="等线" w:hint="eastAsia"/>
                <w:lang w:val="en-US" w:eastAsia="zh-CN"/>
              </w:rPr>
              <w:t>Also fine with LG</w:t>
            </w:r>
            <w:r>
              <w:rPr>
                <w:rFonts w:eastAsia="等线"/>
                <w:lang w:val="en-US" w:eastAsia="zh-CN"/>
              </w:rPr>
              <w:t>’</w:t>
            </w:r>
            <w:r>
              <w:rPr>
                <w:rFonts w:eastAsia="等线" w:hint="eastAsia"/>
                <w:lang w:val="en-US" w:eastAsia="zh-CN"/>
              </w:rPr>
              <w:t>s suggestion.</w:t>
            </w:r>
          </w:p>
        </w:tc>
      </w:tr>
      <w:tr w:rsidR="003D416E" w:rsidRPr="00B353FC" w14:paraId="620CC557" w14:textId="77777777" w:rsidTr="00EF09FF">
        <w:tc>
          <w:tcPr>
            <w:tcW w:w="1479" w:type="dxa"/>
          </w:tcPr>
          <w:p w14:paraId="0D4E62E5" w14:textId="68EADC50" w:rsidR="003D416E" w:rsidRDefault="003D416E" w:rsidP="00E8372D">
            <w:pPr>
              <w:rPr>
                <w:rFonts w:eastAsia="等线"/>
                <w:lang w:val="en-US" w:eastAsia="zh-CN"/>
              </w:rPr>
            </w:pPr>
            <w:proofErr w:type="spellStart"/>
            <w:r>
              <w:rPr>
                <w:rFonts w:eastAsia="等线" w:hint="eastAsia"/>
                <w:lang w:val="en-US" w:eastAsia="zh-CN"/>
              </w:rPr>
              <w:t>xia</w:t>
            </w:r>
            <w:r>
              <w:rPr>
                <w:rFonts w:eastAsia="等线"/>
                <w:lang w:val="en-US" w:eastAsia="zh-CN"/>
              </w:rPr>
              <w:t>omi</w:t>
            </w:r>
            <w:proofErr w:type="spellEnd"/>
          </w:p>
        </w:tc>
        <w:tc>
          <w:tcPr>
            <w:tcW w:w="1372" w:type="dxa"/>
          </w:tcPr>
          <w:p w14:paraId="1334A770" w14:textId="1512C9CC" w:rsidR="003D416E" w:rsidRDefault="003D416E" w:rsidP="00E8372D">
            <w:pPr>
              <w:tabs>
                <w:tab w:val="left" w:pos="551"/>
              </w:tabs>
              <w:rPr>
                <w:rFonts w:eastAsia="等线"/>
                <w:lang w:val="en-US" w:eastAsia="zh-CN"/>
              </w:rPr>
            </w:pPr>
            <w:r>
              <w:rPr>
                <w:rFonts w:eastAsia="等线" w:hint="eastAsia"/>
                <w:lang w:val="en-US" w:eastAsia="zh-CN"/>
              </w:rPr>
              <w:t>Y</w:t>
            </w:r>
          </w:p>
        </w:tc>
        <w:tc>
          <w:tcPr>
            <w:tcW w:w="6783" w:type="dxa"/>
          </w:tcPr>
          <w:p w14:paraId="660828A9" w14:textId="77777777" w:rsidR="003D416E" w:rsidRDefault="003D416E" w:rsidP="00E8372D">
            <w:pPr>
              <w:rPr>
                <w:rFonts w:eastAsia="等线"/>
                <w:lang w:val="en-US" w:eastAsia="zh-CN"/>
              </w:rPr>
            </w:pPr>
          </w:p>
        </w:tc>
      </w:tr>
      <w:tr w:rsidR="007F1140" w:rsidRPr="00B353FC" w14:paraId="1546D0F5" w14:textId="77777777" w:rsidTr="00EF09FF">
        <w:tc>
          <w:tcPr>
            <w:tcW w:w="1479" w:type="dxa"/>
          </w:tcPr>
          <w:p w14:paraId="05F515A6" w14:textId="1364C0A3" w:rsidR="007F1140" w:rsidRDefault="007F1140" w:rsidP="00E8372D">
            <w:pPr>
              <w:rPr>
                <w:rFonts w:eastAsia="等线"/>
                <w:lang w:val="en-US" w:eastAsia="zh-CN"/>
              </w:rPr>
            </w:pPr>
            <w:r>
              <w:rPr>
                <w:rFonts w:eastAsia="等线"/>
                <w:lang w:val="en-US" w:eastAsia="zh-CN"/>
              </w:rPr>
              <w:t>NEC</w:t>
            </w:r>
          </w:p>
        </w:tc>
        <w:tc>
          <w:tcPr>
            <w:tcW w:w="1372" w:type="dxa"/>
          </w:tcPr>
          <w:p w14:paraId="264C36CE" w14:textId="1B3EF406" w:rsidR="007F1140" w:rsidRDefault="007F1140" w:rsidP="00E8372D">
            <w:pPr>
              <w:tabs>
                <w:tab w:val="left" w:pos="551"/>
              </w:tabs>
              <w:rPr>
                <w:rFonts w:eastAsia="等线"/>
                <w:lang w:val="en-US" w:eastAsia="zh-CN"/>
              </w:rPr>
            </w:pPr>
            <w:r>
              <w:rPr>
                <w:rFonts w:eastAsia="等线"/>
                <w:lang w:val="en-US" w:eastAsia="zh-CN"/>
              </w:rPr>
              <w:t>Y</w:t>
            </w:r>
          </w:p>
        </w:tc>
        <w:tc>
          <w:tcPr>
            <w:tcW w:w="6783" w:type="dxa"/>
          </w:tcPr>
          <w:p w14:paraId="54DF4AD6" w14:textId="77777777" w:rsidR="007F1140" w:rsidRDefault="007F1140" w:rsidP="00E8372D">
            <w:pPr>
              <w:rPr>
                <w:rFonts w:eastAsia="等线"/>
                <w:lang w:val="en-US" w:eastAsia="zh-CN"/>
              </w:rPr>
            </w:pPr>
          </w:p>
        </w:tc>
      </w:tr>
      <w:tr w:rsidR="0034304D" w14:paraId="1212BB94" w14:textId="77777777" w:rsidTr="0034304D">
        <w:tc>
          <w:tcPr>
            <w:tcW w:w="1479" w:type="dxa"/>
          </w:tcPr>
          <w:p w14:paraId="18BBC21A" w14:textId="77777777" w:rsidR="0034304D" w:rsidRDefault="0034304D" w:rsidP="00422D3E">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61218EA" w14:textId="77777777" w:rsidR="0034304D" w:rsidRDefault="0034304D" w:rsidP="00422D3E">
            <w:pPr>
              <w:tabs>
                <w:tab w:val="left" w:pos="551"/>
              </w:tabs>
              <w:rPr>
                <w:rFonts w:eastAsia="等线"/>
                <w:lang w:val="en-US" w:eastAsia="zh-CN"/>
              </w:rPr>
            </w:pPr>
            <w:r>
              <w:rPr>
                <w:rFonts w:eastAsia="等线" w:hint="eastAsia"/>
                <w:lang w:val="en-US" w:eastAsia="zh-CN"/>
              </w:rPr>
              <w:t>Y</w:t>
            </w:r>
          </w:p>
        </w:tc>
        <w:tc>
          <w:tcPr>
            <w:tcW w:w="6783" w:type="dxa"/>
          </w:tcPr>
          <w:p w14:paraId="2F52AF10" w14:textId="77777777" w:rsidR="0034304D" w:rsidRDefault="0034304D" w:rsidP="00422D3E">
            <w:pPr>
              <w:rPr>
                <w:rFonts w:eastAsia="等线"/>
                <w:lang w:val="en-US" w:eastAsia="zh-CN"/>
              </w:rPr>
            </w:pPr>
          </w:p>
        </w:tc>
      </w:tr>
    </w:tbl>
    <w:p w14:paraId="29AB5DBB" w14:textId="43F40B5A" w:rsidR="00B02636" w:rsidRPr="00C00425" w:rsidRDefault="00B02636" w:rsidP="00C716B6">
      <w:pPr>
        <w:jc w:val="both"/>
        <w:rPr>
          <w:b/>
          <w:bCs/>
          <w:lang w:val="en-US"/>
        </w:rPr>
      </w:pPr>
    </w:p>
    <w:p w14:paraId="3ECB1AD0" w14:textId="41A95C69" w:rsidR="00621A2F" w:rsidRDefault="00946175" w:rsidP="00621A2F">
      <w:pPr>
        <w:pStyle w:val="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6"/>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ae"/>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ae"/>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29EA083B" w14:textId="77777777" w:rsidR="00DE691E" w:rsidRPr="004B266F" w:rsidRDefault="00DE691E" w:rsidP="00DE691E">
      <w:pPr>
        <w:jc w:val="both"/>
        <w:rPr>
          <w:color w:val="0563C1" w:themeColor="hyperlink"/>
          <w:szCs w:val="22"/>
          <w:u w:val="single"/>
          <w:lang w:val="en-US"/>
        </w:rPr>
      </w:pPr>
      <w:r>
        <w:rPr>
          <w:rFonts w:cs="Arial"/>
        </w:rPr>
        <w:t xml:space="preserve">Based on the proposals in FL summary #2 in </w:t>
      </w:r>
      <w:hyperlink r:id="rId18" w:history="1">
        <w:r>
          <w:rPr>
            <w:rStyle w:val="af7"/>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af6"/>
        <w:tblW w:w="0" w:type="auto"/>
        <w:tblLook w:val="04A0" w:firstRow="1" w:lastRow="0" w:firstColumn="1" w:lastColumn="0" w:noHBand="0" w:noVBand="1"/>
      </w:tblPr>
      <w:tblGrid>
        <w:gridCol w:w="9630"/>
      </w:tblGrid>
      <w:tr w:rsidR="00DE691E" w14:paraId="2B739072" w14:textId="77777777" w:rsidTr="004D25AA">
        <w:tc>
          <w:tcPr>
            <w:tcW w:w="9630" w:type="dxa"/>
          </w:tcPr>
          <w:p w14:paraId="124A977A" w14:textId="77777777" w:rsidR="00DE691E" w:rsidRPr="00D1369F" w:rsidRDefault="00DE691E" w:rsidP="004D25AA">
            <w:pPr>
              <w:spacing w:after="0"/>
              <w:rPr>
                <w:rFonts w:ascii="Times" w:hAnsi="Times"/>
                <w:lang w:eastAsia="x-none"/>
              </w:rPr>
            </w:pPr>
            <w:r w:rsidRPr="00D1369F">
              <w:rPr>
                <w:rFonts w:ascii="Times" w:hAnsi="Times"/>
                <w:highlight w:val="green"/>
                <w:lang w:eastAsia="x-none"/>
              </w:rPr>
              <w:t>Agreements:</w:t>
            </w:r>
          </w:p>
          <w:p w14:paraId="52A1E734" w14:textId="77777777" w:rsidR="00DE691E" w:rsidRDefault="00DE691E" w:rsidP="00CC6C76">
            <w:pPr>
              <w:numPr>
                <w:ilvl w:val="0"/>
                <w:numId w:val="31"/>
              </w:numPr>
              <w:spacing w:after="0" w:line="252" w:lineRule="auto"/>
              <w:contextualSpacing/>
              <w:rPr>
                <w:rFonts w:cs="Times"/>
                <w:lang w:eastAsia="x-none"/>
              </w:rPr>
            </w:pPr>
            <w:r w:rsidRPr="00D1369F">
              <w:rPr>
                <w:rFonts w:cs="Times"/>
                <w:lang w:eastAsia="x-none"/>
              </w:rPr>
              <w:t>For HD-FDD, for cases (if any) where collision handling needs to be specified, then the existing collision handling principles in Rel-15/16 NR for operation on a single carrier /single cell in unpaired spectrum are used as a starting point if deemed applicable.</w:t>
            </w:r>
          </w:p>
          <w:p w14:paraId="282FA576" w14:textId="77777777" w:rsidR="00DE691E" w:rsidRPr="00D1369F" w:rsidRDefault="00DE691E" w:rsidP="004D25AA">
            <w:pPr>
              <w:spacing w:after="0" w:line="252" w:lineRule="auto"/>
              <w:contextualSpacing/>
              <w:rPr>
                <w:rFonts w:cs="Times"/>
                <w:lang w:eastAsia="x-none"/>
              </w:rPr>
            </w:pPr>
          </w:p>
          <w:p w14:paraId="46EB651A" w14:textId="77777777" w:rsidR="00DE691E" w:rsidRPr="00D1369F" w:rsidRDefault="00DE691E" w:rsidP="004D25AA">
            <w:pPr>
              <w:spacing w:after="0"/>
            </w:pPr>
            <w:r w:rsidRPr="00D1369F">
              <w:rPr>
                <w:highlight w:val="green"/>
              </w:rPr>
              <w:t>Agreements</w:t>
            </w:r>
            <w:r w:rsidRPr="00D1369F">
              <w:t>:</w:t>
            </w:r>
          </w:p>
          <w:p w14:paraId="4F9269FD" w14:textId="77777777" w:rsidR="00DE691E" w:rsidRPr="00D1369F" w:rsidRDefault="00DE691E" w:rsidP="00CC6C76">
            <w:pPr>
              <w:numPr>
                <w:ilvl w:val="0"/>
                <w:numId w:val="32"/>
              </w:numPr>
              <w:spacing w:after="0" w:line="252" w:lineRule="auto"/>
              <w:contextualSpacing/>
              <w:jc w:val="both"/>
              <w:rPr>
                <w:rFonts w:cs="Times"/>
                <w:lang w:eastAsia="x-none"/>
              </w:rPr>
            </w:pPr>
            <w:r w:rsidRPr="00D1369F">
              <w:rPr>
                <w:rFonts w:cs="Times"/>
                <w:lang w:eastAsia="x-none"/>
              </w:rPr>
              <w:t>(Working assumption) For HD-FDD switching time, reuse existing switching times for UE not capable of full duplex in TS 38.211, Table 4.3.2-3.</w:t>
            </w:r>
          </w:p>
          <w:p w14:paraId="3EF8FD0E" w14:textId="77777777" w:rsidR="00DE691E" w:rsidRPr="00D1369F" w:rsidRDefault="00DE691E" w:rsidP="00CC6C76">
            <w:pPr>
              <w:numPr>
                <w:ilvl w:val="1"/>
                <w:numId w:val="32"/>
              </w:numPr>
              <w:spacing w:after="0" w:line="252" w:lineRule="auto"/>
              <w:contextualSpacing/>
              <w:rPr>
                <w:rFonts w:cs="Times"/>
                <w:lang w:eastAsia="x-none"/>
              </w:rPr>
            </w:pPr>
            <w:r w:rsidRPr="00D1369F">
              <w:rPr>
                <w:rFonts w:cs="Times"/>
                <w:lang w:eastAsia="x-none"/>
              </w:rPr>
              <w:t>FFS: whether to define the guard times in symbol units</w:t>
            </w:r>
          </w:p>
          <w:p w14:paraId="7110DC5F" w14:textId="77777777" w:rsidR="00DE691E" w:rsidRPr="00D1369F" w:rsidRDefault="00DE691E" w:rsidP="00CC6C76">
            <w:pPr>
              <w:numPr>
                <w:ilvl w:val="1"/>
                <w:numId w:val="32"/>
              </w:numPr>
              <w:spacing w:after="0"/>
              <w:contextualSpacing/>
              <w:jc w:val="both"/>
              <w:rPr>
                <w:rFonts w:cs="Times"/>
                <w:lang w:eastAsia="x-none"/>
              </w:rPr>
            </w:pPr>
            <w:r w:rsidRPr="00D1369F">
              <w:rPr>
                <w:rFonts w:cs="Times"/>
                <w:lang w:eastAsia="x-none"/>
              </w:rPr>
              <w:t>FFS: the switching positions</w:t>
            </w:r>
          </w:p>
          <w:p w14:paraId="2EE323FF" w14:textId="77777777" w:rsidR="00DE691E" w:rsidRPr="00D1369F" w:rsidRDefault="00DE691E" w:rsidP="00CC6C76">
            <w:pPr>
              <w:numPr>
                <w:ilvl w:val="0"/>
                <w:numId w:val="32"/>
              </w:numPr>
              <w:spacing w:after="0"/>
              <w:contextualSpacing/>
              <w:jc w:val="both"/>
              <w:rPr>
                <w:rFonts w:cs="Times"/>
                <w:lang w:eastAsia="x-none"/>
              </w:rPr>
            </w:pPr>
            <w:r w:rsidRPr="00D1369F">
              <w:rPr>
                <w:rFonts w:cs="Times"/>
                <w:lang w:eastAsia="x-none"/>
              </w:rPr>
              <w:t xml:space="preserve">Sending </w:t>
            </w:r>
            <w:proofErr w:type="gramStart"/>
            <w:r w:rsidRPr="00D1369F">
              <w:rPr>
                <w:rFonts w:cs="Times"/>
                <w:lang w:eastAsia="x-none"/>
              </w:rPr>
              <w:t>an</w:t>
            </w:r>
            <w:proofErr w:type="gramEnd"/>
            <w:r w:rsidRPr="00D1369F">
              <w:rPr>
                <w:rFonts w:cs="Times"/>
                <w:lang w:eastAsia="x-none"/>
              </w:rPr>
              <w:t xml:space="preserve"> LS to RAN4 to inform the above working assumption, and to ask for feedback if any </w:t>
            </w:r>
          </w:p>
          <w:p w14:paraId="5AE8AE4C" w14:textId="77777777" w:rsidR="00DE691E" w:rsidRPr="00D1369F" w:rsidRDefault="00DE691E" w:rsidP="00CC6C76">
            <w:pPr>
              <w:numPr>
                <w:ilvl w:val="1"/>
                <w:numId w:val="32"/>
              </w:numPr>
              <w:spacing w:before="40" w:after="0"/>
              <w:contextualSpacing/>
              <w:jc w:val="both"/>
              <w:rPr>
                <w:rFonts w:cs="Times"/>
                <w:lang w:eastAsia="x-none"/>
              </w:rPr>
            </w:pPr>
            <w:r w:rsidRPr="00D1369F">
              <w:rPr>
                <w:rFonts w:cs="Times"/>
                <w:lang w:eastAsia="x-none"/>
              </w:rPr>
              <w:t>The LS will not include the two FFS bullets</w:t>
            </w:r>
          </w:p>
        </w:tc>
      </w:tr>
    </w:tbl>
    <w:p w14:paraId="751F4107" w14:textId="6833B77F" w:rsidR="00DE691E" w:rsidRDefault="00DE691E" w:rsidP="00C570DE">
      <w:pPr>
        <w:jc w:val="both"/>
        <w:rPr>
          <w:lang w:val="en-US"/>
        </w:rPr>
      </w:pPr>
    </w:p>
    <w:p w14:paraId="685CF4AC" w14:textId="310FB97D" w:rsidR="00A538EF" w:rsidRDefault="00A538EF" w:rsidP="00A538EF">
      <w:pPr>
        <w:jc w:val="both"/>
        <w:rPr>
          <w:b/>
          <w:bCs/>
        </w:rPr>
      </w:pPr>
      <w:r>
        <w:rPr>
          <w:b/>
          <w:bCs/>
          <w:highlight w:val="yellow"/>
        </w:rPr>
        <w:t xml:space="preserve">FL7 </w:t>
      </w:r>
      <w:r w:rsidRPr="00621A2F">
        <w:rPr>
          <w:b/>
          <w:bCs/>
          <w:highlight w:val="yellow"/>
        </w:rPr>
        <w:t xml:space="preserve">High Priority </w:t>
      </w:r>
      <w:r>
        <w:rPr>
          <w:b/>
          <w:bCs/>
          <w:highlight w:val="yellow"/>
        </w:rPr>
        <w:t>Proposal</w:t>
      </w:r>
      <w:r w:rsidRPr="00621A2F">
        <w:rPr>
          <w:b/>
          <w:bCs/>
          <w:highlight w:val="yellow"/>
        </w:rPr>
        <w:t xml:space="preserve"> </w:t>
      </w:r>
      <w:r>
        <w:rPr>
          <w:b/>
          <w:bCs/>
          <w:highlight w:val="yellow"/>
        </w:rPr>
        <w:t>6</w:t>
      </w:r>
      <w:r w:rsidRPr="00621A2F">
        <w:rPr>
          <w:b/>
          <w:bCs/>
          <w:highlight w:val="yellow"/>
        </w:rPr>
        <w:t>-</w:t>
      </w:r>
      <w:r>
        <w:rPr>
          <w:b/>
          <w:bCs/>
          <w:highlight w:val="yellow"/>
        </w:rPr>
        <w:t>1d</w:t>
      </w:r>
      <w:r w:rsidRPr="002943CE">
        <w:rPr>
          <w:b/>
          <w:bCs/>
        </w:rPr>
        <w:t>:</w:t>
      </w:r>
      <w:r>
        <w:rPr>
          <w:b/>
          <w:bCs/>
        </w:rPr>
        <w:t xml:space="preserve"> Approve the draft LS in </w:t>
      </w:r>
      <w:hyperlink r:id="rId19" w:history="1">
        <w:r w:rsidRPr="00A538EF">
          <w:rPr>
            <w:rStyle w:val="af7"/>
            <w:b/>
            <w:bCs/>
          </w:rPr>
          <w:t>RedCapDraftLS-v000</w:t>
        </w:r>
      </w:hyperlink>
      <w:r>
        <w:rPr>
          <w:b/>
          <w:bCs/>
        </w:rPr>
        <w:t>.</w:t>
      </w:r>
    </w:p>
    <w:tbl>
      <w:tblPr>
        <w:tblStyle w:val="af6"/>
        <w:tblW w:w="9634" w:type="dxa"/>
        <w:tblLook w:val="04A0" w:firstRow="1" w:lastRow="0" w:firstColumn="1" w:lastColumn="0" w:noHBand="0" w:noVBand="1"/>
      </w:tblPr>
      <w:tblGrid>
        <w:gridCol w:w="1479"/>
        <w:gridCol w:w="8155"/>
      </w:tblGrid>
      <w:tr w:rsidR="00A538EF" w14:paraId="4994213D" w14:textId="77777777" w:rsidTr="00A538EF">
        <w:tc>
          <w:tcPr>
            <w:tcW w:w="1479" w:type="dxa"/>
            <w:shd w:val="clear" w:color="auto" w:fill="D9D9D9" w:themeFill="background1" w:themeFillShade="D9"/>
          </w:tcPr>
          <w:p w14:paraId="51236AC3" w14:textId="77777777" w:rsidR="00A538EF" w:rsidRDefault="00A538EF" w:rsidP="000159D0">
            <w:pPr>
              <w:rPr>
                <w:b/>
                <w:bCs/>
              </w:rPr>
            </w:pPr>
            <w:r>
              <w:rPr>
                <w:b/>
                <w:bCs/>
              </w:rPr>
              <w:lastRenderedPageBreak/>
              <w:t>Company</w:t>
            </w:r>
          </w:p>
        </w:tc>
        <w:tc>
          <w:tcPr>
            <w:tcW w:w="8155" w:type="dxa"/>
            <w:shd w:val="clear" w:color="auto" w:fill="D9D9D9" w:themeFill="background1" w:themeFillShade="D9"/>
          </w:tcPr>
          <w:p w14:paraId="27FDAAF4" w14:textId="77777777" w:rsidR="00A538EF" w:rsidRDefault="00A538EF" w:rsidP="000159D0">
            <w:pPr>
              <w:rPr>
                <w:b/>
                <w:bCs/>
              </w:rPr>
            </w:pPr>
            <w:r>
              <w:rPr>
                <w:b/>
                <w:bCs/>
              </w:rPr>
              <w:t>Comments</w:t>
            </w:r>
          </w:p>
        </w:tc>
      </w:tr>
      <w:tr w:rsidR="00A538EF" w:rsidRPr="008E3AB5" w14:paraId="5C588ED8" w14:textId="77777777" w:rsidTr="00A538EF">
        <w:tc>
          <w:tcPr>
            <w:tcW w:w="1479" w:type="dxa"/>
          </w:tcPr>
          <w:p w14:paraId="56E802A6" w14:textId="6B8C4C64" w:rsidR="00A538EF" w:rsidRDefault="003A6ECE" w:rsidP="000159D0">
            <w:pPr>
              <w:rPr>
                <w:lang w:val="en-US" w:eastAsia="ko-KR"/>
              </w:rPr>
            </w:pPr>
            <w:r>
              <w:rPr>
                <w:lang w:val="en-US" w:eastAsia="ko-KR"/>
              </w:rPr>
              <w:t>Qualcomm</w:t>
            </w:r>
          </w:p>
        </w:tc>
        <w:tc>
          <w:tcPr>
            <w:tcW w:w="8155" w:type="dxa"/>
          </w:tcPr>
          <w:p w14:paraId="18BB1670" w14:textId="4F4D4962" w:rsidR="00A538EF" w:rsidRPr="008E3AB5" w:rsidRDefault="003A6ECE" w:rsidP="000159D0">
            <w:pPr>
              <w:rPr>
                <w:lang w:val="en-US"/>
              </w:rPr>
            </w:pPr>
            <w:r>
              <w:rPr>
                <w:lang w:val="en-US"/>
              </w:rPr>
              <w:t>Support the draft LS.</w:t>
            </w:r>
          </w:p>
        </w:tc>
      </w:tr>
      <w:tr w:rsidR="00E81310" w:rsidRPr="008E3AB5" w14:paraId="0D5F22D5" w14:textId="77777777" w:rsidTr="00A538EF">
        <w:tc>
          <w:tcPr>
            <w:tcW w:w="1479" w:type="dxa"/>
          </w:tcPr>
          <w:p w14:paraId="4C6CCB3C" w14:textId="63DA656C" w:rsidR="00E81310" w:rsidRDefault="00E81310" w:rsidP="00E81310">
            <w:pPr>
              <w:rPr>
                <w:lang w:val="en-US" w:eastAsia="ko-KR"/>
              </w:rPr>
            </w:pPr>
            <w:r>
              <w:rPr>
                <w:rFonts w:eastAsia="Yu Mincho" w:hint="eastAsia"/>
                <w:lang w:val="en-US" w:eastAsia="ja-JP"/>
              </w:rPr>
              <w:t>DOCOMO</w:t>
            </w:r>
          </w:p>
        </w:tc>
        <w:tc>
          <w:tcPr>
            <w:tcW w:w="8155" w:type="dxa"/>
          </w:tcPr>
          <w:p w14:paraId="7A3CE661" w14:textId="4C71D3B3" w:rsidR="00E81310" w:rsidRPr="008E3AB5" w:rsidRDefault="00E81310" w:rsidP="00E81310">
            <w:pPr>
              <w:rPr>
                <w:lang w:val="en-US"/>
              </w:rPr>
            </w:pPr>
            <w:r>
              <w:rPr>
                <w:rFonts w:eastAsia="Yu Mincho" w:hint="eastAsia"/>
                <w:lang w:val="en-US" w:eastAsia="ja-JP"/>
              </w:rPr>
              <w:t>Support the draft LS</w:t>
            </w:r>
          </w:p>
        </w:tc>
      </w:tr>
      <w:tr w:rsidR="00E81310" w:rsidRPr="008E3AB5" w14:paraId="650F6415" w14:textId="77777777" w:rsidTr="00A538EF">
        <w:tc>
          <w:tcPr>
            <w:tcW w:w="1479" w:type="dxa"/>
          </w:tcPr>
          <w:p w14:paraId="3DE65864" w14:textId="7E0376F6" w:rsidR="00E81310" w:rsidRDefault="007A1BED" w:rsidP="00E81310">
            <w:pPr>
              <w:rPr>
                <w:lang w:val="en-US" w:eastAsia="ko-KR"/>
              </w:rPr>
            </w:pPr>
            <w:r>
              <w:rPr>
                <w:rFonts w:hint="eastAsia"/>
                <w:lang w:val="en-US" w:eastAsia="ko-KR"/>
              </w:rPr>
              <w:t>LG</w:t>
            </w:r>
          </w:p>
        </w:tc>
        <w:tc>
          <w:tcPr>
            <w:tcW w:w="8155" w:type="dxa"/>
          </w:tcPr>
          <w:p w14:paraId="48D9C2B5" w14:textId="697C7D76" w:rsidR="00E81310" w:rsidRPr="008E3AB5" w:rsidRDefault="007A1BED" w:rsidP="00E81310">
            <w:pPr>
              <w:rPr>
                <w:lang w:val="en-US" w:eastAsia="ko-KR"/>
              </w:rPr>
            </w:pPr>
            <w:r>
              <w:rPr>
                <w:rFonts w:hint="eastAsia"/>
                <w:lang w:val="en-US" w:eastAsia="ko-KR"/>
              </w:rPr>
              <w:t xml:space="preserve">Support the draft LS. </w:t>
            </w:r>
            <w:r>
              <w:rPr>
                <w:lang w:val="en-US" w:eastAsia="ko-KR"/>
              </w:rPr>
              <w:t>Thanks.</w:t>
            </w:r>
          </w:p>
        </w:tc>
      </w:tr>
      <w:tr w:rsidR="00B00C91" w:rsidRPr="008E3AB5" w14:paraId="666D360B" w14:textId="77777777" w:rsidTr="00B00C91">
        <w:tc>
          <w:tcPr>
            <w:tcW w:w="1479" w:type="dxa"/>
          </w:tcPr>
          <w:p w14:paraId="6C4DF26B" w14:textId="77777777" w:rsidR="00B00C91" w:rsidRDefault="00B00C91" w:rsidP="00F867A3">
            <w:pPr>
              <w:rPr>
                <w:lang w:val="en-US" w:eastAsia="ko-KR"/>
              </w:rPr>
            </w:pPr>
            <w:r>
              <w:rPr>
                <w:lang w:val="en-US" w:eastAsia="ko-KR"/>
              </w:rPr>
              <w:t>Lenovo, Motorola Mobility</w:t>
            </w:r>
          </w:p>
        </w:tc>
        <w:tc>
          <w:tcPr>
            <w:tcW w:w="8155" w:type="dxa"/>
          </w:tcPr>
          <w:p w14:paraId="0559F088" w14:textId="77777777" w:rsidR="00B00C91" w:rsidRPr="008E3AB5" w:rsidRDefault="00B00C91" w:rsidP="00F867A3">
            <w:pPr>
              <w:rPr>
                <w:lang w:val="en-US"/>
              </w:rPr>
            </w:pPr>
            <w:r>
              <w:rPr>
                <w:lang w:val="en-US"/>
              </w:rPr>
              <w:t>Support the draft LS.</w:t>
            </w:r>
          </w:p>
        </w:tc>
      </w:tr>
      <w:tr w:rsidR="00E8372D" w:rsidRPr="008E3AB5" w14:paraId="14F6FC48" w14:textId="77777777" w:rsidTr="00B00C91">
        <w:tc>
          <w:tcPr>
            <w:tcW w:w="1479" w:type="dxa"/>
          </w:tcPr>
          <w:p w14:paraId="1C44D7ED" w14:textId="505EB6F0" w:rsidR="00E8372D" w:rsidRDefault="00E8372D" w:rsidP="00E8372D">
            <w:pPr>
              <w:rPr>
                <w:lang w:val="en-US" w:eastAsia="ko-KR"/>
              </w:rPr>
            </w:pPr>
            <w:r>
              <w:rPr>
                <w:lang w:val="en-US" w:eastAsia="ko-KR"/>
              </w:rPr>
              <w:t xml:space="preserve">Apple </w:t>
            </w:r>
          </w:p>
        </w:tc>
        <w:tc>
          <w:tcPr>
            <w:tcW w:w="8155" w:type="dxa"/>
          </w:tcPr>
          <w:p w14:paraId="181C690E" w14:textId="5C9CF565" w:rsidR="00E8372D" w:rsidRDefault="00E8372D" w:rsidP="00E8372D">
            <w:pPr>
              <w:rPr>
                <w:lang w:val="en-US"/>
              </w:rPr>
            </w:pPr>
            <w:r>
              <w:rPr>
                <w:lang w:val="en-US" w:eastAsia="ko-KR"/>
              </w:rPr>
              <w:t>Support the draft LS</w:t>
            </w:r>
          </w:p>
        </w:tc>
      </w:tr>
      <w:tr w:rsidR="00A34BF7" w:rsidRPr="008E3AB5" w14:paraId="33E2A96A" w14:textId="77777777" w:rsidTr="00B00C91">
        <w:tc>
          <w:tcPr>
            <w:tcW w:w="1479" w:type="dxa"/>
          </w:tcPr>
          <w:p w14:paraId="168D0673" w14:textId="7F89D46B" w:rsidR="00A34BF7" w:rsidRPr="00A34BF7" w:rsidRDefault="00A34BF7" w:rsidP="00E8372D">
            <w:pPr>
              <w:rPr>
                <w:rFonts w:eastAsia="等线"/>
                <w:lang w:val="en-US" w:eastAsia="zh-CN"/>
              </w:rPr>
            </w:pPr>
            <w:r>
              <w:rPr>
                <w:rFonts w:eastAsia="等线" w:hint="eastAsia"/>
                <w:lang w:val="en-US" w:eastAsia="zh-CN"/>
              </w:rPr>
              <w:t>CATT</w:t>
            </w:r>
          </w:p>
        </w:tc>
        <w:tc>
          <w:tcPr>
            <w:tcW w:w="8155" w:type="dxa"/>
          </w:tcPr>
          <w:p w14:paraId="3B3D25DF" w14:textId="538830D7" w:rsidR="00A34BF7" w:rsidRDefault="00A34BF7" w:rsidP="00E8372D">
            <w:pPr>
              <w:rPr>
                <w:lang w:val="en-US" w:eastAsia="ko-KR"/>
              </w:rPr>
            </w:pPr>
            <w:r>
              <w:rPr>
                <w:lang w:val="en-US" w:eastAsia="ko-KR"/>
              </w:rPr>
              <w:t>Support the draft LS</w:t>
            </w:r>
          </w:p>
        </w:tc>
      </w:tr>
      <w:tr w:rsidR="003D416E" w:rsidRPr="008E3AB5" w14:paraId="4B9E1441" w14:textId="77777777" w:rsidTr="00B00C91">
        <w:tc>
          <w:tcPr>
            <w:tcW w:w="1479" w:type="dxa"/>
          </w:tcPr>
          <w:p w14:paraId="0FA154C5" w14:textId="31BDACBE" w:rsidR="003D416E" w:rsidRDefault="003D416E" w:rsidP="00E8372D">
            <w:pPr>
              <w:rPr>
                <w:rFonts w:eastAsia="等线"/>
                <w:lang w:val="en-US" w:eastAsia="zh-CN"/>
              </w:rPr>
            </w:pPr>
            <w:r>
              <w:rPr>
                <w:rFonts w:eastAsia="等线" w:hint="eastAsia"/>
                <w:lang w:val="en-US" w:eastAsia="zh-CN"/>
              </w:rPr>
              <w:t>X</w:t>
            </w:r>
            <w:r>
              <w:rPr>
                <w:rFonts w:eastAsia="等线"/>
                <w:lang w:val="en-US" w:eastAsia="zh-CN"/>
              </w:rPr>
              <w:t>iaomi</w:t>
            </w:r>
          </w:p>
        </w:tc>
        <w:tc>
          <w:tcPr>
            <w:tcW w:w="8155" w:type="dxa"/>
          </w:tcPr>
          <w:p w14:paraId="3B3DC43C" w14:textId="105AD326" w:rsidR="003D416E" w:rsidRPr="003D416E" w:rsidRDefault="003D416E" w:rsidP="00E8372D">
            <w:pPr>
              <w:rPr>
                <w:rFonts w:eastAsia="等线"/>
                <w:lang w:val="en-US" w:eastAsia="zh-CN"/>
              </w:rPr>
            </w:pPr>
            <w:r>
              <w:rPr>
                <w:rFonts w:eastAsia="等线" w:hint="eastAsia"/>
                <w:lang w:val="en-US" w:eastAsia="zh-CN"/>
              </w:rPr>
              <w:t>S</w:t>
            </w:r>
            <w:r>
              <w:rPr>
                <w:rFonts w:eastAsia="等线"/>
                <w:lang w:val="en-US" w:eastAsia="zh-CN"/>
              </w:rPr>
              <w:t>upport the draft LS</w:t>
            </w:r>
          </w:p>
        </w:tc>
      </w:tr>
    </w:tbl>
    <w:p w14:paraId="23136BF7" w14:textId="77777777" w:rsidR="00781DD3" w:rsidRDefault="00781DD3" w:rsidP="00C570DE">
      <w:pPr>
        <w:jc w:val="both"/>
        <w:rPr>
          <w:lang w:val="en-US"/>
        </w:rPr>
      </w:pPr>
    </w:p>
    <w:p w14:paraId="604CA13C" w14:textId="0E62889A"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a7"/>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a7"/>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a7"/>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w:t>
      </w:r>
      <w:proofErr w:type="spellStart"/>
      <w:r>
        <w:rPr>
          <w:b/>
          <w:bCs/>
        </w:rPr>
        <w:t>RedCap</w:t>
      </w:r>
      <w:proofErr w:type="spellEnd"/>
      <w:r>
        <w:rPr>
          <w:b/>
          <w:bCs/>
        </w:rPr>
        <w:t xml:space="preserve"> UE</w:t>
      </w:r>
      <w:r w:rsidRPr="00DB752D">
        <w:rPr>
          <w:b/>
          <w:bCs/>
        </w:rPr>
        <w:t xml:space="preserve">? </w:t>
      </w:r>
    </w:p>
    <w:tbl>
      <w:tblPr>
        <w:tblStyle w:val="af6"/>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等线" w:hint="eastAsia"/>
                <w:lang w:val="en-US" w:eastAsia="zh-CN"/>
              </w:rPr>
              <w:t>T</w:t>
            </w:r>
            <w:r>
              <w:rPr>
                <w:rFonts w:eastAsia="等线"/>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等线"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3AC33F68" w:rsidR="007B17DD" w:rsidRDefault="003B21DF" w:rsidP="007B17DD">
            <w:pPr>
              <w:rPr>
                <w:lang w:val="en-US" w:eastAsia="ko-KR"/>
              </w:rPr>
            </w:pPr>
            <w:r>
              <w:rPr>
                <w:rFonts w:eastAsia="等线"/>
                <w:lang w:val="en-US" w:eastAsia="zh-CN"/>
              </w:rPr>
              <w:t>V</w:t>
            </w:r>
            <w:r w:rsidR="007B17DD">
              <w:rPr>
                <w:rFonts w:eastAsia="等线"/>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等线" w:hint="eastAsia"/>
                <w:lang w:val="en-US" w:eastAsia="zh-CN"/>
              </w:rPr>
              <w:t>Y</w:t>
            </w:r>
          </w:p>
        </w:tc>
        <w:tc>
          <w:tcPr>
            <w:tcW w:w="6780" w:type="dxa"/>
          </w:tcPr>
          <w:p w14:paraId="55B1647D" w14:textId="66D65BB6" w:rsidR="007B17DD" w:rsidRPr="008E3AB5" w:rsidRDefault="007B17DD" w:rsidP="007B17DD">
            <w:pPr>
              <w:rPr>
                <w:lang w:val="en-US"/>
              </w:rPr>
            </w:pPr>
            <w:r>
              <w:rPr>
                <w:rFonts w:eastAsia="等线"/>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0CB69C50" w14:textId="15D71AC7" w:rsidR="00B267F1" w:rsidRDefault="00B267F1" w:rsidP="00B267F1">
            <w:pPr>
              <w:tabs>
                <w:tab w:val="left" w:pos="551"/>
              </w:tabs>
              <w:rPr>
                <w:rFonts w:eastAsia="等线"/>
                <w:lang w:val="en-US" w:eastAsia="zh-CN"/>
              </w:rPr>
            </w:pPr>
            <w:r>
              <w:rPr>
                <w:rFonts w:eastAsia="Yu Mincho" w:hint="eastAsia"/>
                <w:lang w:val="en-US" w:eastAsia="ja-JP"/>
              </w:rPr>
              <w:t>Y</w:t>
            </w:r>
          </w:p>
        </w:tc>
        <w:tc>
          <w:tcPr>
            <w:tcW w:w="6780" w:type="dxa"/>
          </w:tcPr>
          <w:p w14:paraId="5497623B" w14:textId="77777777" w:rsidR="00B267F1" w:rsidRDefault="00B267F1" w:rsidP="00B267F1">
            <w:pPr>
              <w:rPr>
                <w:rFonts w:eastAsia="等线"/>
                <w:lang w:val="en-US" w:eastAsia="zh-CN"/>
              </w:rPr>
            </w:pPr>
          </w:p>
        </w:tc>
      </w:tr>
      <w:tr w:rsidR="00DC3E8D" w14:paraId="4AC3A433" w14:textId="77777777" w:rsidTr="00DC3E8D">
        <w:tc>
          <w:tcPr>
            <w:tcW w:w="1479" w:type="dxa"/>
            <w:hideMark/>
          </w:tcPr>
          <w:p w14:paraId="196538EE" w14:textId="77777777" w:rsidR="00DC3E8D" w:rsidRDefault="00DC3E8D">
            <w:pPr>
              <w:rPr>
                <w:rFonts w:eastAsia="等线"/>
                <w:lang w:val="en-US" w:eastAsia="zh-CN"/>
              </w:rPr>
            </w:pPr>
            <w:proofErr w:type="spellStart"/>
            <w:r>
              <w:rPr>
                <w:rFonts w:eastAsia="等线"/>
                <w:lang w:val="en-US" w:eastAsia="zh-CN"/>
              </w:rPr>
              <w:lastRenderedPageBreak/>
              <w:t>Spreadtrum</w:t>
            </w:r>
            <w:proofErr w:type="spellEnd"/>
          </w:p>
        </w:tc>
        <w:tc>
          <w:tcPr>
            <w:tcW w:w="1372" w:type="dxa"/>
            <w:hideMark/>
          </w:tcPr>
          <w:p w14:paraId="5B45CD50" w14:textId="77777777" w:rsidR="00DC3E8D" w:rsidRDefault="00DC3E8D">
            <w:pPr>
              <w:tabs>
                <w:tab w:val="left" w:pos="551"/>
              </w:tabs>
              <w:rPr>
                <w:rFonts w:eastAsia="等线"/>
                <w:lang w:val="en-US" w:eastAsia="zh-CN"/>
              </w:rPr>
            </w:pPr>
            <w:r>
              <w:rPr>
                <w:rFonts w:eastAsia="等线"/>
                <w:lang w:val="en-US" w:eastAsia="zh-CN"/>
              </w:rPr>
              <w:t>Y</w:t>
            </w:r>
          </w:p>
        </w:tc>
        <w:tc>
          <w:tcPr>
            <w:tcW w:w="6780" w:type="dxa"/>
          </w:tcPr>
          <w:p w14:paraId="1FE26183" w14:textId="77777777" w:rsidR="00DC3E8D" w:rsidRDefault="00DC3E8D">
            <w:pPr>
              <w:rPr>
                <w:rFonts w:eastAsia="等线"/>
                <w:lang w:val="en-US" w:eastAsia="zh-CN"/>
              </w:rPr>
            </w:pPr>
          </w:p>
        </w:tc>
      </w:tr>
      <w:tr w:rsidR="008D15EA" w14:paraId="197AD8B3" w14:textId="77777777" w:rsidTr="00DC3E8D">
        <w:tc>
          <w:tcPr>
            <w:tcW w:w="1479" w:type="dxa"/>
          </w:tcPr>
          <w:p w14:paraId="6ABB5841" w14:textId="647D4C8D" w:rsidR="008D15EA" w:rsidRDefault="008D15EA" w:rsidP="008D15EA">
            <w:pPr>
              <w:rPr>
                <w:rFonts w:eastAsia="等线"/>
                <w:lang w:val="en-US" w:eastAsia="zh-CN"/>
              </w:rPr>
            </w:pPr>
            <w:r>
              <w:rPr>
                <w:rFonts w:eastAsia="等线"/>
                <w:lang w:val="en-US" w:eastAsia="zh-CN"/>
              </w:rPr>
              <w:t>SONY</w:t>
            </w:r>
          </w:p>
        </w:tc>
        <w:tc>
          <w:tcPr>
            <w:tcW w:w="1372" w:type="dxa"/>
          </w:tcPr>
          <w:p w14:paraId="3035A58F" w14:textId="35EEB02A" w:rsidR="008D15EA" w:rsidRDefault="008D15EA" w:rsidP="008D15EA">
            <w:pPr>
              <w:tabs>
                <w:tab w:val="left" w:pos="551"/>
              </w:tabs>
              <w:rPr>
                <w:rFonts w:eastAsia="等线"/>
                <w:lang w:val="en-US" w:eastAsia="zh-CN"/>
              </w:rPr>
            </w:pPr>
            <w:r>
              <w:rPr>
                <w:rFonts w:eastAsia="等线"/>
                <w:lang w:val="en-US" w:eastAsia="zh-CN"/>
              </w:rPr>
              <w:t>N</w:t>
            </w:r>
          </w:p>
        </w:tc>
        <w:tc>
          <w:tcPr>
            <w:tcW w:w="6780" w:type="dxa"/>
          </w:tcPr>
          <w:p w14:paraId="20E9072A" w14:textId="77777777" w:rsidR="008D15EA" w:rsidRDefault="008D15EA" w:rsidP="008D15EA">
            <w:pPr>
              <w:rPr>
                <w:rFonts w:eastAsia="等线"/>
                <w:lang w:val="en-US" w:eastAsia="zh-CN"/>
              </w:rPr>
            </w:pPr>
            <w:r>
              <w:rPr>
                <w:rFonts w:eastAsia="等线"/>
                <w:lang w:val="en-US" w:eastAsia="zh-CN"/>
              </w:rPr>
              <w:t>Case 6: monitoring for UL cancellation indication while transmitting in UL.</w:t>
            </w:r>
          </w:p>
          <w:p w14:paraId="26C489CF" w14:textId="77777777" w:rsidR="008D15EA" w:rsidRDefault="008D15EA" w:rsidP="008D15EA">
            <w:pPr>
              <w:rPr>
                <w:rFonts w:eastAsia="等线"/>
                <w:lang w:val="en-US" w:eastAsia="zh-CN"/>
              </w:rPr>
            </w:pPr>
            <w:r>
              <w:rPr>
                <w:rFonts w:eastAsia="等线"/>
                <w:lang w:val="en-US" w:eastAsia="zh-CN"/>
              </w:rPr>
              <w:t xml:space="preserve">For FD-FDD, a low priority UL transmission can be cancelled by the </w:t>
            </w:r>
            <w:proofErr w:type="spellStart"/>
            <w:r>
              <w:rPr>
                <w:rFonts w:eastAsia="等线"/>
                <w:lang w:val="en-US" w:eastAsia="zh-CN"/>
              </w:rPr>
              <w:t>gNB</w:t>
            </w:r>
            <w:proofErr w:type="spellEnd"/>
            <w:r>
              <w:rPr>
                <w:rFonts w:eastAsia="等线"/>
                <w:lang w:val="en-US" w:eastAsia="zh-CN"/>
              </w:rPr>
              <w:t xml:space="preserve"> sending in a UL cancellation indication in the DL. Some similar functionality should also be supported for HD-FDD.</w:t>
            </w:r>
          </w:p>
          <w:p w14:paraId="151D20AA" w14:textId="5CE7A2D7" w:rsidR="008D15EA" w:rsidRDefault="008D15EA" w:rsidP="008D15EA">
            <w:pPr>
              <w:rPr>
                <w:rFonts w:eastAsia="等线"/>
                <w:lang w:val="en-US" w:eastAsia="zh-CN"/>
              </w:rPr>
            </w:pPr>
            <w:r>
              <w:rPr>
                <w:rFonts w:eastAsia="等线"/>
                <w:lang w:val="en-US" w:eastAsia="zh-CN"/>
              </w:rPr>
              <w:t>The 5 listed cases in the FL proposal also need to be considered.</w:t>
            </w:r>
          </w:p>
        </w:tc>
      </w:tr>
      <w:tr w:rsidR="002E2358" w14:paraId="7E877417" w14:textId="77777777" w:rsidTr="00DC3E8D">
        <w:tc>
          <w:tcPr>
            <w:tcW w:w="1479" w:type="dxa"/>
          </w:tcPr>
          <w:p w14:paraId="49894DA9" w14:textId="1C224B64" w:rsidR="002E2358" w:rsidRDefault="002E2358" w:rsidP="002E2358">
            <w:pPr>
              <w:rPr>
                <w:rFonts w:eastAsia="等线"/>
                <w:lang w:val="en-US" w:eastAsia="zh-CN"/>
              </w:rPr>
            </w:pPr>
            <w:r>
              <w:rPr>
                <w:rFonts w:eastAsia="等线" w:hint="eastAsia"/>
                <w:lang w:val="en-US" w:eastAsia="zh-CN"/>
              </w:rPr>
              <w:t>ZTE</w:t>
            </w:r>
          </w:p>
        </w:tc>
        <w:tc>
          <w:tcPr>
            <w:tcW w:w="1372" w:type="dxa"/>
          </w:tcPr>
          <w:p w14:paraId="33752629" w14:textId="6AB2FA7E" w:rsidR="002E2358" w:rsidRDefault="002E2358" w:rsidP="002E2358">
            <w:pPr>
              <w:tabs>
                <w:tab w:val="left" w:pos="551"/>
              </w:tabs>
              <w:rPr>
                <w:rFonts w:eastAsia="等线"/>
                <w:lang w:val="en-US" w:eastAsia="zh-CN"/>
              </w:rPr>
            </w:pPr>
            <w:r>
              <w:rPr>
                <w:rFonts w:eastAsia="等线" w:hint="eastAsia"/>
                <w:lang w:val="en-US" w:eastAsia="zh-CN"/>
              </w:rPr>
              <w:t>Y</w:t>
            </w:r>
          </w:p>
        </w:tc>
        <w:tc>
          <w:tcPr>
            <w:tcW w:w="6780" w:type="dxa"/>
          </w:tcPr>
          <w:p w14:paraId="3045BD99" w14:textId="6F409255" w:rsidR="002E2358" w:rsidRDefault="002E2358" w:rsidP="002E2358">
            <w:pPr>
              <w:rPr>
                <w:rFonts w:eastAsia="等线"/>
                <w:lang w:val="en-US" w:eastAsia="zh-CN"/>
              </w:rPr>
            </w:pPr>
            <w:r>
              <w:rPr>
                <w:rFonts w:eastAsia="等线" w:hint="eastAsia"/>
                <w:lang w:val="en-US" w:eastAsia="zh-CN"/>
              </w:rPr>
              <w:t xml:space="preserve">The listed 5 cases can be </w:t>
            </w:r>
            <w:r>
              <w:rPr>
                <w:rFonts w:eastAsia="等线"/>
                <w:lang w:val="en-US" w:eastAsia="zh-CN"/>
              </w:rPr>
              <w:t>as starting point. But not preclude other collision cases if identified.</w:t>
            </w:r>
          </w:p>
        </w:tc>
      </w:tr>
      <w:tr w:rsidR="00197D93" w14:paraId="3501CC94" w14:textId="77777777" w:rsidTr="00DC3E8D">
        <w:tc>
          <w:tcPr>
            <w:tcW w:w="1479" w:type="dxa"/>
          </w:tcPr>
          <w:p w14:paraId="1F90B284" w14:textId="5FBCF710" w:rsidR="00197D93" w:rsidRDefault="00197D93" w:rsidP="002E2358">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D1D3864" w14:textId="6F5F16F9" w:rsidR="00197D93" w:rsidRDefault="00197D93" w:rsidP="002E2358">
            <w:pPr>
              <w:tabs>
                <w:tab w:val="left" w:pos="551"/>
              </w:tabs>
              <w:rPr>
                <w:rFonts w:eastAsia="等线"/>
                <w:lang w:val="en-US" w:eastAsia="zh-CN"/>
              </w:rPr>
            </w:pPr>
            <w:r>
              <w:rPr>
                <w:rFonts w:eastAsia="等线" w:hint="eastAsia"/>
                <w:lang w:val="en-US" w:eastAsia="zh-CN"/>
              </w:rPr>
              <w:t>Y</w:t>
            </w:r>
          </w:p>
        </w:tc>
        <w:tc>
          <w:tcPr>
            <w:tcW w:w="6780" w:type="dxa"/>
          </w:tcPr>
          <w:p w14:paraId="3508FDEA" w14:textId="77777777" w:rsidR="00197D93" w:rsidRDefault="00197D93" w:rsidP="002E2358">
            <w:pPr>
              <w:rPr>
                <w:rFonts w:eastAsia="等线"/>
                <w:lang w:val="en-US" w:eastAsia="zh-CN"/>
              </w:rPr>
            </w:pPr>
          </w:p>
        </w:tc>
      </w:tr>
      <w:tr w:rsidR="00B8576A" w14:paraId="3CE93322" w14:textId="77777777" w:rsidTr="00B8576A">
        <w:tc>
          <w:tcPr>
            <w:tcW w:w="1479" w:type="dxa"/>
          </w:tcPr>
          <w:p w14:paraId="7518363D" w14:textId="77777777" w:rsidR="00B8576A" w:rsidRDefault="00B8576A" w:rsidP="00B50AAC">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CE5B5C6" w14:textId="77777777" w:rsidR="00B8576A" w:rsidRDefault="00B8576A" w:rsidP="00B50AAC">
            <w:pPr>
              <w:tabs>
                <w:tab w:val="left" w:pos="551"/>
              </w:tabs>
              <w:rPr>
                <w:rFonts w:eastAsia="等线"/>
                <w:lang w:val="en-US" w:eastAsia="zh-CN"/>
              </w:rPr>
            </w:pPr>
            <w:r>
              <w:rPr>
                <w:rFonts w:eastAsia="等线" w:hint="eastAsia"/>
                <w:lang w:val="en-US" w:eastAsia="zh-CN"/>
              </w:rPr>
              <w:t>Y</w:t>
            </w:r>
          </w:p>
        </w:tc>
        <w:tc>
          <w:tcPr>
            <w:tcW w:w="6780" w:type="dxa"/>
          </w:tcPr>
          <w:p w14:paraId="537B5142" w14:textId="77777777" w:rsidR="00B8576A" w:rsidRDefault="00B8576A" w:rsidP="00B50AAC">
            <w:pPr>
              <w:rPr>
                <w:rFonts w:eastAsia="等线"/>
                <w:lang w:val="en-US" w:eastAsia="zh-CN"/>
              </w:rPr>
            </w:pPr>
          </w:p>
        </w:tc>
      </w:tr>
      <w:tr w:rsidR="007A33FD" w14:paraId="1214CAD4" w14:textId="77777777" w:rsidTr="00B8576A">
        <w:tc>
          <w:tcPr>
            <w:tcW w:w="1479" w:type="dxa"/>
          </w:tcPr>
          <w:p w14:paraId="1E0DE509" w14:textId="3BD955D8" w:rsidR="007A33FD" w:rsidRPr="007A33FD" w:rsidRDefault="007A33FD" w:rsidP="00B50AA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1841DF" w14:textId="1BBF206E" w:rsidR="007A33FD" w:rsidRPr="007A33FD" w:rsidRDefault="007A33FD" w:rsidP="00B50AAC">
            <w:pPr>
              <w:tabs>
                <w:tab w:val="left" w:pos="551"/>
              </w:tabs>
              <w:rPr>
                <w:rFonts w:eastAsia="Yu Mincho"/>
                <w:lang w:val="en-US" w:eastAsia="ja-JP"/>
              </w:rPr>
            </w:pPr>
            <w:r>
              <w:rPr>
                <w:rFonts w:eastAsia="Yu Mincho" w:hint="eastAsia"/>
                <w:lang w:val="en-US" w:eastAsia="ja-JP"/>
              </w:rPr>
              <w:t>Y</w:t>
            </w:r>
          </w:p>
        </w:tc>
        <w:tc>
          <w:tcPr>
            <w:tcW w:w="6780" w:type="dxa"/>
          </w:tcPr>
          <w:p w14:paraId="3BA3B2F2" w14:textId="77777777" w:rsidR="007A33FD" w:rsidRDefault="007A33FD" w:rsidP="00B50AAC">
            <w:pPr>
              <w:rPr>
                <w:rFonts w:eastAsia="等线"/>
                <w:lang w:val="en-US" w:eastAsia="zh-CN"/>
              </w:rPr>
            </w:pPr>
          </w:p>
        </w:tc>
      </w:tr>
      <w:tr w:rsidR="00E16CA4" w14:paraId="51A79623" w14:textId="77777777" w:rsidTr="00B8576A">
        <w:tc>
          <w:tcPr>
            <w:tcW w:w="1479" w:type="dxa"/>
          </w:tcPr>
          <w:p w14:paraId="39AD0D82" w14:textId="58038631" w:rsidR="00E16CA4" w:rsidRDefault="004F2AB1" w:rsidP="00B50AAC">
            <w:pPr>
              <w:rPr>
                <w:rFonts w:eastAsia="Yu Mincho"/>
                <w:lang w:val="en-US" w:eastAsia="ja-JP"/>
              </w:rPr>
            </w:pPr>
            <w:r>
              <w:rPr>
                <w:rFonts w:eastAsia="Yu Mincho"/>
                <w:lang w:val="en-US" w:eastAsia="ja-JP"/>
              </w:rPr>
              <w:t>Qualcomm</w:t>
            </w:r>
          </w:p>
        </w:tc>
        <w:tc>
          <w:tcPr>
            <w:tcW w:w="1372" w:type="dxa"/>
          </w:tcPr>
          <w:p w14:paraId="3EEC011A" w14:textId="1A3FF12D" w:rsidR="00E16CA4" w:rsidRDefault="004F2AB1" w:rsidP="00B50AAC">
            <w:pPr>
              <w:tabs>
                <w:tab w:val="left" w:pos="551"/>
              </w:tabs>
              <w:rPr>
                <w:rFonts w:eastAsia="Yu Mincho"/>
                <w:lang w:val="en-US" w:eastAsia="ja-JP"/>
              </w:rPr>
            </w:pPr>
            <w:r>
              <w:rPr>
                <w:rFonts w:eastAsia="Yu Mincho"/>
                <w:lang w:val="en-US" w:eastAsia="ja-JP"/>
              </w:rPr>
              <w:t>N</w:t>
            </w:r>
          </w:p>
        </w:tc>
        <w:tc>
          <w:tcPr>
            <w:tcW w:w="6780" w:type="dxa"/>
          </w:tcPr>
          <w:p w14:paraId="2F18241B" w14:textId="09E28191" w:rsidR="004F2AB1" w:rsidRDefault="004F2AB1" w:rsidP="00CC6C76">
            <w:pPr>
              <w:pStyle w:val="a7"/>
              <w:numPr>
                <w:ilvl w:val="0"/>
                <w:numId w:val="23"/>
              </w:numPr>
              <w:rPr>
                <w:rFonts w:eastAsia="等线"/>
                <w:sz w:val="20"/>
                <w:szCs w:val="22"/>
                <w:lang w:val="en-US" w:eastAsia="zh-CN"/>
              </w:rPr>
            </w:pPr>
            <w:r w:rsidRPr="004F2AB1">
              <w:rPr>
                <w:rFonts w:eastAsia="等线"/>
                <w:sz w:val="20"/>
                <w:szCs w:val="22"/>
                <w:lang w:val="en-US" w:eastAsia="zh-CN"/>
              </w:rPr>
              <w:t xml:space="preserve">It is not clear </w:t>
            </w:r>
            <w:r>
              <w:rPr>
                <w:rFonts w:eastAsia="等线"/>
                <w:sz w:val="20"/>
                <w:szCs w:val="22"/>
                <w:lang w:val="en-US" w:eastAsia="zh-CN"/>
              </w:rPr>
              <w:t>why case 5 excludes RMSI and its scheduling PDCCH.</w:t>
            </w:r>
          </w:p>
          <w:p w14:paraId="51914D06" w14:textId="15BA6CD0" w:rsidR="004F2AB1" w:rsidRPr="004F2AB1" w:rsidRDefault="004F2AB1" w:rsidP="00CC6C76">
            <w:pPr>
              <w:pStyle w:val="a7"/>
              <w:numPr>
                <w:ilvl w:val="0"/>
                <w:numId w:val="23"/>
              </w:numPr>
              <w:rPr>
                <w:rFonts w:eastAsia="等线"/>
                <w:sz w:val="20"/>
                <w:szCs w:val="22"/>
                <w:lang w:val="en-US" w:eastAsia="zh-CN"/>
              </w:rPr>
            </w:pPr>
            <w:r>
              <w:rPr>
                <w:rFonts w:eastAsia="等线"/>
                <w:sz w:val="20"/>
                <w:szCs w:val="22"/>
                <w:lang w:val="en-US" w:eastAsia="zh-CN"/>
              </w:rPr>
              <w:t>It is not clear if “configured SSB” refers to cell-defining SSB or not in case 5.</w:t>
            </w:r>
          </w:p>
          <w:p w14:paraId="59FDF9FC" w14:textId="10232391" w:rsidR="004F2AB1" w:rsidRPr="004F2AB1" w:rsidRDefault="004F2AB1" w:rsidP="00CC6C76">
            <w:pPr>
              <w:pStyle w:val="a7"/>
              <w:numPr>
                <w:ilvl w:val="0"/>
                <w:numId w:val="23"/>
              </w:numPr>
              <w:rPr>
                <w:rFonts w:eastAsia="等线"/>
                <w:lang w:val="en-US" w:eastAsia="zh-CN"/>
              </w:rPr>
            </w:pPr>
            <w:r w:rsidRPr="004F2AB1">
              <w:rPr>
                <w:rFonts w:eastAsia="等线"/>
                <w:sz w:val="20"/>
                <w:szCs w:val="22"/>
                <w:lang w:val="en-US" w:eastAsia="zh-CN"/>
              </w:rPr>
              <w:t xml:space="preserve">It is not clear whether semi-persistent PUCCH/PUSCH is categorized </w:t>
            </w:r>
            <w:r>
              <w:rPr>
                <w:rFonts w:eastAsia="等线"/>
                <w:sz w:val="20"/>
                <w:szCs w:val="22"/>
                <w:lang w:val="en-US" w:eastAsia="zh-CN"/>
              </w:rPr>
              <w:t>as</w:t>
            </w:r>
            <w:r w:rsidRPr="004F2AB1">
              <w:rPr>
                <w:rFonts w:eastAsia="等线"/>
                <w:sz w:val="20"/>
                <w:szCs w:val="22"/>
                <w:lang w:val="en-US" w:eastAsia="zh-CN"/>
              </w:rPr>
              <w:t xml:space="preserve"> </w:t>
            </w:r>
            <w:r>
              <w:rPr>
                <w:rFonts w:eastAsia="等线"/>
                <w:sz w:val="20"/>
                <w:szCs w:val="22"/>
                <w:lang w:val="en-US" w:eastAsia="zh-CN"/>
              </w:rPr>
              <w:t>“</w:t>
            </w:r>
            <w:r w:rsidRPr="004F2AB1">
              <w:rPr>
                <w:rFonts w:eastAsia="等线"/>
                <w:sz w:val="20"/>
                <w:szCs w:val="22"/>
                <w:lang w:val="en-US" w:eastAsia="zh-CN"/>
              </w:rPr>
              <w:t xml:space="preserve">semi-statically configured UL transmission” or “dynamic scheduled UL transmission”. </w:t>
            </w:r>
          </w:p>
          <w:p w14:paraId="4BECC355" w14:textId="1F22ABBD" w:rsidR="00E16CA4" w:rsidRPr="004F2AB1" w:rsidRDefault="004F2AB1" w:rsidP="00CC6C76">
            <w:pPr>
              <w:pStyle w:val="a7"/>
              <w:numPr>
                <w:ilvl w:val="0"/>
                <w:numId w:val="23"/>
              </w:numPr>
              <w:rPr>
                <w:rFonts w:eastAsia="等线"/>
                <w:lang w:val="en-US" w:eastAsia="zh-CN"/>
              </w:rPr>
            </w:pPr>
            <w:r>
              <w:rPr>
                <w:rFonts w:eastAsia="等线"/>
                <w:sz w:val="20"/>
                <w:szCs w:val="22"/>
                <w:lang w:val="en-US" w:eastAsia="zh-CN"/>
              </w:rPr>
              <w:t>In directional collision handling, i</w:t>
            </w:r>
            <w:r w:rsidRPr="004F2AB1">
              <w:rPr>
                <w:rFonts w:eastAsia="等线"/>
                <w:sz w:val="20"/>
                <w:szCs w:val="22"/>
                <w:lang w:val="en-US" w:eastAsia="zh-CN"/>
              </w:rPr>
              <w:t xml:space="preserve">t </w:t>
            </w:r>
            <w:r>
              <w:rPr>
                <w:rFonts w:eastAsia="等线"/>
                <w:sz w:val="20"/>
                <w:szCs w:val="22"/>
                <w:lang w:val="en-US" w:eastAsia="zh-CN"/>
              </w:rPr>
              <w:t xml:space="preserve">is good to </w:t>
            </w:r>
            <w:r w:rsidRPr="004F2AB1">
              <w:rPr>
                <w:rFonts w:eastAsia="等线"/>
                <w:sz w:val="20"/>
                <w:szCs w:val="22"/>
                <w:lang w:val="en-US" w:eastAsia="zh-CN"/>
              </w:rPr>
              <w:t>clarify the content of PUCCH and the priority of PUSCH/PUCCH</w:t>
            </w:r>
            <w:r>
              <w:rPr>
                <w:rFonts w:eastAsia="等线"/>
                <w:sz w:val="20"/>
                <w:szCs w:val="22"/>
                <w:lang w:val="en-US" w:eastAsia="zh-CN"/>
              </w:rPr>
              <w:t>.</w:t>
            </w:r>
          </w:p>
          <w:p w14:paraId="7EF32A38" w14:textId="0158EF9B" w:rsidR="004F2AB1" w:rsidRPr="004F2AB1" w:rsidRDefault="004F2AB1" w:rsidP="004F2AB1">
            <w:pPr>
              <w:pStyle w:val="a7"/>
              <w:ind w:left="360"/>
              <w:rPr>
                <w:rFonts w:eastAsia="等线"/>
                <w:lang w:val="en-US" w:eastAsia="zh-CN"/>
              </w:rPr>
            </w:pPr>
          </w:p>
        </w:tc>
      </w:tr>
      <w:tr w:rsidR="00E16CA4" w14:paraId="44AD1CBB" w14:textId="77777777" w:rsidTr="00B8576A">
        <w:tc>
          <w:tcPr>
            <w:tcW w:w="1479" w:type="dxa"/>
          </w:tcPr>
          <w:p w14:paraId="4A1D5D2F" w14:textId="55936AFA" w:rsidR="00E16CA4" w:rsidRDefault="00970ED4" w:rsidP="00B50AAC">
            <w:pPr>
              <w:rPr>
                <w:rFonts w:eastAsia="Yu Mincho"/>
                <w:lang w:val="en-US" w:eastAsia="ja-JP"/>
              </w:rPr>
            </w:pPr>
            <w:r>
              <w:rPr>
                <w:rFonts w:eastAsia="Yu Mincho"/>
                <w:lang w:val="en-US" w:eastAsia="ja-JP"/>
              </w:rPr>
              <w:t>Nokia, NSB</w:t>
            </w:r>
          </w:p>
        </w:tc>
        <w:tc>
          <w:tcPr>
            <w:tcW w:w="1372" w:type="dxa"/>
          </w:tcPr>
          <w:p w14:paraId="638CB81A" w14:textId="137BE625" w:rsidR="00E16CA4" w:rsidRDefault="00970ED4" w:rsidP="00B50AAC">
            <w:pPr>
              <w:tabs>
                <w:tab w:val="left" w:pos="551"/>
              </w:tabs>
              <w:rPr>
                <w:rFonts w:eastAsia="Yu Mincho"/>
                <w:lang w:val="en-US" w:eastAsia="ja-JP"/>
              </w:rPr>
            </w:pPr>
            <w:r>
              <w:rPr>
                <w:rFonts w:eastAsia="Yu Mincho"/>
                <w:lang w:val="en-US" w:eastAsia="ja-JP"/>
              </w:rPr>
              <w:t>Y</w:t>
            </w:r>
          </w:p>
        </w:tc>
        <w:tc>
          <w:tcPr>
            <w:tcW w:w="6780" w:type="dxa"/>
          </w:tcPr>
          <w:p w14:paraId="287FAA18" w14:textId="77777777" w:rsidR="00E16CA4" w:rsidRDefault="00E16CA4" w:rsidP="00B50AAC">
            <w:pPr>
              <w:rPr>
                <w:rFonts w:eastAsia="等线"/>
                <w:lang w:val="en-US" w:eastAsia="zh-CN"/>
              </w:rPr>
            </w:pPr>
          </w:p>
        </w:tc>
      </w:tr>
      <w:tr w:rsidR="00E16CA4" w14:paraId="4EAB3A7B" w14:textId="77777777" w:rsidTr="00B8576A">
        <w:tc>
          <w:tcPr>
            <w:tcW w:w="1479" w:type="dxa"/>
          </w:tcPr>
          <w:p w14:paraId="6776391A" w14:textId="62A1EC73" w:rsidR="00E16CA4" w:rsidRPr="001E199B" w:rsidRDefault="001E199B" w:rsidP="00B50AAC">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D798538" w14:textId="78F8D9EE" w:rsidR="00E16CA4" w:rsidRPr="001E199B" w:rsidRDefault="001E199B" w:rsidP="00B50AAC">
            <w:pPr>
              <w:tabs>
                <w:tab w:val="left" w:pos="551"/>
              </w:tabs>
              <w:rPr>
                <w:rFonts w:eastAsia="等线"/>
                <w:lang w:val="en-US" w:eastAsia="zh-CN"/>
              </w:rPr>
            </w:pPr>
            <w:r>
              <w:rPr>
                <w:rFonts w:eastAsia="等线" w:hint="eastAsia"/>
                <w:lang w:val="en-US" w:eastAsia="zh-CN"/>
              </w:rPr>
              <w:t>Y</w:t>
            </w:r>
          </w:p>
        </w:tc>
        <w:tc>
          <w:tcPr>
            <w:tcW w:w="6780" w:type="dxa"/>
          </w:tcPr>
          <w:p w14:paraId="79F888F6" w14:textId="77777777" w:rsidR="00E16CA4" w:rsidRDefault="00E16CA4" w:rsidP="00B50AAC">
            <w:pPr>
              <w:rPr>
                <w:rFonts w:eastAsia="等线"/>
                <w:lang w:val="en-US" w:eastAsia="zh-CN"/>
              </w:rPr>
            </w:pPr>
          </w:p>
        </w:tc>
      </w:tr>
      <w:tr w:rsidR="00E52EE3" w14:paraId="7D988511" w14:textId="77777777" w:rsidTr="00B8576A">
        <w:tc>
          <w:tcPr>
            <w:tcW w:w="1479" w:type="dxa"/>
          </w:tcPr>
          <w:p w14:paraId="56B7F2AC" w14:textId="4E65AF1E" w:rsidR="00E52EE3" w:rsidRDefault="00E52EE3" w:rsidP="00B50AAC">
            <w:pPr>
              <w:rPr>
                <w:rFonts w:eastAsia="等线"/>
                <w:lang w:val="en-US" w:eastAsia="zh-CN"/>
              </w:rPr>
            </w:pPr>
            <w:r>
              <w:rPr>
                <w:rFonts w:eastAsia="等线"/>
                <w:lang w:val="en-US" w:eastAsia="zh-CN"/>
              </w:rPr>
              <w:t>Intel</w:t>
            </w:r>
          </w:p>
        </w:tc>
        <w:tc>
          <w:tcPr>
            <w:tcW w:w="1372" w:type="dxa"/>
          </w:tcPr>
          <w:p w14:paraId="69E5A2F9" w14:textId="2DFBF57B" w:rsidR="00E52EE3" w:rsidRDefault="00E52EE3" w:rsidP="00B50AAC">
            <w:pPr>
              <w:tabs>
                <w:tab w:val="left" w:pos="551"/>
              </w:tabs>
              <w:rPr>
                <w:rFonts w:eastAsia="等线"/>
                <w:lang w:val="en-US" w:eastAsia="zh-CN"/>
              </w:rPr>
            </w:pPr>
            <w:r>
              <w:rPr>
                <w:rFonts w:eastAsia="等线"/>
                <w:lang w:val="en-US" w:eastAsia="zh-CN"/>
              </w:rPr>
              <w:t>Y</w:t>
            </w:r>
          </w:p>
        </w:tc>
        <w:tc>
          <w:tcPr>
            <w:tcW w:w="6780" w:type="dxa"/>
          </w:tcPr>
          <w:p w14:paraId="29AA1947" w14:textId="77777777" w:rsidR="00E52EE3" w:rsidRDefault="00E52EE3" w:rsidP="00B50AAC">
            <w:pPr>
              <w:rPr>
                <w:rFonts w:eastAsia="等线"/>
                <w:lang w:val="en-US" w:eastAsia="zh-CN"/>
              </w:rPr>
            </w:pPr>
          </w:p>
        </w:tc>
      </w:tr>
      <w:tr w:rsidR="00C810E8" w14:paraId="6BE366E0" w14:textId="77777777" w:rsidTr="00B8576A">
        <w:tc>
          <w:tcPr>
            <w:tcW w:w="1479" w:type="dxa"/>
          </w:tcPr>
          <w:p w14:paraId="7D181220" w14:textId="1F0FE2EC" w:rsidR="00C810E8" w:rsidRDefault="00C810E8" w:rsidP="00B50AAC">
            <w:pPr>
              <w:rPr>
                <w:rFonts w:eastAsia="等线"/>
                <w:lang w:val="en-US" w:eastAsia="zh-CN"/>
              </w:rPr>
            </w:pPr>
            <w:r>
              <w:rPr>
                <w:rFonts w:eastAsia="等线" w:hint="eastAsia"/>
                <w:lang w:val="en-US" w:eastAsia="zh-CN"/>
              </w:rPr>
              <w:t>OPPO</w:t>
            </w:r>
          </w:p>
        </w:tc>
        <w:tc>
          <w:tcPr>
            <w:tcW w:w="1372" w:type="dxa"/>
          </w:tcPr>
          <w:p w14:paraId="1F7C438C" w14:textId="3F813361" w:rsidR="00C810E8" w:rsidRDefault="00C810E8" w:rsidP="00B50AAC">
            <w:pPr>
              <w:tabs>
                <w:tab w:val="left" w:pos="551"/>
              </w:tabs>
              <w:rPr>
                <w:rFonts w:eastAsia="等线"/>
                <w:lang w:val="en-US" w:eastAsia="zh-CN"/>
              </w:rPr>
            </w:pPr>
            <w:r>
              <w:rPr>
                <w:rFonts w:eastAsia="等线" w:hint="eastAsia"/>
                <w:lang w:val="en-US" w:eastAsia="zh-CN"/>
              </w:rPr>
              <w:t>Y</w:t>
            </w:r>
          </w:p>
        </w:tc>
        <w:tc>
          <w:tcPr>
            <w:tcW w:w="6780" w:type="dxa"/>
          </w:tcPr>
          <w:p w14:paraId="7D381751" w14:textId="77777777" w:rsidR="00C810E8" w:rsidRDefault="00C810E8" w:rsidP="00B50AAC">
            <w:pPr>
              <w:rPr>
                <w:rFonts w:eastAsia="等线"/>
                <w:lang w:val="en-US" w:eastAsia="zh-CN"/>
              </w:rPr>
            </w:pPr>
          </w:p>
        </w:tc>
      </w:tr>
      <w:tr w:rsidR="00132A00" w14:paraId="687C33C0" w14:textId="77777777" w:rsidTr="00B8576A">
        <w:tc>
          <w:tcPr>
            <w:tcW w:w="1479" w:type="dxa"/>
          </w:tcPr>
          <w:p w14:paraId="7EEF87B4" w14:textId="57B70921" w:rsidR="00132A00" w:rsidRDefault="00132A00" w:rsidP="00132A00">
            <w:pPr>
              <w:rPr>
                <w:rFonts w:eastAsia="等线"/>
                <w:lang w:val="en-US" w:eastAsia="zh-CN"/>
              </w:rPr>
            </w:pPr>
            <w:r>
              <w:rPr>
                <w:rFonts w:eastAsia="Yu Mincho" w:hint="eastAsia"/>
                <w:lang w:val="en-US" w:eastAsia="ja-JP"/>
              </w:rPr>
              <w:t>DOCOMO</w:t>
            </w:r>
          </w:p>
        </w:tc>
        <w:tc>
          <w:tcPr>
            <w:tcW w:w="1372" w:type="dxa"/>
          </w:tcPr>
          <w:p w14:paraId="4636009F" w14:textId="23E61879" w:rsidR="00132A00" w:rsidRDefault="00132A00" w:rsidP="00132A00">
            <w:pPr>
              <w:tabs>
                <w:tab w:val="left" w:pos="551"/>
              </w:tabs>
              <w:rPr>
                <w:rFonts w:eastAsia="等线"/>
                <w:lang w:val="en-US" w:eastAsia="zh-CN"/>
              </w:rPr>
            </w:pPr>
            <w:r>
              <w:rPr>
                <w:rFonts w:eastAsia="Yu Mincho" w:hint="eastAsia"/>
                <w:lang w:val="en-US" w:eastAsia="ja-JP"/>
              </w:rPr>
              <w:t>Y</w:t>
            </w:r>
          </w:p>
        </w:tc>
        <w:tc>
          <w:tcPr>
            <w:tcW w:w="6780" w:type="dxa"/>
          </w:tcPr>
          <w:p w14:paraId="20C2B3E6" w14:textId="77777777" w:rsidR="00132A00" w:rsidRDefault="00132A00" w:rsidP="00132A00">
            <w:pPr>
              <w:rPr>
                <w:rFonts w:eastAsia="等线"/>
                <w:lang w:val="en-US" w:eastAsia="zh-CN"/>
              </w:rPr>
            </w:pPr>
          </w:p>
        </w:tc>
      </w:tr>
      <w:tr w:rsidR="00397235" w14:paraId="36917F55" w14:textId="77777777" w:rsidTr="00B8576A">
        <w:tc>
          <w:tcPr>
            <w:tcW w:w="1479" w:type="dxa"/>
          </w:tcPr>
          <w:p w14:paraId="7A79F5FB" w14:textId="7E5D0E57" w:rsidR="00397235" w:rsidRDefault="00397235" w:rsidP="00397235">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33DEA282" w14:textId="52FC273A" w:rsidR="00397235" w:rsidRDefault="00397235" w:rsidP="00397235">
            <w:pPr>
              <w:tabs>
                <w:tab w:val="left" w:pos="551"/>
              </w:tabs>
              <w:rPr>
                <w:rFonts w:eastAsia="Yu Mincho"/>
                <w:lang w:val="en-US" w:eastAsia="ja-JP"/>
              </w:rPr>
            </w:pPr>
            <w:r>
              <w:rPr>
                <w:rFonts w:eastAsia="等线" w:hint="eastAsia"/>
                <w:lang w:val="en-US" w:eastAsia="zh-CN"/>
              </w:rPr>
              <w:t>Y</w:t>
            </w:r>
          </w:p>
        </w:tc>
        <w:tc>
          <w:tcPr>
            <w:tcW w:w="6780" w:type="dxa"/>
          </w:tcPr>
          <w:p w14:paraId="7F0D26AC" w14:textId="77777777" w:rsidR="00397235" w:rsidRDefault="00397235" w:rsidP="00397235">
            <w:pPr>
              <w:rPr>
                <w:rFonts w:eastAsia="等线"/>
                <w:lang w:val="en-US" w:eastAsia="zh-CN"/>
              </w:rPr>
            </w:pPr>
          </w:p>
        </w:tc>
      </w:tr>
      <w:tr w:rsidR="00F1227D" w14:paraId="01D82DB2" w14:textId="77777777" w:rsidTr="00B8576A">
        <w:tc>
          <w:tcPr>
            <w:tcW w:w="1479" w:type="dxa"/>
          </w:tcPr>
          <w:p w14:paraId="0B0F2603" w14:textId="0C5BAFFE" w:rsidR="00F1227D" w:rsidRDefault="00F1227D" w:rsidP="00397235">
            <w:pPr>
              <w:rPr>
                <w:rFonts w:eastAsia="等线"/>
                <w:lang w:val="en-US" w:eastAsia="zh-CN"/>
              </w:rPr>
            </w:pPr>
            <w:r>
              <w:rPr>
                <w:rFonts w:eastAsia="等线" w:hint="eastAsia"/>
                <w:lang w:val="en-US" w:eastAsia="zh-CN"/>
              </w:rPr>
              <w:t>CATT</w:t>
            </w:r>
          </w:p>
        </w:tc>
        <w:tc>
          <w:tcPr>
            <w:tcW w:w="1372" w:type="dxa"/>
          </w:tcPr>
          <w:p w14:paraId="5F31F337" w14:textId="347B5B65" w:rsidR="00F1227D" w:rsidRDefault="00F1227D" w:rsidP="00397235">
            <w:pPr>
              <w:tabs>
                <w:tab w:val="left" w:pos="551"/>
              </w:tabs>
              <w:rPr>
                <w:rFonts w:eastAsia="等线"/>
                <w:lang w:val="en-US" w:eastAsia="zh-CN"/>
              </w:rPr>
            </w:pPr>
            <w:r>
              <w:rPr>
                <w:rFonts w:eastAsia="等线" w:hint="eastAsia"/>
                <w:lang w:val="en-US" w:eastAsia="zh-CN"/>
              </w:rPr>
              <w:t>Y, almost</w:t>
            </w:r>
          </w:p>
        </w:tc>
        <w:tc>
          <w:tcPr>
            <w:tcW w:w="6780" w:type="dxa"/>
          </w:tcPr>
          <w:p w14:paraId="7B6E0D66" w14:textId="77777777" w:rsidR="00F1227D" w:rsidRDefault="00F1227D" w:rsidP="008F461A">
            <w:pPr>
              <w:rPr>
                <w:rFonts w:eastAsia="等线"/>
                <w:lang w:val="en-US" w:eastAsia="zh-CN"/>
              </w:rPr>
            </w:pPr>
            <w:r>
              <w:rPr>
                <w:rFonts w:eastAsia="等线" w:hint="eastAsia"/>
                <w:lang w:val="en-US" w:eastAsia="zh-CN"/>
              </w:rPr>
              <w:t xml:space="preserve">We invite companies to check whether </w:t>
            </w:r>
            <w:r>
              <w:rPr>
                <w:rFonts w:eastAsia="等线"/>
                <w:lang w:val="en-US" w:eastAsia="zh-CN"/>
              </w:rPr>
              <w:t>‘</w:t>
            </w:r>
            <w:r>
              <w:rPr>
                <w:rFonts w:eastAsia="等线" w:hint="eastAsia"/>
                <w:lang w:val="en-US" w:eastAsia="zh-CN"/>
              </w:rPr>
              <w:t xml:space="preserve">Valid </w:t>
            </w:r>
            <w:r w:rsidRPr="005A1B13">
              <w:t>PRACH occasion</w:t>
            </w:r>
            <w:r>
              <w:rPr>
                <w:rFonts w:eastAsia="等线" w:hint="eastAsia"/>
                <w:lang w:val="en-US" w:eastAsia="zh-CN"/>
              </w:rPr>
              <w:t xml:space="preserve"> vs. DL reception</w:t>
            </w:r>
            <w:r>
              <w:rPr>
                <w:rFonts w:eastAsia="等线"/>
                <w:lang w:val="en-US" w:eastAsia="zh-CN"/>
              </w:rPr>
              <w:t>’</w:t>
            </w:r>
            <w:r>
              <w:rPr>
                <w:rFonts w:eastAsia="等线" w:hint="eastAsia"/>
                <w:lang w:val="en-US" w:eastAsia="zh-CN"/>
              </w:rPr>
              <w:t xml:space="preserve"> from TDD shall be reused here, which is originally from current TS 38.213 Section 11:</w:t>
            </w:r>
          </w:p>
          <w:p w14:paraId="48050ED8" w14:textId="77777777" w:rsidR="00F1227D" w:rsidRDefault="00F1227D" w:rsidP="008F461A">
            <w:pPr>
              <w:rPr>
                <w:rFonts w:eastAsia="等线"/>
                <w:lang w:eastAsia="zh-CN"/>
              </w:rPr>
            </w:pPr>
            <w:r w:rsidRPr="005A1B13">
              <w:t xml:space="preserve">For a set of symbols of a slot corresponding to a valid PRACH occasion and </w:t>
            </w:r>
            <w:r>
              <w:rPr>
                <w:noProof/>
                <w:position w:val="-12"/>
                <w:lang w:val="en-US" w:eastAsia="ja-JP"/>
              </w:rPr>
              <w:drawing>
                <wp:inline distT="0" distB="0" distL="0" distR="0" wp14:anchorId="34CAE2D8" wp14:editId="666D5AD9">
                  <wp:extent cx="254000" cy="209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4000" cy="209550"/>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w:t>
            </w:r>
            <w:proofErr w:type="spellStart"/>
            <w:r w:rsidRPr="005A1B13">
              <w:t>Sublcause</w:t>
            </w:r>
            <w:proofErr w:type="spellEnd"/>
            <w:r w:rsidRPr="005A1B13">
              <w:t xml:space="preserve"> 8.1, the UE does not receive </w:t>
            </w:r>
            <w:r>
              <w:rPr>
                <w:lang w:val="en-US"/>
              </w:rPr>
              <w:t xml:space="preserve">PDCCH, </w:t>
            </w:r>
            <w:r w:rsidRPr="005A1B13">
              <w:rPr>
                <w:lang w:val="en-US"/>
              </w:rPr>
              <w:t>PDSCH</w:t>
            </w:r>
            <w:r>
              <w:rPr>
                <w:lang w:val="en-US"/>
              </w:rPr>
              <w:t>,</w:t>
            </w:r>
            <w:r w:rsidRPr="005A1B13">
              <w:rPr>
                <w:lang w:val="en-US"/>
              </w:rPr>
              <w:t xml:space="preserve"> or CSI-RS in the slot if a reception would overlap with any symbol from </w:t>
            </w:r>
            <w:r w:rsidRPr="005A1B13">
              <w:t>the set of symbols</w:t>
            </w:r>
            <w:r w:rsidRPr="005A1B13">
              <w:rPr>
                <w:lang w:val="en-US"/>
              </w:rPr>
              <w:t>.</w:t>
            </w:r>
            <w:r w:rsidRPr="005A1B13">
              <w:t xml:space="preserve"> The UE does not expect</w:t>
            </w:r>
            <w:r w:rsidRPr="005A1B13">
              <w:rPr>
                <w:lang w:val="en-US"/>
              </w:rPr>
              <w:t xml:space="preserve"> the set of symbols of the slot to be indicated as downlink by</w:t>
            </w:r>
            <w:r w:rsidRPr="005A1B13">
              <w:t xml:space="preserve"> </w:t>
            </w:r>
            <w:proofErr w:type="spellStart"/>
            <w:r>
              <w:rPr>
                <w:i/>
                <w:lang w:val="en-US"/>
              </w:rPr>
              <w:t>tdd</w:t>
            </w:r>
            <w:proofErr w:type="spellEnd"/>
            <w:r w:rsidRPr="005A1B13">
              <w:rPr>
                <w:i/>
                <w:lang w:val="en-US"/>
              </w:rPr>
              <w:t>-</w:t>
            </w:r>
            <w:r w:rsidRPr="005A1B13">
              <w:rPr>
                <w:i/>
              </w:rPr>
              <w:t>UL-DL-</w:t>
            </w:r>
            <w:proofErr w:type="spellStart"/>
            <w:r w:rsidRPr="005A1B13">
              <w:rPr>
                <w:i/>
                <w:lang w:val="en-US"/>
              </w:rPr>
              <w:t>ConfigurationCommon</w:t>
            </w:r>
            <w:proofErr w:type="spellEnd"/>
            <w:r w:rsidRPr="005A1B13">
              <w:rPr>
                <w:lang w:val="en-US"/>
              </w:rPr>
              <w:t xml:space="preserve"> or </w:t>
            </w:r>
            <w:proofErr w:type="spellStart"/>
            <w:r>
              <w:rPr>
                <w:i/>
                <w:lang w:val="en-US"/>
              </w:rPr>
              <w:t>tdd</w:t>
            </w:r>
            <w:proofErr w:type="spellEnd"/>
            <w:r w:rsidRPr="005A1B13">
              <w:rPr>
                <w:i/>
                <w:lang w:val="en-US"/>
              </w:rPr>
              <w:t>-</w:t>
            </w:r>
            <w:r w:rsidRPr="005A1B13">
              <w:rPr>
                <w:i/>
              </w:rPr>
              <w:t>UL-DL-</w:t>
            </w:r>
            <w:r w:rsidRPr="005A1B13">
              <w:rPr>
                <w:i/>
                <w:lang w:val="en-US"/>
              </w:rPr>
              <w:t>C</w:t>
            </w:r>
            <w:proofErr w:type="spellStart"/>
            <w:r w:rsidRPr="005A1B13">
              <w:rPr>
                <w:i/>
              </w:rPr>
              <w:t>onfig</w:t>
            </w:r>
            <w:r>
              <w:rPr>
                <w:i/>
              </w:rPr>
              <w:t>uration</w:t>
            </w:r>
            <w:proofErr w:type="spellEnd"/>
            <w:r w:rsidRPr="005A1B13">
              <w:rPr>
                <w:i/>
                <w:lang w:val="en-US"/>
              </w:rPr>
              <w:t>D</w:t>
            </w:r>
            <w:proofErr w:type="spellStart"/>
            <w:r w:rsidRPr="005A1B13">
              <w:rPr>
                <w:i/>
              </w:rPr>
              <w:t>edicated</w:t>
            </w:r>
            <w:proofErr w:type="spellEnd"/>
            <w:r w:rsidRPr="005A1B13">
              <w:t xml:space="preserve">. </w:t>
            </w:r>
          </w:p>
          <w:p w14:paraId="05175A00" w14:textId="77777777" w:rsidR="00F1227D" w:rsidRPr="001C32E6" w:rsidRDefault="00F1227D" w:rsidP="008F461A">
            <w:pPr>
              <w:rPr>
                <w:rFonts w:eastAsia="等线"/>
                <w:lang w:eastAsia="zh-CN"/>
              </w:rPr>
            </w:pPr>
            <w:r>
              <w:rPr>
                <w:rFonts w:eastAsia="等线"/>
                <w:lang w:eastAsia="zh-CN"/>
              </w:rPr>
              <w:t>…</w:t>
            </w:r>
          </w:p>
          <w:p w14:paraId="1A4C72AE" w14:textId="6BE46A32" w:rsidR="00F1227D" w:rsidRDefault="00F1227D" w:rsidP="00397235">
            <w:pPr>
              <w:rPr>
                <w:rFonts w:eastAsia="等线"/>
                <w:lang w:val="en-US" w:eastAsia="zh-CN"/>
              </w:rPr>
            </w:pPr>
            <w:r w:rsidRPr="0080392F">
              <w:rPr>
                <w:lang w:val="en-US"/>
              </w:rPr>
              <w:t>F</w:t>
            </w:r>
            <w:r w:rsidRPr="0080392F">
              <w:t xml:space="preserve">or a set of symbols </w:t>
            </w:r>
            <w:r w:rsidRPr="0080392F">
              <w:rPr>
                <w:lang w:val="en-US"/>
              </w:rPr>
              <w:t>of</w:t>
            </w:r>
            <w:r w:rsidRPr="0080392F">
              <w:t xml:space="preserve"> a slot </w:t>
            </w:r>
            <w:r w:rsidRPr="00892059">
              <w:rPr>
                <w:rFonts w:eastAsia="等线"/>
              </w:rPr>
              <w:t>corresponding to a valid PRACH occasion</w:t>
            </w:r>
            <w:r>
              <w:rPr>
                <w:rFonts w:eastAsia="等线" w:hint="eastAsia"/>
                <w:lang w:eastAsia="zh-CN"/>
              </w:rPr>
              <w:t xml:space="preserve"> </w:t>
            </w:r>
            <w:r w:rsidRPr="00892059">
              <w:rPr>
                <w:rFonts w:eastAsia="等线"/>
              </w:rPr>
              <w:t xml:space="preserve">and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892059">
              <w:t xml:space="preserve"> symbols before the valid PRACH occasion</w:t>
            </w:r>
            <w:r w:rsidRPr="00892059">
              <w:rPr>
                <w:rFonts w:eastAsia="等线"/>
              </w:rPr>
              <w:t xml:space="preserve">, as described in </w:t>
            </w:r>
            <w:r>
              <w:rPr>
                <w:rFonts w:eastAsia="等线"/>
                <w:lang w:val="en-US"/>
              </w:rPr>
              <w:t>Cl</w:t>
            </w:r>
            <w:proofErr w:type="spellStart"/>
            <w:r w:rsidRPr="00892059">
              <w:rPr>
                <w:rFonts w:eastAsia="等线"/>
              </w:rPr>
              <w:t>ause</w:t>
            </w:r>
            <w:proofErr w:type="spellEnd"/>
            <w:r w:rsidRPr="00892059">
              <w:rPr>
                <w:rFonts w:eastAsia="等线"/>
              </w:rPr>
              <w:t xml:space="preserve"> 8.1</w:t>
            </w:r>
            <w:r w:rsidRPr="0080392F">
              <w:t>,</w:t>
            </w:r>
            <w:r w:rsidRPr="0080392F">
              <w:rPr>
                <w:lang w:val="en-US"/>
              </w:rPr>
              <w:t xml:space="preserve"> the</w:t>
            </w:r>
            <w:r>
              <w:t xml:space="preserve"> UE does not expect </w:t>
            </w:r>
            <w:r w:rsidRPr="0080392F">
              <w:t xml:space="preserve">to detect a DCI format </w:t>
            </w:r>
            <w:r w:rsidRPr="0080392F">
              <w:rPr>
                <w:lang w:val="en-US"/>
              </w:rPr>
              <w:t>2_0</w:t>
            </w:r>
            <w:r w:rsidRPr="0080392F">
              <w:t xml:space="preserve"> </w:t>
            </w:r>
            <w:r>
              <w:rPr>
                <w:lang w:val="en-US"/>
              </w:rPr>
              <w:t xml:space="preserve">with an SFI-index field value </w:t>
            </w:r>
            <w:proofErr w:type="spellStart"/>
            <w:r w:rsidRPr="0080392F">
              <w:t>indicat</w:t>
            </w:r>
            <w:r w:rsidRPr="0080392F">
              <w:rPr>
                <w:lang w:val="en-US"/>
              </w:rPr>
              <w:t>ing</w:t>
            </w:r>
            <w:proofErr w:type="spellEnd"/>
            <w:r w:rsidRPr="0080392F">
              <w:t xml:space="preserve"> the set of symbols </w:t>
            </w:r>
            <w:r w:rsidRPr="0080392F">
              <w:rPr>
                <w:lang w:val="en-US"/>
              </w:rPr>
              <w:t>of</w:t>
            </w:r>
            <w:r w:rsidRPr="0080392F">
              <w:t xml:space="preserve"> </w:t>
            </w:r>
            <w:r w:rsidRPr="0080392F">
              <w:rPr>
                <w:lang w:val="en-US"/>
              </w:rPr>
              <w:t xml:space="preserve">the </w:t>
            </w:r>
            <w:r w:rsidRPr="0080392F">
              <w:t>slot</w:t>
            </w:r>
            <w:r w:rsidRPr="0080392F">
              <w:rPr>
                <w:i/>
              </w:rPr>
              <w:t xml:space="preserve"> </w:t>
            </w:r>
            <w:r w:rsidRPr="0080392F">
              <w:t xml:space="preserve">as </w:t>
            </w:r>
            <w:r>
              <w:rPr>
                <w:lang w:val="en-US"/>
              </w:rPr>
              <w:t>downlink</w:t>
            </w:r>
            <w:r w:rsidRPr="0080392F">
              <w:t>.</w:t>
            </w:r>
          </w:p>
        </w:tc>
      </w:tr>
      <w:tr w:rsidR="007B11CB" w14:paraId="69C750F0" w14:textId="77777777" w:rsidTr="00B8576A">
        <w:tc>
          <w:tcPr>
            <w:tcW w:w="1479" w:type="dxa"/>
          </w:tcPr>
          <w:p w14:paraId="2569D671" w14:textId="2F1BC3F3" w:rsidR="007B11CB" w:rsidRDefault="007B11CB" w:rsidP="007B11CB">
            <w:pPr>
              <w:rPr>
                <w:rFonts w:eastAsia="等线"/>
                <w:lang w:val="en-US" w:eastAsia="zh-CN"/>
              </w:rPr>
            </w:pPr>
            <w:r>
              <w:rPr>
                <w:rFonts w:eastAsia="Malgun Gothic" w:hint="eastAsia"/>
                <w:lang w:val="en-US" w:eastAsia="ko-KR"/>
              </w:rPr>
              <w:t>LG</w:t>
            </w:r>
          </w:p>
        </w:tc>
        <w:tc>
          <w:tcPr>
            <w:tcW w:w="1372" w:type="dxa"/>
          </w:tcPr>
          <w:p w14:paraId="6854719C" w14:textId="57390B3B" w:rsidR="007B11CB" w:rsidRDefault="007B11CB" w:rsidP="007B11CB">
            <w:pPr>
              <w:tabs>
                <w:tab w:val="left" w:pos="551"/>
              </w:tabs>
              <w:rPr>
                <w:rFonts w:eastAsia="等线"/>
                <w:lang w:val="en-US" w:eastAsia="zh-CN"/>
              </w:rPr>
            </w:pPr>
            <w:r>
              <w:rPr>
                <w:rFonts w:eastAsia="Malgun Gothic"/>
                <w:lang w:val="en-US" w:eastAsia="ko-KR"/>
              </w:rPr>
              <w:t>N</w:t>
            </w:r>
          </w:p>
        </w:tc>
        <w:tc>
          <w:tcPr>
            <w:tcW w:w="6780" w:type="dxa"/>
          </w:tcPr>
          <w:p w14:paraId="4270BAFD" w14:textId="77777777" w:rsidR="007B11CB" w:rsidRDefault="007B11CB" w:rsidP="007B11CB">
            <w:pPr>
              <w:rPr>
                <w:rFonts w:eastAsia="Malgun Gothic"/>
                <w:lang w:val="en-US" w:eastAsia="ko-KR"/>
              </w:rPr>
            </w:pPr>
            <w:r>
              <w:rPr>
                <w:rFonts w:eastAsia="Malgun Gothic"/>
                <w:lang w:val="en-US" w:eastAsia="ko-KR"/>
              </w:rPr>
              <w:t xml:space="preserve">In our view, they are not complete list to investigate. We share similar view with CATT in that collision with RO should be considered. To comply with the NR spec, the concept of valid RO should be maintained. So, we would like to add a bullet as suggested below. </w:t>
            </w:r>
          </w:p>
          <w:p w14:paraId="79C24C9B" w14:textId="77777777" w:rsidR="007B11CB" w:rsidRPr="006E07D7" w:rsidRDefault="007B11CB" w:rsidP="00CC6C76">
            <w:pPr>
              <w:pStyle w:val="a7"/>
              <w:numPr>
                <w:ilvl w:val="0"/>
                <w:numId w:val="25"/>
              </w:numPr>
              <w:rPr>
                <w:rFonts w:eastAsia="Malgun Gothic"/>
                <w:lang w:val="en-US" w:eastAsia="ko-KR"/>
              </w:rPr>
            </w:pPr>
            <w:r>
              <w:rPr>
                <w:rFonts w:eastAsia="Malgun Gothic"/>
                <w:sz w:val="20"/>
                <w:lang w:val="en-US" w:eastAsia="ko-KR"/>
              </w:rPr>
              <w:lastRenderedPageBreak/>
              <w:t>Dynamic or semi-static DL vs. RO</w:t>
            </w:r>
            <w:r w:rsidRPr="006E07D7">
              <w:rPr>
                <w:rFonts w:eastAsia="Malgun Gothic"/>
                <w:sz w:val="20"/>
                <w:lang w:val="en-US" w:eastAsia="ko-KR"/>
              </w:rPr>
              <w:t xml:space="preserve"> </w:t>
            </w:r>
          </w:p>
          <w:p w14:paraId="0A974F3B" w14:textId="2E01C833" w:rsidR="007B11CB" w:rsidRDefault="007B11CB" w:rsidP="007B11CB">
            <w:pPr>
              <w:rPr>
                <w:rFonts w:eastAsia="等线"/>
                <w:lang w:val="en-US" w:eastAsia="zh-CN"/>
              </w:rPr>
            </w:pPr>
            <w:r>
              <w:rPr>
                <w:rFonts w:eastAsia="Malgun Gothic" w:hint="eastAsia"/>
                <w:lang w:val="en-US" w:eastAsia="ko-KR"/>
              </w:rPr>
              <w:t>In general, as this is the first time we discuss collision issues</w:t>
            </w:r>
            <w:r>
              <w:rPr>
                <w:rFonts w:eastAsia="Malgun Gothic"/>
                <w:lang w:val="en-US" w:eastAsia="ko-KR"/>
              </w:rPr>
              <w:t>,</w:t>
            </w:r>
            <w:r>
              <w:rPr>
                <w:rFonts w:eastAsia="Malgun Gothic" w:hint="eastAsia"/>
                <w:lang w:val="en-US" w:eastAsia="ko-KR"/>
              </w:rPr>
              <w:t xml:space="preserve"> it would be hard to make a complete list anyway. </w:t>
            </w:r>
            <w:r>
              <w:rPr>
                <w:rFonts w:eastAsia="Malgun Gothic"/>
                <w:lang w:val="en-US" w:eastAsia="ko-KR"/>
              </w:rPr>
              <w:t>Therefore, we would like the proposal to be formulated in a way that it is more accommodating future introduction of any collision issues that are identified in the following meetings.</w:t>
            </w:r>
          </w:p>
        </w:tc>
      </w:tr>
      <w:tr w:rsidR="00491A3A" w14:paraId="379C955C" w14:textId="77777777" w:rsidTr="00B8576A">
        <w:tc>
          <w:tcPr>
            <w:tcW w:w="1479" w:type="dxa"/>
          </w:tcPr>
          <w:p w14:paraId="522E9F41" w14:textId="7693C3B0" w:rsidR="00491A3A" w:rsidRDefault="00491A3A" w:rsidP="00491A3A">
            <w:pPr>
              <w:rPr>
                <w:rFonts w:eastAsia="Malgun Gothic"/>
                <w:lang w:val="en-US" w:eastAsia="ko-KR"/>
              </w:rPr>
            </w:pPr>
            <w:proofErr w:type="spellStart"/>
            <w:r>
              <w:rPr>
                <w:rFonts w:eastAsia="Malgun Gothic"/>
                <w:lang w:val="en-US" w:eastAsia="ko-KR"/>
              </w:rPr>
              <w:lastRenderedPageBreak/>
              <w:t>NordicSemi</w:t>
            </w:r>
            <w:proofErr w:type="spellEnd"/>
          </w:p>
        </w:tc>
        <w:tc>
          <w:tcPr>
            <w:tcW w:w="1372" w:type="dxa"/>
          </w:tcPr>
          <w:p w14:paraId="61A05D99" w14:textId="1DC73AE3" w:rsidR="00491A3A" w:rsidRDefault="00491A3A" w:rsidP="00491A3A">
            <w:pPr>
              <w:tabs>
                <w:tab w:val="left" w:pos="551"/>
              </w:tabs>
              <w:rPr>
                <w:rFonts w:eastAsia="Malgun Gothic"/>
                <w:lang w:val="en-US" w:eastAsia="ko-KR"/>
              </w:rPr>
            </w:pPr>
            <w:r>
              <w:rPr>
                <w:rFonts w:eastAsia="Malgun Gothic"/>
                <w:lang w:val="en-US" w:eastAsia="ko-KR"/>
              </w:rPr>
              <w:t>N</w:t>
            </w:r>
          </w:p>
        </w:tc>
        <w:tc>
          <w:tcPr>
            <w:tcW w:w="6780" w:type="dxa"/>
          </w:tcPr>
          <w:p w14:paraId="7F2AEB5B" w14:textId="77777777" w:rsidR="00491A3A" w:rsidRDefault="00491A3A" w:rsidP="00491A3A">
            <w:pPr>
              <w:rPr>
                <w:rFonts w:eastAsia="Malgun Gothic"/>
                <w:lang w:val="en-US" w:eastAsia="ko-KR"/>
              </w:rPr>
            </w:pPr>
            <w:r>
              <w:rPr>
                <w:rFonts w:eastAsia="Malgun Gothic"/>
                <w:lang w:val="en-US" w:eastAsia="ko-KR"/>
              </w:rPr>
              <w:t xml:space="preserve">We think that 38.213 sub-clause 11 should be a starting point and we should discuss what should be done differently.  </w:t>
            </w:r>
          </w:p>
          <w:p w14:paraId="6033A061" w14:textId="2C93FA8B" w:rsidR="00491A3A" w:rsidRDefault="00491A3A" w:rsidP="00491A3A">
            <w:pPr>
              <w:rPr>
                <w:rFonts w:eastAsia="Malgun Gothic"/>
                <w:lang w:val="en-US" w:eastAsia="ko-KR"/>
              </w:rPr>
            </w:pPr>
            <w:r>
              <w:rPr>
                <w:rFonts w:eastAsia="Malgun Gothic"/>
                <w:lang w:val="en-US" w:eastAsia="ko-KR"/>
              </w:rPr>
              <w:t>Agree that transmitted SSB and valid RO have special rules in R15/R16 in sub-clause 11, however, for HD-FDD they could be treated as regular semi-static RRC signal.</w:t>
            </w:r>
          </w:p>
        </w:tc>
      </w:tr>
      <w:tr w:rsidR="005009DE" w:rsidRPr="00AF057E" w14:paraId="5093482C" w14:textId="77777777" w:rsidTr="005009DE">
        <w:tc>
          <w:tcPr>
            <w:tcW w:w="1479" w:type="dxa"/>
          </w:tcPr>
          <w:p w14:paraId="562D37A0" w14:textId="77777777" w:rsidR="005009DE" w:rsidRDefault="005009DE" w:rsidP="00934126">
            <w:pPr>
              <w:rPr>
                <w:rFonts w:eastAsia="Yu Mincho"/>
                <w:lang w:val="en-US" w:eastAsia="ja-JP"/>
              </w:rPr>
            </w:pPr>
            <w:r>
              <w:rPr>
                <w:rFonts w:eastAsia="Yu Mincho"/>
                <w:lang w:val="en-US" w:eastAsia="ja-JP"/>
              </w:rPr>
              <w:t>FL4</w:t>
            </w:r>
          </w:p>
        </w:tc>
        <w:tc>
          <w:tcPr>
            <w:tcW w:w="1372" w:type="dxa"/>
          </w:tcPr>
          <w:p w14:paraId="1FBBD483" w14:textId="77777777" w:rsidR="005009DE" w:rsidRDefault="005009DE" w:rsidP="00934126">
            <w:pPr>
              <w:tabs>
                <w:tab w:val="left" w:pos="551"/>
              </w:tabs>
              <w:rPr>
                <w:rFonts w:eastAsia="Yu Mincho"/>
                <w:lang w:val="en-US" w:eastAsia="ja-JP"/>
              </w:rPr>
            </w:pPr>
          </w:p>
        </w:tc>
        <w:tc>
          <w:tcPr>
            <w:tcW w:w="6780" w:type="dxa"/>
          </w:tcPr>
          <w:p w14:paraId="03D461D6" w14:textId="77777777" w:rsidR="005009DE" w:rsidRDefault="005009DE" w:rsidP="00934126">
            <w:pPr>
              <w:rPr>
                <w:b/>
                <w:bCs/>
              </w:rPr>
            </w:pPr>
            <w:r>
              <w:rPr>
                <w:b/>
                <w:bCs/>
                <w:highlight w:val="cyan"/>
              </w:rPr>
              <w:t>Medium Priority Proposal</w:t>
            </w:r>
            <w:r w:rsidRPr="00A355F8">
              <w:rPr>
                <w:b/>
                <w:bCs/>
                <w:highlight w:val="cyan"/>
              </w:rPr>
              <w:t xml:space="preserve"> </w:t>
            </w:r>
            <w:r>
              <w:rPr>
                <w:b/>
                <w:bCs/>
                <w:highlight w:val="cyan"/>
              </w:rPr>
              <w:t>6</w:t>
            </w:r>
            <w:r w:rsidRPr="00A355F8">
              <w:rPr>
                <w:b/>
                <w:bCs/>
                <w:highlight w:val="cyan"/>
              </w:rPr>
              <w:t>-</w:t>
            </w:r>
            <w:r>
              <w:rPr>
                <w:b/>
                <w:bCs/>
                <w:highlight w:val="cyan"/>
              </w:rPr>
              <w:t>2</w:t>
            </w:r>
            <w:r w:rsidRPr="00AF057E">
              <w:rPr>
                <w:b/>
                <w:bCs/>
                <w:highlight w:val="cyan"/>
              </w:rPr>
              <w:t>a</w:t>
            </w:r>
            <w:r w:rsidRPr="002943CE">
              <w:rPr>
                <w:b/>
                <w:bCs/>
              </w:rPr>
              <w:t>:</w:t>
            </w:r>
          </w:p>
          <w:p w14:paraId="05BA03B8" w14:textId="3E307A4A" w:rsidR="005009DE" w:rsidRPr="004B1256" w:rsidRDefault="005009DE" w:rsidP="00934126">
            <w:pPr>
              <w:pStyle w:val="a7"/>
              <w:numPr>
                <w:ilvl w:val="0"/>
                <w:numId w:val="6"/>
              </w:numPr>
              <w:rPr>
                <w:sz w:val="20"/>
                <w:szCs w:val="22"/>
              </w:rPr>
            </w:pPr>
            <w:r>
              <w:rPr>
                <w:sz w:val="20"/>
                <w:szCs w:val="22"/>
              </w:rPr>
              <w:t xml:space="preserve">For HD-FDD operation for RedCap </w:t>
            </w:r>
            <w:r w:rsidR="00032090">
              <w:rPr>
                <w:sz w:val="20"/>
                <w:szCs w:val="22"/>
              </w:rPr>
              <w:t>UEs</w:t>
            </w:r>
            <w:r>
              <w:rPr>
                <w:sz w:val="20"/>
                <w:szCs w:val="22"/>
              </w:rPr>
              <w:t>, consider at least the following DL/UL collision cases:</w:t>
            </w:r>
          </w:p>
          <w:p w14:paraId="4C2D6D6E" w14:textId="77777777" w:rsidR="005009DE" w:rsidRPr="00AF057E" w:rsidRDefault="005009DE" w:rsidP="00934126">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05CBE8A9" w14:textId="77777777" w:rsidR="005009DE" w:rsidRPr="00AF057E" w:rsidRDefault="005009DE" w:rsidP="00934126">
            <w:pPr>
              <w:pStyle w:val="a7"/>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or CG PUSCH </w:t>
            </w:r>
          </w:p>
          <w:p w14:paraId="7AA94ABF" w14:textId="77777777" w:rsidR="005009DE" w:rsidRPr="00AF057E" w:rsidRDefault="005009DE" w:rsidP="00934126">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4BA579CC" w14:textId="77777777" w:rsidR="005009DE" w:rsidRPr="00AF057E" w:rsidRDefault="005009DE" w:rsidP="00934126">
            <w:pPr>
              <w:pStyle w:val="a7"/>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263E5D0E" w14:textId="77777777" w:rsidR="005009DE" w:rsidRPr="00AF057E" w:rsidRDefault="005009DE" w:rsidP="00934126">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4184A2AD" w14:textId="77777777" w:rsidR="005009DE" w:rsidRPr="00AF057E" w:rsidRDefault="005009DE" w:rsidP="00934126">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1861905B" w14:textId="77777777" w:rsidR="005009DE" w:rsidRPr="00AF057E" w:rsidRDefault="005009DE" w:rsidP="00934126">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5: Configured SSB vs. UL transmission</w:t>
            </w:r>
          </w:p>
          <w:p w14:paraId="71EBADCD" w14:textId="77777777" w:rsidR="005009DE" w:rsidRDefault="005009DE" w:rsidP="00934126">
            <w:pPr>
              <w:pStyle w:val="a7"/>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79777AE5" w14:textId="77777777" w:rsidR="005009DE" w:rsidRPr="00AF057E" w:rsidRDefault="005009DE" w:rsidP="00934126">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6: </w:t>
            </w:r>
            <w:r>
              <w:rPr>
                <w:rFonts w:ascii="Times New Roman" w:eastAsia="Batang" w:hAnsi="Times New Roman" w:cs="Times New Roman"/>
                <w:sz w:val="20"/>
                <w:szCs w:val="20"/>
                <w:lang w:eastAsia="en-US"/>
              </w:rPr>
              <w:t>M</w:t>
            </w:r>
            <w:r w:rsidRPr="00AF057E">
              <w:rPr>
                <w:rFonts w:ascii="Times New Roman" w:eastAsia="Batang" w:hAnsi="Times New Roman" w:cs="Times New Roman"/>
                <w:sz w:val="20"/>
                <w:szCs w:val="20"/>
                <w:lang w:eastAsia="en-US"/>
              </w:rPr>
              <w:t>onitoring for UL cancellation indication while transmitting in UL</w:t>
            </w:r>
          </w:p>
          <w:p w14:paraId="77B292E8" w14:textId="77777777" w:rsidR="005009DE" w:rsidRPr="00AF057E" w:rsidRDefault="005009DE" w:rsidP="00934126">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p>
          <w:p w14:paraId="18BAC7E5" w14:textId="77777777" w:rsidR="005009DE" w:rsidRPr="00AF057E" w:rsidRDefault="005009DE" w:rsidP="00934126">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ynamic or semi-static DL vs. RO</w:t>
            </w:r>
          </w:p>
        </w:tc>
      </w:tr>
      <w:tr w:rsidR="005009DE" w14:paraId="69B20567" w14:textId="77777777" w:rsidTr="005009DE">
        <w:tc>
          <w:tcPr>
            <w:tcW w:w="1479" w:type="dxa"/>
          </w:tcPr>
          <w:p w14:paraId="3D44B1BA" w14:textId="1AF10AA3" w:rsidR="005009DE" w:rsidRDefault="003C26B9" w:rsidP="00934126">
            <w:pPr>
              <w:rPr>
                <w:rFonts w:eastAsia="Yu Mincho"/>
                <w:lang w:val="en-US" w:eastAsia="ja-JP"/>
              </w:rPr>
            </w:pPr>
            <w:r>
              <w:rPr>
                <w:rFonts w:eastAsia="Yu Mincho"/>
                <w:lang w:val="en-US" w:eastAsia="ja-JP"/>
              </w:rPr>
              <w:t>Qualcomm</w:t>
            </w:r>
          </w:p>
        </w:tc>
        <w:tc>
          <w:tcPr>
            <w:tcW w:w="1372" w:type="dxa"/>
          </w:tcPr>
          <w:p w14:paraId="0F62FC13" w14:textId="0A90A54F" w:rsidR="005009DE" w:rsidRDefault="003C26B9" w:rsidP="00934126">
            <w:pPr>
              <w:tabs>
                <w:tab w:val="left" w:pos="551"/>
              </w:tabs>
              <w:rPr>
                <w:rFonts w:eastAsia="Yu Mincho"/>
                <w:lang w:val="en-US" w:eastAsia="ja-JP"/>
              </w:rPr>
            </w:pPr>
            <w:r>
              <w:rPr>
                <w:rFonts w:eastAsia="Yu Mincho"/>
                <w:lang w:val="en-US" w:eastAsia="ja-JP"/>
              </w:rPr>
              <w:t>Partially Y</w:t>
            </w:r>
          </w:p>
        </w:tc>
        <w:tc>
          <w:tcPr>
            <w:tcW w:w="6780" w:type="dxa"/>
          </w:tcPr>
          <w:p w14:paraId="1EA6CEE1" w14:textId="74AB8764" w:rsidR="005009DE" w:rsidRDefault="003C26B9" w:rsidP="00934126">
            <w:pPr>
              <w:rPr>
                <w:rFonts w:eastAsia="等线"/>
                <w:lang w:val="en-US" w:eastAsia="zh-CN"/>
              </w:rPr>
            </w:pPr>
            <w:r>
              <w:rPr>
                <w:rFonts w:eastAsia="等线"/>
                <w:lang w:val="en-US" w:eastAsia="zh-CN"/>
              </w:rPr>
              <w:t xml:space="preserve">UE is not expected to receive on DL or transmitted on UL during the gap (guard time) </w:t>
            </w:r>
            <w:r w:rsidR="00937138">
              <w:rPr>
                <w:rFonts w:eastAsia="等线"/>
                <w:lang w:val="en-US" w:eastAsia="zh-CN"/>
              </w:rPr>
              <w:t xml:space="preserve">of </w:t>
            </w:r>
            <w:r>
              <w:rPr>
                <w:rFonts w:eastAsia="等线"/>
                <w:lang w:val="en-US" w:eastAsia="zh-CN"/>
              </w:rPr>
              <w:t>switching from DL to UL. Therefore, we proposed to add the following case to Proposal 6-2</w:t>
            </w:r>
            <w:proofErr w:type="gramStart"/>
            <w:r>
              <w:rPr>
                <w:rFonts w:eastAsia="等线"/>
                <w:lang w:val="en-US" w:eastAsia="zh-CN"/>
              </w:rPr>
              <w:t>a</w:t>
            </w:r>
            <w:r w:rsidR="00937138">
              <w:rPr>
                <w:rFonts w:eastAsia="等线"/>
                <w:lang w:val="en-US" w:eastAsia="zh-CN"/>
              </w:rPr>
              <w:t xml:space="preserve"> :</w:t>
            </w:r>
            <w:proofErr w:type="gramEnd"/>
          </w:p>
          <w:p w14:paraId="636D0DA9" w14:textId="37BFDAE3" w:rsidR="003C26B9" w:rsidRPr="00937138" w:rsidRDefault="003C26B9" w:rsidP="003C26B9">
            <w:pPr>
              <w:ind w:left="284"/>
              <w:rPr>
                <w:rFonts w:eastAsia="等线"/>
                <w:lang w:val="en-US" w:eastAsia="zh-CN"/>
              </w:rPr>
            </w:pPr>
            <w:r w:rsidRPr="00937138">
              <w:rPr>
                <w:rFonts w:eastAsia="等线"/>
                <w:color w:val="C00000"/>
                <w:lang w:val="en-US" w:eastAsia="zh-CN"/>
              </w:rPr>
              <w:t>Case 9: Collision due to direction switching</w:t>
            </w:r>
          </w:p>
        </w:tc>
      </w:tr>
      <w:tr w:rsidR="005009DE" w14:paraId="4914430E" w14:textId="77777777" w:rsidTr="005009DE">
        <w:tc>
          <w:tcPr>
            <w:tcW w:w="1479" w:type="dxa"/>
          </w:tcPr>
          <w:p w14:paraId="6D8627AB" w14:textId="0AB14DF6" w:rsidR="005009DE" w:rsidRDefault="0087559F" w:rsidP="00934126">
            <w:pPr>
              <w:rPr>
                <w:rFonts w:eastAsia="Yu Mincho"/>
                <w:lang w:val="en-US" w:eastAsia="ja-JP"/>
              </w:rPr>
            </w:pPr>
            <w:r>
              <w:rPr>
                <w:rFonts w:eastAsia="Yu Mincho"/>
                <w:lang w:val="en-US" w:eastAsia="ja-JP"/>
              </w:rPr>
              <w:t>Intel</w:t>
            </w:r>
          </w:p>
        </w:tc>
        <w:tc>
          <w:tcPr>
            <w:tcW w:w="1372" w:type="dxa"/>
          </w:tcPr>
          <w:p w14:paraId="4EACB080" w14:textId="77777777" w:rsidR="005009DE" w:rsidRDefault="005009DE" w:rsidP="00934126">
            <w:pPr>
              <w:tabs>
                <w:tab w:val="left" w:pos="551"/>
              </w:tabs>
              <w:rPr>
                <w:rFonts w:eastAsia="Yu Mincho"/>
                <w:lang w:val="en-US" w:eastAsia="ja-JP"/>
              </w:rPr>
            </w:pPr>
          </w:p>
        </w:tc>
        <w:tc>
          <w:tcPr>
            <w:tcW w:w="6780" w:type="dxa"/>
          </w:tcPr>
          <w:p w14:paraId="326D667A" w14:textId="77777777" w:rsidR="00F5348A" w:rsidRDefault="0087559F" w:rsidP="00934126">
            <w:pPr>
              <w:rPr>
                <w:rFonts w:eastAsia="等线"/>
                <w:lang w:val="en-US" w:eastAsia="zh-CN"/>
              </w:rPr>
            </w:pPr>
            <w:r>
              <w:rPr>
                <w:rFonts w:eastAsia="等线"/>
                <w:lang w:val="en-US" w:eastAsia="zh-CN"/>
              </w:rPr>
              <w:t xml:space="preserve">We would like to clarify that </w:t>
            </w:r>
            <w:r w:rsidR="00A05D78">
              <w:rPr>
                <w:rFonts w:eastAsia="等线"/>
                <w:lang w:val="en-US" w:eastAsia="zh-CN"/>
              </w:rPr>
              <w:t>the proposal</w:t>
            </w:r>
            <w:r>
              <w:rPr>
                <w:rFonts w:eastAsia="等线"/>
                <w:lang w:val="en-US" w:eastAsia="zh-CN"/>
              </w:rPr>
              <w:t xml:space="preserve"> does not imply that UE behavior </w:t>
            </w:r>
            <w:r w:rsidR="00A05D78">
              <w:rPr>
                <w:rFonts w:eastAsia="等线"/>
                <w:lang w:val="en-US" w:eastAsia="zh-CN"/>
              </w:rPr>
              <w:t xml:space="preserve">would </w:t>
            </w:r>
            <w:r>
              <w:rPr>
                <w:rFonts w:eastAsia="等线"/>
                <w:lang w:val="en-US" w:eastAsia="zh-CN"/>
              </w:rPr>
              <w:t xml:space="preserve">be defined for all of these cases. In our understanding, many of these can be avoided by proper </w:t>
            </w:r>
            <w:proofErr w:type="spellStart"/>
            <w:r>
              <w:rPr>
                <w:rFonts w:eastAsia="等线"/>
                <w:lang w:val="en-US" w:eastAsia="zh-CN"/>
              </w:rPr>
              <w:t>gNodeB</w:t>
            </w:r>
            <w:proofErr w:type="spellEnd"/>
            <w:r>
              <w:rPr>
                <w:rFonts w:eastAsia="等线"/>
                <w:lang w:val="en-US" w:eastAsia="zh-CN"/>
              </w:rPr>
              <w:t xml:space="preserve"> scheduling. </w:t>
            </w:r>
          </w:p>
          <w:p w14:paraId="10A5EB2B" w14:textId="45F85368" w:rsidR="00EC2047" w:rsidRDefault="00304C9D" w:rsidP="00934126">
            <w:pPr>
              <w:rPr>
                <w:rFonts w:eastAsia="等线"/>
                <w:lang w:val="en-US" w:eastAsia="zh-CN"/>
              </w:rPr>
            </w:pPr>
            <w:r>
              <w:rPr>
                <w:rFonts w:eastAsia="等线"/>
                <w:lang w:val="en-US" w:eastAsia="zh-CN"/>
              </w:rPr>
              <w:t xml:space="preserve">Also, </w:t>
            </w:r>
            <w:r w:rsidR="008D4DAD">
              <w:rPr>
                <w:rFonts w:eastAsia="等线"/>
                <w:lang w:val="en-US" w:eastAsia="zh-CN"/>
              </w:rPr>
              <w:t>it seems some of these cases can be compressed further</w:t>
            </w:r>
            <w:r w:rsidR="00F5348A">
              <w:rPr>
                <w:rFonts w:eastAsia="等线"/>
                <w:lang w:val="en-US" w:eastAsia="zh-CN"/>
              </w:rPr>
              <w:t xml:space="preserve"> at this stage</w:t>
            </w:r>
            <w:r w:rsidR="008D4DAD">
              <w:rPr>
                <w:rFonts w:eastAsia="等线"/>
                <w:lang w:val="en-US" w:eastAsia="zh-CN"/>
              </w:rPr>
              <w:t xml:space="preserve">. </w:t>
            </w:r>
            <w:r w:rsidR="00EC2047">
              <w:rPr>
                <w:rFonts w:eastAsia="等线"/>
                <w:lang w:val="en-US" w:eastAsia="zh-CN"/>
              </w:rPr>
              <w:t xml:space="preserve">In this regard, we </w:t>
            </w:r>
            <w:r>
              <w:rPr>
                <w:rFonts w:eastAsia="等线"/>
                <w:lang w:val="en-US" w:eastAsia="zh-CN"/>
              </w:rPr>
              <w:t xml:space="preserve">agree with </w:t>
            </w:r>
            <w:proofErr w:type="spellStart"/>
            <w:r>
              <w:rPr>
                <w:rFonts w:eastAsia="等线"/>
                <w:lang w:val="en-US" w:eastAsia="zh-CN"/>
              </w:rPr>
              <w:t>NordicSemi</w:t>
            </w:r>
            <w:proofErr w:type="spellEnd"/>
            <w:r>
              <w:rPr>
                <w:rFonts w:eastAsia="等线"/>
                <w:lang w:val="en-US" w:eastAsia="zh-CN"/>
              </w:rPr>
              <w:t xml:space="preserve"> that Case 8 </w:t>
            </w:r>
            <w:r w:rsidR="00422967">
              <w:rPr>
                <w:rFonts w:eastAsia="等线"/>
                <w:lang w:val="en-US" w:eastAsia="zh-CN"/>
              </w:rPr>
              <w:t>can</w:t>
            </w:r>
            <w:r>
              <w:rPr>
                <w:rFonts w:eastAsia="等线"/>
                <w:lang w:val="en-US" w:eastAsia="zh-CN"/>
              </w:rPr>
              <w:t xml:space="preserve"> be </w:t>
            </w:r>
            <w:r w:rsidR="00EC2047">
              <w:rPr>
                <w:rFonts w:eastAsia="等线"/>
                <w:lang w:val="en-US" w:eastAsia="zh-CN"/>
              </w:rPr>
              <w:t>handled under “dynamic or semi-static DL vs. semi-static UL”</w:t>
            </w:r>
            <w:r w:rsidR="00422967">
              <w:rPr>
                <w:rFonts w:eastAsia="等线"/>
                <w:lang w:val="en-US" w:eastAsia="zh-CN"/>
              </w:rPr>
              <w:t xml:space="preserve"> </w:t>
            </w:r>
            <w:r w:rsidR="00897727">
              <w:rPr>
                <w:rFonts w:eastAsia="等线"/>
                <w:lang w:val="en-US" w:eastAsia="zh-CN"/>
              </w:rPr>
              <w:t xml:space="preserve">(Cases 1 and Case 3) </w:t>
            </w:r>
            <w:r w:rsidR="00422967">
              <w:rPr>
                <w:rFonts w:eastAsia="等线"/>
                <w:lang w:val="en-US" w:eastAsia="zh-CN"/>
              </w:rPr>
              <w:t>without special listing</w:t>
            </w:r>
            <w:r w:rsidR="00EC2047">
              <w:rPr>
                <w:rFonts w:eastAsia="等线"/>
                <w:lang w:val="en-US" w:eastAsia="zh-CN"/>
              </w:rPr>
              <w:t xml:space="preserve">. Similarly, </w:t>
            </w:r>
            <w:r w:rsidR="00F5348A">
              <w:rPr>
                <w:rFonts w:eastAsia="等线"/>
                <w:lang w:val="en-US" w:eastAsia="zh-CN"/>
              </w:rPr>
              <w:t xml:space="preserve">Case 6 </w:t>
            </w:r>
            <w:r w:rsidR="00422967">
              <w:rPr>
                <w:rFonts w:eastAsia="等线"/>
                <w:lang w:val="en-US" w:eastAsia="zh-CN"/>
              </w:rPr>
              <w:t xml:space="preserve">should be </w:t>
            </w:r>
            <w:r w:rsidR="00802352">
              <w:rPr>
                <w:rFonts w:eastAsia="等线"/>
                <w:lang w:val="en-US" w:eastAsia="zh-CN"/>
              </w:rPr>
              <w:t>covered under “semi-static DL reception</w:t>
            </w:r>
            <w:r w:rsidR="00484D11">
              <w:rPr>
                <w:rFonts w:eastAsia="等线"/>
                <w:lang w:val="en-US" w:eastAsia="zh-CN"/>
              </w:rPr>
              <w:t xml:space="preserve"> (PDCCH)</w:t>
            </w:r>
            <w:r w:rsidR="00802352">
              <w:rPr>
                <w:rFonts w:eastAsia="等线"/>
                <w:lang w:val="en-US" w:eastAsia="zh-CN"/>
              </w:rPr>
              <w:t xml:space="preserve"> vs. dynamic or semi-static UL </w:t>
            </w:r>
            <w:proofErr w:type="spellStart"/>
            <w:r w:rsidR="00802352">
              <w:rPr>
                <w:rFonts w:eastAsia="等线"/>
                <w:lang w:val="en-US" w:eastAsia="zh-CN"/>
              </w:rPr>
              <w:t>tx</w:t>
            </w:r>
            <w:proofErr w:type="spellEnd"/>
            <w:r w:rsidR="00802352">
              <w:rPr>
                <w:rFonts w:eastAsia="等线"/>
                <w:lang w:val="en-US" w:eastAsia="zh-CN"/>
              </w:rPr>
              <w:t xml:space="preserve">” (Cases </w:t>
            </w:r>
            <w:r w:rsidR="00897727">
              <w:rPr>
                <w:rFonts w:eastAsia="等线"/>
                <w:lang w:val="en-US" w:eastAsia="zh-CN"/>
              </w:rPr>
              <w:t>2 and 3)</w:t>
            </w:r>
            <w:r w:rsidR="005754A9">
              <w:rPr>
                <w:rFonts w:eastAsia="等线"/>
                <w:lang w:val="en-US" w:eastAsia="zh-CN"/>
              </w:rPr>
              <w:t xml:space="preserve">. </w:t>
            </w:r>
          </w:p>
          <w:p w14:paraId="483B904F" w14:textId="21386BF0" w:rsidR="00581518" w:rsidRPr="004B1256" w:rsidRDefault="00581518" w:rsidP="00581518">
            <w:pPr>
              <w:pStyle w:val="a7"/>
              <w:numPr>
                <w:ilvl w:val="0"/>
                <w:numId w:val="6"/>
              </w:numPr>
              <w:rPr>
                <w:sz w:val="20"/>
                <w:szCs w:val="22"/>
              </w:rPr>
            </w:pPr>
            <w:r>
              <w:rPr>
                <w:sz w:val="20"/>
                <w:szCs w:val="22"/>
              </w:rPr>
              <w:t xml:space="preserve">For HD-FDD operation for RedCap </w:t>
            </w:r>
            <w:r w:rsidR="00032090">
              <w:rPr>
                <w:sz w:val="20"/>
                <w:szCs w:val="22"/>
              </w:rPr>
              <w:t>UEs</w:t>
            </w:r>
            <w:r>
              <w:rPr>
                <w:sz w:val="20"/>
                <w:szCs w:val="22"/>
              </w:rPr>
              <w:t>, consider at least the following DL/UL collision cases:</w:t>
            </w:r>
          </w:p>
          <w:p w14:paraId="301C0FAD" w14:textId="77777777" w:rsidR="00581518" w:rsidRPr="00AF057E" w:rsidRDefault="00581518" w:rsidP="00581518">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3F9225AE" w14:textId="0888F5C3" w:rsidR="00581518" w:rsidRPr="00AF057E" w:rsidRDefault="00581518" w:rsidP="00581518">
            <w:pPr>
              <w:pStyle w:val="a7"/>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w:t>
            </w:r>
            <w:r w:rsidRPr="00581518">
              <w:rPr>
                <w:rFonts w:ascii="Times New Roman" w:hAnsi="Times New Roman" w:cs="Times New Roman"/>
                <w:strike/>
                <w:color w:val="00B0F0"/>
                <w:sz w:val="20"/>
                <w:szCs w:val="20"/>
                <w:lang w:val="en-US"/>
              </w:rPr>
              <w:t>or</w:t>
            </w:r>
            <w:r w:rsidRPr="00AF057E">
              <w:rPr>
                <w:rFonts w:ascii="Times New Roman" w:hAnsi="Times New Roman" w:cs="Times New Roman"/>
                <w:sz w:val="20"/>
                <w:szCs w:val="20"/>
                <w:lang w:val="en-US"/>
              </w:rPr>
              <w:t xml:space="preserve"> CG PUSCH</w:t>
            </w:r>
            <w:r w:rsidRPr="00581518">
              <w:rPr>
                <w:rFonts w:ascii="Times New Roman" w:hAnsi="Times New Roman" w:cs="Times New Roman"/>
                <w:color w:val="00B0F0"/>
                <w:sz w:val="20"/>
                <w:szCs w:val="20"/>
                <w:lang w:val="en-US"/>
              </w:rPr>
              <w:t xml:space="preserve">, or </w:t>
            </w:r>
            <w:r w:rsidR="0000142C">
              <w:rPr>
                <w:rFonts w:ascii="Times New Roman" w:hAnsi="Times New Roman" w:cs="Times New Roman"/>
                <w:color w:val="00B0F0"/>
                <w:sz w:val="20"/>
                <w:szCs w:val="20"/>
                <w:lang w:val="en-US"/>
              </w:rPr>
              <w:t>RO</w:t>
            </w:r>
            <w:r w:rsidRPr="00AF057E">
              <w:rPr>
                <w:rFonts w:ascii="Times New Roman" w:hAnsi="Times New Roman" w:cs="Times New Roman"/>
                <w:sz w:val="20"/>
                <w:szCs w:val="20"/>
                <w:lang w:val="en-US"/>
              </w:rPr>
              <w:t xml:space="preserve"> </w:t>
            </w:r>
          </w:p>
          <w:p w14:paraId="64BC6923" w14:textId="77777777" w:rsidR="00581518" w:rsidRPr="00AF057E" w:rsidRDefault="00581518" w:rsidP="00581518">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2B1A5742" w14:textId="77777777" w:rsidR="00581518" w:rsidRPr="00AF057E" w:rsidRDefault="00581518" w:rsidP="00581518">
            <w:pPr>
              <w:pStyle w:val="a7"/>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 xml:space="preserve">e.g., PDCCH or SPS PDSCH collides with dynamic </w:t>
            </w:r>
            <w:r w:rsidRPr="00AF057E">
              <w:rPr>
                <w:rFonts w:ascii="Times New Roman" w:eastAsia="Batang" w:hAnsi="Times New Roman" w:cs="Times New Roman"/>
                <w:sz w:val="20"/>
                <w:szCs w:val="20"/>
                <w:lang w:val="en-US" w:eastAsia="en-US"/>
              </w:rPr>
              <w:lastRenderedPageBreak/>
              <w:t>PUSCH or PUCCH</w:t>
            </w:r>
          </w:p>
          <w:p w14:paraId="2C9235E7" w14:textId="77777777" w:rsidR="00581518" w:rsidRPr="00AF057E" w:rsidRDefault="00581518" w:rsidP="00581518">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002A97DE" w14:textId="77777777" w:rsidR="00581518" w:rsidRPr="00AF057E" w:rsidRDefault="00581518" w:rsidP="00581518">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7D10D4EB" w14:textId="77777777" w:rsidR="00581518" w:rsidRPr="00AF057E" w:rsidRDefault="00581518" w:rsidP="00581518">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5: Configured SSB vs. UL transmission</w:t>
            </w:r>
          </w:p>
          <w:p w14:paraId="09C54133" w14:textId="77777777" w:rsidR="00581518" w:rsidRDefault="00581518" w:rsidP="00581518">
            <w:pPr>
              <w:pStyle w:val="a7"/>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6F62ECC2" w14:textId="77777777" w:rsidR="00581518" w:rsidRPr="00F463A2" w:rsidRDefault="00581518" w:rsidP="00581518">
            <w:pPr>
              <w:pStyle w:val="a7"/>
              <w:numPr>
                <w:ilvl w:val="1"/>
                <w:numId w:val="6"/>
              </w:numPr>
              <w:rPr>
                <w:rFonts w:ascii="Times New Roman" w:eastAsia="Batang" w:hAnsi="Times New Roman" w:cs="Times New Roman"/>
                <w:strike/>
                <w:color w:val="00B0F0"/>
                <w:sz w:val="20"/>
                <w:szCs w:val="20"/>
                <w:lang w:eastAsia="en-US"/>
              </w:rPr>
            </w:pPr>
            <w:r w:rsidRPr="00F463A2">
              <w:rPr>
                <w:rFonts w:ascii="Times New Roman" w:eastAsia="Batang" w:hAnsi="Times New Roman" w:cs="Times New Roman"/>
                <w:strike/>
                <w:color w:val="00B0F0"/>
                <w:sz w:val="20"/>
                <w:szCs w:val="20"/>
                <w:lang w:eastAsia="en-US"/>
              </w:rPr>
              <w:t>Case 6: Monitoring for UL cancellation indication while transmitting in UL</w:t>
            </w:r>
          </w:p>
          <w:p w14:paraId="0D6D1D4B" w14:textId="77777777" w:rsidR="00581518" w:rsidRDefault="00581518" w:rsidP="00581518">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p>
          <w:p w14:paraId="51FBEF32" w14:textId="5DFEA782" w:rsidR="00581518" w:rsidRPr="00F463A2" w:rsidRDefault="00581518" w:rsidP="00581518">
            <w:pPr>
              <w:pStyle w:val="a7"/>
              <w:numPr>
                <w:ilvl w:val="1"/>
                <w:numId w:val="6"/>
              </w:numPr>
              <w:rPr>
                <w:rFonts w:ascii="Times New Roman" w:eastAsia="Batang" w:hAnsi="Times New Roman" w:cs="Times New Roman"/>
                <w:strike/>
                <w:sz w:val="20"/>
                <w:szCs w:val="20"/>
                <w:lang w:eastAsia="en-US"/>
              </w:rPr>
            </w:pPr>
            <w:r w:rsidRPr="00F463A2">
              <w:rPr>
                <w:strike/>
                <w:color w:val="00B0F0"/>
              </w:rPr>
              <w:t>Case 8: Dynamic or semi-static DL vs. RO</w:t>
            </w:r>
          </w:p>
        </w:tc>
      </w:tr>
      <w:tr w:rsidR="006E32B6" w14:paraId="2F66DF0A" w14:textId="77777777" w:rsidTr="005009DE">
        <w:tc>
          <w:tcPr>
            <w:tcW w:w="1479" w:type="dxa"/>
          </w:tcPr>
          <w:p w14:paraId="295D4D86" w14:textId="4B9D65FB" w:rsidR="006E32B6" w:rsidRDefault="006E32B6" w:rsidP="006E32B6">
            <w:pPr>
              <w:rPr>
                <w:rFonts w:eastAsia="Yu Mincho"/>
                <w:lang w:val="en-US" w:eastAsia="ja-JP"/>
              </w:rPr>
            </w:pPr>
            <w:r>
              <w:rPr>
                <w:rFonts w:eastAsia="Yu Mincho" w:hint="eastAsia"/>
                <w:lang w:val="en-US" w:eastAsia="ja-JP"/>
              </w:rPr>
              <w:lastRenderedPageBreak/>
              <w:t>DOCOMO</w:t>
            </w:r>
          </w:p>
        </w:tc>
        <w:tc>
          <w:tcPr>
            <w:tcW w:w="1372" w:type="dxa"/>
          </w:tcPr>
          <w:p w14:paraId="7B73D48F" w14:textId="705E3834" w:rsidR="006E32B6" w:rsidRDefault="006E32B6" w:rsidP="006E32B6">
            <w:pPr>
              <w:tabs>
                <w:tab w:val="left" w:pos="551"/>
              </w:tabs>
              <w:rPr>
                <w:rFonts w:eastAsia="Yu Mincho"/>
                <w:lang w:val="en-US" w:eastAsia="ja-JP"/>
              </w:rPr>
            </w:pPr>
            <w:r>
              <w:rPr>
                <w:rFonts w:eastAsia="Yu Mincho" w:hint="eastAsia"/>
                <w:lang w:val="en-US" w:eastAsia="ja-JP"/>
              </w:rPr>
              <w:t>Y in principle</w:t>
            </w:r>
          </w:p>
        </w:tc>
        <w:tc>
          <w:tcPr>
            <w:tcW w:w="6780" w:type="dxa"/>
          </w:tcPr>
          <w:p w14:paraId="25AE6BB6" w14:textId="48D373FA" w:rsidR="006E32B6" w:rsidRDefault="006E32B6" w:rsidP="006E32B6">
            <w:pPr>
              <w:rPr>
                <w:rFonts w:eastAsia="等线"/>
                <w:lang w:val="en-US" w:eastAsia="zh-CN"/>
              </w:rPr>
            </w:pPr>
            <w:r>
              <w:rPr>
                <w:rFonts w:eastAsia="Yu Mincho" w:hint="eastAsia"/>
                <w:lang w:val="en-US" w:eastAsia="ja-JP"/>
              </w:rPr>
              <w:t>Case</w:t>
            </w:r>
            <w:r>
              <w:rPr>
                <w:rFonts w:eastAsia="Yu Mincho"/>
                <w:lang w:val="en-US" w:eastAsia="ja-JP"/>
              </w:rPr>
              <w:t>s</w:t>
            </w:r>
            <w:r>
              <w:rPr>
                <w:rFonts w:eastAsia="Yu Mincho" w:hint="eastAsia"/>
                <w:lang w:val="en-US" w:eastAsia="ja-JP"/>
              </w:rPr>
              <w:t xml:space="preserve"> </w:t>
            </w:r>
            <w:r>
              <w:rPr>
                <w:rFonts w:eastAsia="Yu Mincho"/>
                <w:lang w:val="en-US" w:eastAsia="ja-JP"/>
              </w:rPr>
              <w:t>6/</w:t>
            </w:r>
            <w:r>
              <w:rPr>
                <w:rFonts w:eastAsia="Yu Mincho" w:hint="eastAsia"/>
                <w:lang w:val="en-US" w:eastAsia="ja-JP"/>
              </w:rPr>
              <w:t>7 should be</w:t>
            </w:r>
            <w:r>
              <w:rPr>
                <w:rFonts w:eastAsia="Yu Mincho"/>
                <w:lang w:val="en-US" w:eastAsia="ja-JP"/>
              </w:rPr>
              <w:t xml:space="preserve"> FFS as it has not been agreed whether or not </w:t>
            </w:r>
            <w:proofErr w:type="spellStart"/>
            <w:r>
              <w:rPr>
                <w:rFonts w:eastAsia="Yu Mincho"/>
                <w:lang w:val="en-US" w:eastAsia="ja-JP"/>
              </w:rPr>
              <w:t>RedCap</w:t>
            </w:r>
            <w:proofErr w:type="spellEnd"/>
            <w:r>
              <w:rPr>
                <w:rFonts w:eastAsia="Yu Mincho"/>
                <w:lang w:val="en-US" w:eastAsia="ja-JP"/>
              </w:rPr>
              <w:t xml:space="preserve"> </w:t>
            </w:r>
            <w:r w:rsidR="00032090">
              <w:rPr>
                <w:rFonts w:eastAsia="Yu Mincho"/>
                <w:lang w:val="en-US" w:eastAsia="ja-JP"/>
              </w:rPr>
              <w:t>UEs</w:t>
            </w:r>
            <w:r>
              <w:rPr>
                <w:rFonts w:eastAsia="Yu Mincho"/>
                <w:lang w:val="en-US" w:eastAsia="ja-JP"/>
              </w:rPr>
              <w:t xml:space="preserve"> support UL CI or BWP switching </w:t>
            </w:r>
          </w:p>
        </w:tc>
      </w:tr>
      <w:tr w:rsidR="006410A4" w:rsidRPr="00795001" w14:paraId="0EA60294" w14:textId="77777777" w:rsidTr="006410A4">
        <w:tc>
          <w:tcPr>
            <w:tcW w:w="1479" w:type="dxa"/>
          </w:tcPr>
          <w:p w14:paraId="43B1DCCD" w14:textId="77777777" w:rsidR="006410A4" w:rsidRPr="00795001" w:rsidRDefault="006410A4" w:rsidP="00580DBE">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19708402" w14:textId="77777777" w:rsidR="006410A4" w:rsidRPr="00795001" w:rsidRDefault="006410A4" w:rsidP="00580DBE">
            <w:pPr>
              <w:tabs>
                <w:tab w:val="left" w:pos="551"/>
              </w:tabs>
              <w:rPr>
                <w:rFonts w:eastAsia="等线"/>
                <w:lang w:val="en-US" w:eastAsia="zh-CN"/>
              </w:rPr>
            </w:pPr>
          </w:p>
        </w:tc>
        <w:tc>
          <w:tcPr>
            <w:tcW w:w="6780" w:type="dxa"/>
          </w:tcPr>
          <w:p w14:paraId="0C850AE9" w14:textId="77777777" w:rsidR="006410A4" w:rsidRDefault="006410A4" w:rsidP="00580DBE">
            <w:pPr>
              <w:rPr>
                <w:rFonts w:eastAsia="等线"/>
                <w:lang w:val="en-US" w:eastAsia="zh-CN"/>
              </w:rPr>
            </w:pPr>
            <w:r>
              <w:rPr>
                <w:rFonts w:eastAsia="等线"/>
                <w:lang w:val="en-US" w:eastAsia="zh-CN"/>
              </w:rPr>
              <w:t xml:space="preserve">Not preferred as we have almost a principle (in FL3) to conditionally use the existing ones as starting point, then only additions need to be handled. But can live the it with similar conditions, i.e. </w:t>
            </w:r>
            <w:r w:rsidRPr="006D3DE5">
              <w:rPr>
                <w:rFonts w:eastAsia="等线"/>
                <w:color w:val="C00000"/>
                <w:lang w:val="en-US" w:eastAsia="zh-CN"/>
              </w:rPr>
              <w:t xml:space="preserve">if cannot be up to </w:t>
            </w:r>
            <w:proofErr w:type="spellStart"/>
            <w:r w:rsidRPr="006D3DE5">
              <w:rPr>
                <w:rFonts w:eastAsia="等线"/>
                <w:color w:val="C00000"/>
                <w:lang w:val="en-US" w:eastAsia="zh-CN"/>
              </w:rPr>
              <w:t>gNB</w:t>
            </w:r>
            <w:proofErr w:type="spellEnd"/>
            <w:r w:rsidRPr="006D3DE5">
              <w:rPr>
                <w:rFonts w:eastAsia="等线"/>
                <w:color w:val="C00000"/>
                <w:lang w:val="en-US" w:eastAsia="zh-CN"/>
              </w:rPr>
              <w:t xml:space="preserve"> handling without spec impact,</w:t>
            </w:r>
            <w:r>
              <w:rPr>
                <w:rFonts w:eastAsia="等线"/>
                <w:lang w:val="en-US" w:eastAsia="zh-CN"/>
              </w:rPr>
              <w:t xml:space="preserve"> and the Case 9 from Qualcomm can be included in Case7 with modification, thus</w:t>
            </w:r>
          </w:p>
          <w:p w14:paraId="67003960" w14:textId="77777777" w:rsidR="006410A4" w:rsidRPr="00795001" w:rsidRDefault="006410A4" w:rsidP="00580DBE">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r w:rsidRPr="00795001">
              <w:rPr>
                <w:rFonts w:ascii="Times New Roman" w:eastAsia="Batang" w:hAnsi="Times New Roman" w:cs="Times New Roman"/>
                <w:color w:val="C00000"/>
                <w:sz w:val="20"/>
                <w:szCs w:val="20"/>
                <w:lang w:eastAsia="en-US"/>
              </w:rPr>
              <w:t>/RF retuning</w:t>
            </w:r>
          </w:p>
        </w:tc>
      </w:tr>
      <w:tr w:rsidR="00580DBE" w:rsidRPr="00795001" w14:paraId="0C40A734" w14:textId="77777777" w:rsidTr="006410A4">
        <w:tc>
          <w:tcPr>
            <w:tcW w:w="1479" w:type="dxa"/>
          </w:tcPr>
          <w:p w14:paraId="1D15FD3E" w14:textId="16C94011" w:rsidR="00580DBE" w:rsidRDefault="00580DBE" w:rsidP="00580DBE">
            <w:pPr>
              <w:rPr>
                <w:rFonts w:eastAsia="等线"/>
                <w:lang w:val="en-US" w:eastAsia="zh-CN"/>
              </w:rPr>
            </w:pPr>
            <w:r>
              <w:rPr>
                <w:rFonts w:eastAsia="Malgun Gothic" w:hint="eastAsia"/>
                <w:lang w:val="en-US" w:eastAsia="ko-KR"/>
              </w:rPr>
              <w:t>LG</w:t>
            </w:r>
          </w:p>
        </w:tc>
        <w:tc>
          <w:tcPr>
            <w:tcW w:w="1372" w:type="dxa"/>
          </w:tcPr>
          <w:p w14:paraId="6FA1044B" w14:textId="41668284" w:rsidR="00580DBE" w:rsidRPr="00795001" w:rsidRDefault="00580DBE" w:rsidP="003E3422">
            <w:pPr>
              <w:tabs>
                <w:tab w:val="left" w:pos="551"/>
              </w:tabs>
              <w:rPr>
                <w:rFonts w:eastAsia="等线"/>
                <w:lang w:val="en-US" w:eastAsia="zh-CN"/>
              </w:rPr>
            </w:pPr>
            <w:r>
              <w:rPr>
                <w:rFonts w:eastAsia="Malgun Gothic" w:hint="eastAsia"/>
                <w:lang w:val="en-US" w:eastAsia="ko-KR"/>
              </w:rPr>
              <w:t>Y</w:t>
            </w:r>
          </w:p>
        </w:tc>
        <w:tc>
          <w:tcPr>
            <w:tcW w:w="6780" w:type="dxa"/>
          </w:tcPr>
          <w:p w14:paraId="0F2EAA1C" w14:textId="46F5FAC9" w:rsidR="00580DBE" w:rsidRDefault="003E3422" w:rsidP="003E3422">
            <w:pPr>
              <w:rPr>
                <w:rFonts w:eastAsia="等线"/>
                <w:lang w:val="en-US" w:eastAsia="zh-CN"/>
              </w:rPr>
            </w:pPr>
            <w:r>
              <w:rPr>
                <w:rFonts w:eastAsia="Malgun Gothic"/>
                <w:lang w:val="en-US" w:eastAsia="ko-KR"/>
              </w:rPr>
              <w:t>Okay with the FL4. Also agree with DOCOMO’s suggestion.</w:t>
            </w:r>
          </w:p>
        </w:tc>
      </w:tr>
      <w:tr w:rsidR="00EC06B1" w:rsidRPr="005D21DE" w14:paraId="4257CF74" w14:textId="77777777" w:rsidTr="00EC06B1">
        <w:tc>
          <w:tcPr>
            <w:tcW w:w="1479" w:type="dxa"/>
          </w:tcPr>
          <w:p w14:paraId="7F7D5EEF" w14:textId="671A27AA" w:rsidR="00EC06B1" w:rsidRPr="00F27091" w:rsidRDefault="007E4ECF" w:rsidP="007E4ECF">
            <w:pPr>
              <w:rPr>
                <w:rFonts w:eastAsia="等线"/>
                <w:lang w:val="en-US" w:eastAsia="zh-CN"/>
              </w:rPr>
            </w:pPr>
            <w:r w:rsidRPr="00F27091">
              <w:rPr>
                <w:rFonts w:eastAsia="等线"/>
                <w:lang w:val="en-US" w:eastAsia="zh-CN"/>
              </w:rPr>
              <w:t>V</w:t>
            </w:r>
            <w:r w:rsidR="00EC06B1" w:rsidRPr="00F27091">
              <w:rPr>
                <w:rFonts w:eastAsia="等线"/>
                <w:lang w:val="en-US" w:eastAsia="zh-CN"/>
              </w:rPr>
              <w:t>ivo</w:t>
            </w:r>
          </w:p>
        </w:tc>
        <w:tc>
          <w:tcPr>
            <w:tcW w:w="1372" w:type="dxa"/>
          </w:tcPr>
          <w:p w14:paraId="07AFE0C7" w14:textId="77777777" w:rsidR="00EC06B1" w:rsidRPr="00F27091" w:rsidRDefault="00EC06B1" w:rsidP="007E4ECF">
            <w:pPr>
              <w:tabs>
                <w:tab w:val="left" w:pos="551"/>
              </w:tabs>
              <w:rPr>
                <w:rFonts w:eastAsia="等线"/>
                <w:lang w:val="en-US" w:eastAsia="zh-CN"/>
              </w:rPr>
            </w:pPr>
          </w:p>
        </w:tc>
        <w:tc>
          <w:tcPr>
            <w:tcW w:w="6780" w:type="dxa"/>
          </w:tcPr>
          <w:p w14:paraId="014EDFC7" w14:textId="77777777" w:rsidR="00EC06B1" w:rsidRPr="00F27091" w:rsidRDefault="00EC06B1" w:rsidP="007E4ECF">
            <w:pPr>
              <w:rPr>
                <w:rFonts w:eastAsia="等线"/>
                <w:lang w:val="en-US" w:eastAsia="zh-CN"/>
              </w:rPr>
            </w:pPr>
            <w:r w:rsidRPr="00F27091">
              <w:rPr>
                <w:rFonts w:eastAsia="等线"/>
                <w:lang w:val="en-US" w:eastAsia="zh-CN"/>
              </w:rPr>
              <w:t>We have following questions and comments</w:t>
            </w:r>
          </w:p>
          <w:p w14:paraId="49EB9296" w14:textId="77777777" w:rsidR="00EC06B1" w:rsidRPr="00F27091" w:rsidRDefault="00EC06B1" w:rsidP="00CC6C76">
            <w:pPr>
              <w:pStyle w:val="a7"/>
              <w:numPr>
                <w:ilvl w:val="0"/>
                <w:numId w:val="29"/>
              </w:numPr>
              <w:rPr>
                <w:rFonts w:ascii="Times New Roman" w:eastAsia="等线" w:hAnsi="Times New Roman" w:cs="Times New Roman"/>
                <w:sz w:val="20"/>
                <w:szCs w:val="20"/>
                <w:lang w:val="en-US" w:eastAsia="zh-CN"/>
              </w:rPr>
            </w:pPr>
            <w:r w:rsidRPr="00F27091">
              <w:rPr>
                <w:rFonts w:ascii="Times New Roman" w:eastAsia="等线" w:hAnsi="Times New Roman" w:cs="Times New Roman"/>
                <w:sz w:val="20"/>
                <w:szCs w:val="20"/>
                <w:lang w:val="en-US" w:eastAsia="zh-CN"/>
              </w:rPr>
              <w:t xml:space="preserve">Is “UL transmission” in case 5 intended to cover both configured UL transmission and dynamic UL transmission, or just one of them, would be good to clarify. </w:t>
            </w:r>
          </w:p>
          <w:p w14:paraId="4D3979EA" w14:textId="77777777" w:rsidR="00EC06B1" w:rsidRPr="00F27091" w:rsidRDefault="00EC06B1" w:rsidP="00CC6C76">
            <w:pPr>
              <w:pStyle w:val="a7"/>
              <w:numPr>
                <w:ilvl w:val="0"/>
                <w:numId w:val="29"/>
              </w:numPr>
              <w:rPr>
                <w:rFonts w:ascii="Times New Roman" w:eastAsia="等线" w:hAnsi="Times New Roman" w:cs="Times New Roman"/>
                <w:sz w:val="20"/>
                <w:szCs w:val="20"/>
                <w:lang w:val="en-US" w:eastAsia="zh-CN"/>
              </w:rPr>
            </w:pPr>
            <w:r w:rsidRPr="00F27091">
              <w:rPr>
                <w:rFonts w:ascii="Times New Roman" w:eastAsia="等线" w:hAnsi="Times New Roman" w:cs="Times New Roman"/>
                <w:sz w:val="20"/>
                <w:szCs w:val="20"/>
                <w:lang w:val="en-US" w:eastAsia="zh-CN"/>
              </w:rPr>
              <w:t>Case 6 is already covered by case 3 and case 4, since monitoring for UL cancellation indication is not different from PDCCH monitoring. No need to separate it unnecessarily.</w:t>
            </w:r>
          </w:p>
          <w:p w14:paraId="72C4A64C" w14:textId="001AEE61" w:rsidR="00EC06B1" w:rsidRPr="00487428" w:rsidRDefault="00EC06B1" w:rsidP="00CC6C76">
            <w:pPr>
              <w:pStyle w:val="a7"/>
              <w:numPr>
                <w:ilvl w:val="0"/>
                <w:numId w:val="29"/>
              </w:numPr>
              <w:rPr>
                <w:rFonts w:ascii="Times New Roman" w:eastAsia="等线" w:hAnsi="Times New Roman" w:cs="Times New Roman"/>
                <w:sz w:val="20"/>
                <w:szCs w:val="20"/>
                <w:lang w:val="en-US" w:eastAsia="zh-CN"/>
              </w:rPr>
            </w:pPr>
            <w:r w:rsidRPr="00F27091">
              <w:rPr>
                <w:rFonts w:ascii="Times New Roman" w:eastAsia="等线" w:hAnsi="Times New Roman" w:cs="Times New Roman"/>
                <w:sz w:val="20"/>
                <w:szCs w:val="20"/>
                <w:lang w:val="en-US" w:eastAsia="zh-CN"/>
              </w:rPr>
              <w:t xml:space="preserve">What is the relation between the above proposal and </w:t>
            </w:r>
            <w:r w:rsidRPr="00F27091">
              <w:rPr>
                <w:rFonts w:ascii="Times New Roman" w:hAnsi="Times New Roman" w:cs="Times New Roman"/>
                <w:b/>
                <w:bCs/>
                <w:sz w:val="20"/>
                <w:szCs w:val="20"/>
                <w:highlight w:val="yellow"/>
                <w:lang w:val="en-US"/>
              </w:rPr>
              <w:t>High Priority Proposal 6.3c</w:t>
            </w:r>
            <w:proofErr w:type="gramStart"/>
            <w:r w:rsidRPr="00F27091">
              <w:rPr>
                <w:rFonts w:ascii="Times New Roman" w:hAnsi="Times New Roman" w:cs="Times New Roman"/>
                <w:b/>
                <w:bCs/>
                <w:sz w:val="20"/>
                <w:szCs w:val="20"/>
                <w:highlight w:val="yellow"/>
                <w:lang w:val="en-US"/>
              </w:rPr>
              <w:t xml:space="preserve">:  </w:t>
            </w:r>
            <w:r w:rsidRPr="00F27091">
              <w:rPr>
                <w:rFonts w:ascii="Times New Roman" w:eastAsia="等线" w:hAnsi="Times New Roman" w:cs="Times New Roman"/>
                <w:sz w:val="20"/>
                <w:szCs w:val="20"/>
                <w:lang w:val="en-US" w:eastAsia="zh-CN"/>
              </w:rPr>
              <w:t>(</w:t>
            </w:r>
            <w:proofErr w:type="gramEnd"/>
            <w:r w:rsidRPr="00F27091">
              <w:rPr>
                <w:rFonts w:ascii="Times New Roman" w:eastAsia="等线" w:hAnsi="Times New Roman" w:cs="Times New Roman"/>
                <w:sz w:val="20"/>
                <w:szCs w:val="20"/>
                <w:lang w:val="en-US" w:eastAsia="zh-CN"/>
              </w:rPr>
              <w:t xml:space="preserve">copied below), we assume for all the cases listed here we will in principle reuse the existing Rel-15/16 handling as the starting point. Maybe it would be good to combine these two proposals for better clarify. </w:t>
            </w:r>
          </w:p>
          <w:p w14:paraId="7D2C9902" w14:textId="77777777" w:rsidR="00EC06B1" w:rsidRPr="00F27091" w:rsidRDefault="00EC06B1" w:rsidP="007E4ECF">
            <w:pPr>
              <w:rPr>
                <w:b/>
                <w:bCs/>
                <w:lang w:val="en-US"/>
              </w:rPr>
            </w:pPr>
            <w:r w:rsidRPr="00F27091">
              <w:rPr>
                <w:b/>
                <w:bCs/>
                <w:highlight w:val="yellow"/>
                <w:lang w:val="en-US"/>
              </w:rPr>
              <w:t>High Priority Proposal 6.3c:</w:t>
            </w:r>
          </w:p>
          <w:p w14:paraId="32F6D50B" w14:textId="77777777" w:rsidR="00EC06B1" w:rsidRPr="00F27091" w:rsidRDefault="00EC06B1" w:rsidP="007E4ECF">
            <w:pPr>
              <w:rPr>
                <w:rFonts w:eastAsia="等线"/>
                <w:lang w:val="en-US" w:eastAsia="zh-CN"/>
              </w:rPr>
            </w:pPr>
            <w:r w:rsidRPr="00F27091">
              <w:rPr>
                <w:lang w:val="en-US"/>
              </w:rPr>
              <w:t>For HD-FDD, the existing collision handling principles in Rel-15/16 NR are used as a starting point</w:t>
            </w:r>
            <w:r w:rsidRPr="00F27091">
              <w:t>.</w:t>
            </w:r>
          </w:p>
        </w:tc>
      </w:tr>
      <w:tr w:rsidR="00B84E36" w:rsidRPr="005D21DE" w14:paraId="1E6E0675" w14:textId="77777777" w:rsidTr="00EC06B1">
        <w:tc>
          <w:tcPr>
            <w:tcW w:w="1479" w:type="dxa"/>
          </w:tcPr>
          <w:p w14:paraId="11CB20C4" w14:textId="7DFA676E" w:rsidR="00B84E36" w:rsidRDefault="00B84E36" w:rsidP="007E4ECF">
            <w:pPr>
              <w:rPr>
                <w:rFonts w:eastAsia="等线"/>
                <w:lang w:val="en-US" w:eastAsia="zh-CN"/>
              </w:rPr>
            </w:pPr>
            <w:r>
              <w:rPr>
                <w:rFonts w:eastAsia="等线" w:hint="eastAsia"/>
                <w:lang w:val="en-US" w:eastAsia="zh-CN"/>
              </w:rPr>
              <w:t>OPPO</w:t>
            </w:r>
          </w:p>
        </w:tc>
        <w:tc>
          <w:tcPr>
            <w:tcW w:w="1372" w:type="dxa"/>
          </w:tcPr>
          <w:p w14:paraId="38B4C3D7" w14:textId="2E9A5C9D" w:rsidR="00B84E36" w:rsidRPr="006D525E" w:rsidRDefault="00B84E36" w:rsidP="007E4ECF">
            <w:pPr>
              <w:tabs>
                <w:tab w:val="left" w:pos="551"/>
              </w:tabs>
              <w:rPr>
                <w:rFonts w:eastAsia="等线"/>
                <w:lang w:val="en-US" w:eastAsia="zh-CN"/>
              </w:rPr>
            </w:pPr>
            <w:r>
              <w:rPr>
                <w:rFonts w:eastAsia="等线" w:hint="eastAsia"/>
                <w:lang w:val="en-US" w:eastAsia="zh-CN"/>
              </w:rPr>
              <w:t>Y</w:t>
            </w:r>
          </w:p>
        </w:tc>
        <w:tc>
          <w:tcPr>
            <w:tcW w:w="6780" w:type="dxa"/>
          </w:tcPr>
          <w:p w14:paraId="09C9D145" w14:textId="77777777" w:rsidR="00B84E36" w:rsidRDefault="00B84E36" w:rsidP="007E4ECF">
            <w:pPr>
              <w:rPr>
                <w:rFonts w:eastAsia="等线"/>
                <w:lang w:val="en-US" w:eastAsia="zh-CN"/>
              </w:rPr>
            </w:pPr>
          </w:p>
        </w:tc>
      </w:tr>
      <w:tr w:rsidR="00C86B76" w:rsidRPr="005D21DE" w14:paraId="6AA22E7F" w14:textId="77777777" w:rsidTr="00EC06B1">
        <w:tc>
          <w:tcPr>
            <w:tcW w:w="1479" w:type="dxa"/>
          </w:tcPr>
          <w:p w14:paraId="416E66F5" w14:textId="10926E12" w:rsidR="00C86B76" w:rsidRDefault="00C86B76" w:rsidP="007E4ECF">
            <w:pPr>
              <w:rPr>
                <w:rFonts w:eastAsia="等线"/>
                <w:lang w:val="en-US" w:eastAsia="zh-CN"/>
              </w:rPr>
            </w:pPr>
            <w:r>
              <w:rPr>
                <w:rFonts w:eastAsia="等线" w:hint="eastAsia"/>
                <w:lang w:val="en-US" w:eastAsia="zh-CN"/>
              </w:rPr>
              <w:t>CATT</w:t>
            </w:r>
          </w:p>
        </w:tc>
        <w:tc>
          <w:tcPr>
            <w:tcW w:w="1372" w:type="dxa"/>
          </w:tcPr>
          <w:p w14:paraId="4370A031" w14:textId="081EC475" w:rsidR="00C86B76" w:rsidRDefault="00C86B76" w:rsidP="007E4ECF">
            <w:pPr>
              <w:tabs>
                <w:tab w:val="left" w:pos="551"/>
              </w:tabs>
              <w:rPr>
                <w:rFonts w:eastAsia="等线"/>
                <w:lang w:val="en-US" w:eastAsia="zh-CN"/>
              </w:rPr>
            </w:pPr>
            <w:r>
              <w:rPr>
                <w:rFonts w:eastAsia="等线" w:hint="eastAsia"/>
                <w:lang w:val="en-US" w:eastAsia="zh-CN"/>
              </w:rPr>
              <w:t>Y, mostly</w:t>
            </w:r>
          </w:p>
        </w:tc>
        <w:tc>
          <w:tcPr>
            <w:tcW w:w="6780" w:type="dxa"/>
          </w:tcPr>
          <w:p w14:paraId="52BE53D0" w14:textId="034C9CA5" w:rsidR="00C86B76" w:rsidRPr="00AB4202" w:rsidRDefault="00AB4202" w:rsidP="007E4ECF">
            <w:pPr>
              <w:rPr>
                <w:rFonts w:eastAsia="等线"/>
                <w:lang w:val="en-US" w:eastAsia="zh-CN"/>
              </w:rPr>
            </w:pPr>
            <w:r>
              <w:rPr>
                <w:rFonts w:eastAsia="等线" w:hint="eastAsia"/>
                <w:lang w:val="en-US" w:eastAsia="zh-CN"/>
              </w:rPr>
              <w:t xml:space="preserve">Also agree </w:t>
            </w:r>
            <w:r>
              <w:rPr>
                <w:rFonts w:eastAsia="Malgun Gothic"/>
                <w:lang w:val="en-US" w:eastAsia="ko-KR"/>
              </w:rPr>
              <w:t xml:space="preserve">with DOCOMO’s </w:t>
            </w:r>
            <w:r>
              <w:rPr>
                <w:rFonts w:eastAsia="等线" w:hint="eastAsia"/>
                <w:lang w:val="en-US" w:eastAsia="zh-CN"/>
              </w:rPr>
              <w:t>view.</w:t>
            </w:r>
          </w:p>
        </w:tc>
      </w:tr>
      <w:tr w:rsidR="009C33CA" w:rsidRPr="005D21DE" w14:paraId="1E40F119" w14:textId="77777777" w:rsidTr="00EC06B1">
        <w:tc>
          <w:tcPr>
            <w:tcW w:w="1479" w:type="dxa"/>
          </w:tcPr>
          <w:p w14:paraId="579FCC99" w14:textId="2EFAACB2" w:rsidR="009C33CA" w:rsidRDefault="009C33CA" w:rsidP="009C33CA">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2878E73F" w14:textId="61BFF2FE" w:rsidR="009C33CA" w:rsidRDefault="009C33CA" w:rsidP="009C33CA">
            <w:pPr>
              <w:tabs>
                <w:tab w:val="left" w:pos="551"/>
              </w:tabs>
              <w:rPr>
                <w:rFonts w:eastAsia="等线"/>
                <w:lang w:val="en-US" w:eastAsia="zh-CN"/>
              </w:rPr>
            </w:pPr>
            <w:r>
              <w:rPr>
                <w:rFonts w:eastAsia="等线" w:hint="eastAsia"/>
                <w:lang w:val="en-US" w:eastAsia="zh-CN"/>
              </w:rPr>
              <w:t>Y</w:t>
            </w:r>
          </w:p>
        </w:tc>
        <w:tc>
          <w:tcPr>
            <w:tcW w:w="6780" w:type="dxa"/>
          </w:tcPr>
          <w:p w14:paraId="414C1150" w14:textId="77777777" w:rsidR="009C33CA" w:rsidRDefault="009C33CA" w:rsidP="009C33CA">
            <w:pPr>
              <w:rPr>
                <w:rFonts w:eastAsia="等线"/>
                <w:lang w:val="en-US" w:eastAsia="zh-CN"/>
              </w:rPr>
            </w:pPr>
          </w:p>
        </w:tc>
      </w:tr>
      <w:tr w:rsidR="008D492C" w:rsidRPr="005D21DE" w14:paraId="0ED34347" w14:textId="77777777" w:rsidTr="00EC06B1">
        <w:tc>
          <w:tcPr>
            <w:tcW w:w="1479" w:type="dxa"/>
          </w:tcPr>
          <w:p w14:paraId="26BB3E77" w14:textId="79337B37" w:rsidR="008D492C" w:rsidRDefault="008D492C" w:rsidP="008D492C">
            <w:pPr>
              <w:rPr>
                <w:rFonts w:eastAsia="等线"/>
                <w:lang w:val="en-US" w:eastAsia="zh-CN"/>
              </w:rPr>
            </w:pPr>
            <w:r>
              <w:rPr>
                <w:rFonts w:eastAsia="等线"/>
                <w:lang w:val="en-US" w:eastAsia="zh-CN"/>
              </w:rPr>
              <w:t xml:space="preserve">Apple </w:t>
            </w:r>
          </w:p>
        </w:tc>
        <w:tc>
          <w:tcPr>
            <w:tcW w:w="1372" w:type="dxa"/>
          </w:tcPr>
          <w:p w14:paraId="7858160C" w14:textId="77777777" w:rsidR="008D492C" w:rsidRDefault="008D492C" w:rsidP="008D492C">
            <w:pPr>
              <w:tabs>
                <w:tab w:val="left" w:pos="551"/>
              </w:tabs>
              <w:rPr>
                <w:rFonts w:eastAsia="等线"/>
                <w:lang w:val="en-US" w:eastAsia="zh-CN"/>
              </w:rPr>
            </w:pPr>
          </w:p>
        </w:tc>
        <w:tc>
          <w:tcPr>
            <w:tcW w:w="6780" w:type="dxa"/>
          </w:tcPr>
          <w:p w14:paraId="6652BAC0" w14:textId="470AF0A1" w:rsidR="008D492C" w:rsidRDefault="008D492C" w:rsidP="008D492C">
            <w:pPr>
              <w:rPr>
                <w:rFonts w:eastAsia="等线"/>
                <w:lang w:val="en-US" w:eastAsia="zh-CN"/>
              </w:rPr>
            </w:pPr>
            <w:r>
              <w:rPr>
                <w:rFonts w:eastAsia="等线"/>
                <w:lang w:val="en-US" w:eastAsia="zh-CN"/>
              </w:rPr>
              <w:t xml:space="preserve">Ok to discuss. Agree with DoCoMo’s points about UL CI. </w:t>
            </w:r>
          </w:p>
        </w:tc>
      </w:tr>
      <w:tr w:rsidR="00154E08" w:rsidRPr="005D21DE" w14:paraId="693C1857" w14:textId="77777777" w:rsidTr="00EC06B1">
        <w:tc>
          <w:tcPr>
            <w:tcW w:w="1479" w:type="dxa"/>
          </w:tcPr>
          <w:p w14:paraId="064F4CCB" w14:textId="429AA316" w:rsidR="00154E08" w:rsidRDefault="00154E08" w:rsidP="008D492C">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B41B3E1" w14:textId="416F50EB" w:rsidR="00154E08" w:rsidRDefault="00154E08" w:rsidP="008D492C">
            <w:pPr>
              <w:tabs>
                <w:tab w:val="left" w:pos="551"/>
              </w:tabs>
              <w:rPr>
                <w:rFonts w:eastAsia="等线"/>
                <w:lang w:val="en-US" w:eastAsia="zh-CN"/>
              </w:rPr>
            </w:pPr>
            <w:r>
              <w:rPr>
                <w:rFonts w:eastAsia="等线" w:hint="eastAsia"/>
                <w:lang w:val="en-US" w:eastAsia="zh-CN"/>
              </w:rPr>
              <w:t>Y</w:t>
            </w:r>
          </w:p>
        </w:tc>
        <w:tc>
          <w:tcPr>
            <w:tcW w:w="6780" w:type="dxa"/>
          </w:tcPr>
          <w:p w14:paraId="129E980E" w14:textId="70E2C0BA" w:rsidR="00154E08" w:rsidRDefault="00154E08" w:rsidP="008D492C">
            <w:pPr>
              <w:rPr>
                <w:rFonts w:eastAsia="等线"/>
                <w:lang w:val="en-US" w:eastAsia="zh-CN"/>
              </w:rPr>
            </w:pPr>
            <w:r>
              <w:rPr>
                <w:rFonts w:eastAsia="等线"/>
                <w:lang w:val="en-US" w:eastAsia="zh-CN"/>
              </w:rPr>
              <w:t>Also agree with Intel’s suggestion.</w:t>
            </w:r>
          </w:p>
        </w:tc>
      </w:tr>
      <w:tr w:rsidR="001522BB" w:rsidRPr="005D21DE" w14:paraId="702068F3" w14:textId="77777777" w:rsidTr="00EC06B1">
        <w:tc>
          <w:tcPr>
            <w:tcW w:w="1479" w:type="dxa"/>
          </w:tcPr>
          <w:p w14:paraId="5E3CC044" w14:textId="43849B2F"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BA8D303" w14:textId="51423689"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0" w:type="dxa"/>
          </w:tcPr>
          <w:p w14:paraId="76B3F08E" w14:textId="3B085555"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ame view with DOCOMO.</w:t>
            </w:r>
          </w:p>
        </w:tc>
      </w:tr>
      <w:tr w:rsidR="001E6B15" w:rsidRPr="005D21DE" w14:paraId="4836B216" w14:textId="77777777" w:rsidTr="00EC06B1">
        <w:tc>
          <w:tcPr>
            <w:tcW w:w="1479" w:type="dxa"/>
          </w:tcPr>
          <w:p w14:paraId="73DEF6C3" w14:textId="51769CF8" w:rsidR="001E6B15" w:rsidRDefault="001E6B15" w:rsidP="001E6B15">
            <w:pPr>
              <w:rPr>
                <w:rFonts w:eastAsia="Yu Mincho"/>
                <w:lang w:val="en-US" w:eastAsia="ja-JP"/>
              </w:rPr>
            </w:pPr>
            <w:r>
              <w:rPr>
                <w:rFonts w:eastAsia="等线" w:hint="eastAsia"/>
                <w:lang w:val="en-US" w:eastAsia="zh-CN"/>
              </w:rPr>
              <w:t>Z</w:t>
            </w:r>
            <w:r>
              <w:rPr>
                <w:rFonts w:eastAsia="等线"/>
                <w:lang w:val="en-US" w:eastAsia="zh-CN"/>
              </w:rPr>
              <w:t>T</w:t>
            </w:r>
            <w:r>
              <w:rPr>
                <w:rFonts w:eastAsia="等线" w:hint="eastAsia"/>
                <w:lang w:val="en-US" w:eastAsia="zh-CN"/>
              </w:rPr>
              <w:t>E</w:t>
            </w:r>
          </w:p>
        </w:tc>
        <w:tc>
          <w:tcPr>
            <w:tcW w:w="1372" w:type="dxa"/>
          </w:tcPr>
          <w:p w14:paraId="4BAD8E6D" w14:textId="4E70C968" w:rsidR="001E6B15" w:rsidRDefault="001E6B15" w:rsidP="001E6B15">
            <w:pPr>
              <w:tabs>
                <w:tab w:val="left" w:pos="551"/>
              </w:tabs>
              <w:rPr>
                <w:rFonts w:eastAsia="Yu Mincho"/>
                <w:lang w:val="en-US" w:eastAsia="ja-JP"/>
              </w:rPr>
            </w:pPr>
            <w:r>
              <w:rPr>
                <w:rFonts w:eastAsia="等线" w:hint="eastAsia"/>
                <w:lang w:val="en-US" w:eastAsia="zh-CN"/>
              </w:rPr>
              <w:t>Y</w:t>
            </w:r>
            <w:r>
              <w:rPr>
                <w:rFonts w:eastAsia="等线"/>
                <w:lang w:val="en-US" w:eastAsia="zh-CN"/>
              </w:rPr>
              <w:t>, mostly</w:t>
            </w:r>
          </w:p>
        </w:tc>
        <w:tc>
          <w:tcPr>
            <w:tcW w:w="6780" w:type="dxa"/>
          </w:tcPr>
          <w:p w14:paraId="57EB8986" w14:textId="77777777" w:rsidR="001E6B15" w:rsidRDefault="001E6B15" w:rsidP="001E6B15">
            <w:pPr>
              <w:rPr>
                <w:rFonts w:eastAsia="等线"/>
                <w:lang w:val="en-US" w:eastAsia="zh-CN"/>
              </w:rPr>
            </w:pPr>
            <w:r>
              <w:rPr>
                <w:rFonts w:eastAsia="等线" w:hint="eastAsia"/>
                <w:lang w:val="en-US" w:eastAsia="zh-CN"/>
              </w:rPr>
              <w:t>W</w:t>
            </w:r>
            <w:r>
              <w:rPr>
                <w:rFonts w:eastAsia="等线"/>
                <w:lang w:val="en-US" w:eastAsia="zh-CN"/>
              </w:rPr>
              <w:t xml:space="preserve">e show similar concern as Intel to clarify that the proposal does not imply that UE behavior would be defined for all of these cases. </w:t>
            </w:r>
          </w:p>
          <w:p w14:paraId="0207C55B" w14:textId="2932C07A" w:rsidR="001E6B15" w:rsidRDefault="001E6B15" w:rsidP="001E6B15">
            <w:pPr>
              <w:rPr>
                <w:rFonts w:eastAsia="宋体"/>
                <w:lang w:val="en-US" w:eastAsia="zh-CN"/>
              </w:rPr>
            </w:pPr>
            <w:r>
              <w:rPr>
                <w:rFonts w:eastAsia="等线" w:hint="eastAsia"/>
                <w:lang w:val="en-US" w:eastAsia="zh-CN"/>
              </w:rPr>
              <w:t xml:space="preserve">For </w:t>
            </w:r>
            <w:r>
              <w:rPr>
                <w:rFonts w:eastAsia="等线"/>
                <w:lang w:val="en-US" w:eastAsia="zh-CN"/>
              </w:rPr>
              <w:t>case 8</w:t>
            </w:r>
            <w:r>
              <w:rPr>
                <w:rFonts w:eastAsia="等线" w:hint="eastAsia"/>
                <w:lang w:val="en-US" w:eastAsia="zh-CN"/>
              </w:rPr>
              <w:t xml:space="preserve">, </w:t>
            </w:r>
            <w:r>
              <w:rPr>
                <w:rFonts w:eastAsia="等线"/>
                <w:lang w:val="en-US" w:eastAsia="zh-CN"/>
              </w:rPr>
              <w:t xml:space="preserve">RO can be regarded as </w:t>
            </w:r>
            <w:r w:rsidRPr="004B0A7D">
              <w:rPr>
                <w:rFonts w:eastAsia="等线"/>
                <w:lang w:val="en-US" w:eastAsia="zh-CN"/>
              </w:rPr>
              <w:t>semi-statically configured UL transmission</w:t>
            </w:r>
            <w:r w:rsidR="00AE7343">
              <w:rPr>
                <w:rFonts w:eastAsia="等线"/>
                <w:lang w:val="en-US" w:eastAsia="zh-CN"/>
              </w:rPr>
              <w:t>. T</w:t>
            </w:r>
            <w:r>
              <w:rPr>
                <w:rFonts w:eastAsia="等线"/>
                <w:lang w:val="en-US" w:eastAsia="zh-CN"/>
              </w:rPr>
              <w:t xml:space="preserve">herefore, </w:t>
            </w:r>
            <w:r>
              <w:t>Dynamic vs. RO in Case 8 can be handled in Case 1 and semi-static DL vs. RO can be handled in Case 3.</w:t>
            </w:r>
          </w:p>
          <w:p w14:paraId="5C3DC18A" w14:textId="7F2AE835" w:rsidR="001E6B15" w:rsidRDefault="001E6B15" w:rsidP="001E6B15">
            <w:pPr>
              <w:rPr>
                <w:rFonts w:eastAsia="Yu Mincho"/>
                <w:lang w:val="en-US" w:eastAsia="ja-JP"/>
              </w:rPr>
            </w:pPr>
            <w:r>
              <w:rPr>
                <w:rFonts w:eastAsia="等线"/>
                <w:lang w:val="en-US" w:eastAsia="zh-CN"/>
              </w:rPr>
              <w:t xml:space="preserve">For case 6/7, we </w:t>
            </w:r>
            <w:r>
              <w:rPr>
                <w:rFonts w:eastAsia="Malgun Gothic"/>
                <w:lang w:val="en-US" w:eastAsia="ko-KR"/>
              </w:rPr>
              <w:t>agree with DOCOMO’s suggestion.</w:t>
            </w:r>
          </w:p>
        </w:tc>
      </w:tr>
      <w:tr w:rsidR="006C1A18" w:rsidRPr="005D21DE" w14:paraId="6309BC76" w14:textId="77777777" w:rsidTr="00EC06B1">
        <w:tc>
          <w:tcPr>
            <w:tcW w:w="1479" w:type="dxa"/>
          </w:tcPr>
          <w:p w14:paraId="6BAEEFB4" w14:textId="5F18D18E" w:rsidR="006C1A18" w:rsidRDefault="006C1A18" w:rsidP="006C1A18">
            <w:pPr>
              <w:rPr>
                <w:rFonts w:eastAsia="等线"/>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312EC999" w14:textId="6F49FAEA" w:rsidR="006C1A18" w:rsidRDefault="006C1A18" w:rsidP="006C1A18">
            <w:pPr>
              <w:tabs>
                <w:tab w:val="left" w:pos="551"/>
              </w:tabs>
              <w:rPr>
                <w:rFonts w:eastAsia="等线"/>
                <w:lang w:val="en-US" w:eastAsia="zh-CN"/>
              </w:rPr>
            </w:pPr>
            <w:r>
              <w:rPr>
                <w:rFonts w:eastAsia="Yu Mincho" w:hint="eastAsia"/>
                <w:lang w:val="en-US" w:eastAsia="ja-JP"/>
              </w:rPr>
              <w:t>Y</w:t>
            </w:r>
            <w:r>
              <w:rPr>
                <w:rFonts w:eastAsia="Yu Mincho"/>
                <w:lang w:val="en-US" w:eastAsia="ja-JP"/>
              </w:rPr>
              <w:t xml:space="preserve"> in principle</w:t>
            </w:r>
          </w:p>
        </w:tc>
        <w:tc>
          <w:tcPr>
            <w:tcW w:w="6780" w:type="dxa"/>
          </w:tcPr>
          <w:p w14:paraId="042BCDDC" w14:textId="61DF9696" w:rsidR="006C1A18" w:rsidRDefault="006C1A18" w:rsidP="006C1A18">
            <w:pPr>
              <w:rPr>
                <w:rFonts w:eastAsia="Yu Mincho"/>
                <w:lang w:val="en-US" w:eastAsia="ja-JP"/>
              </w:rPr>
            </w:pPr>
            <w:r>
              <w:rPr>
                <w:rFonts w:eastAsia="Yu Mincho"/>
                <w:lang w:val="en-US" w:eastAsia="ja-JP"/>
              </w:rPr>
              <w:t>On case 6</w:t>
            </w:r>
            <w:r w:rsidR="00B161A3">
              <w:rPr>
                <w:rFonts w:eastAsia="Yu Mincho"/>
                <w:lang w:val="en-US" w:eastAsia="ja-JP"/>
              </w:rPr>
              <w:t xml:space="preserve"> and 7</w:t>
            </w:r>
            <w:r>
              <w:rPr>
                <w:rFonts w:eastAsia="Yu Mincho"/>
                <w:lang w:val="en-US" w:eastAsia="ja-JP"/>
              </w:rPr>
              <w:t>:</w:t>
            </w:r>
            <w:r>
              <w:rPr>
                <w:rFonts w:eastAsia="Yu Mincho"/>
                <w:lang w:val="en-US" w:eastAsia="ja-JP"/>
              </w:rPr>
              <w:br/>
              <w:t xml:space="preserve">As pointed out by Docomo, it is not stable whether the </w:t>
            </w:r>
            <w:proofErr w:type="spellStart"/>
            <w:r>
              <w:rPr>
                <w:rFonts w:eastAsia="Yu Mincho"/>
                <w:lang w:val="en-US" w:eastAsia="ja-JP"/>
              </w:rPr>
              <w:t>RedCap</w:t>
            </w:r>
            <w:proofErr w:type="spellEnd"/>
            <w:r>
              <w:rPr>
                <w:rFonts w:eastAsia="Yu Mincho"/>
                <w:lang w:val="en-US" w:eastAsia="ja-JP"/>
              </w:rPr>
              <w:t xml:space="preserve"> UE supports the</w:t>
            </w:r>
            <w:r w:rsidRPr="000C5E79">
              <w:rPr>
                <w:rFonts w:eastAsia="Yu Mincho"/>
                <w:lang w:val="en-US" w:eastAsia="ja-JP"/>
              </w:rPr>
              <w:t xml:space="preserve"> UL CI</w:t>
            </w:r>
            <w:r>
              <w:rPr>
                <w:rFonts w:eastAsia="Yu Mincho"/>
                <w:lang w:val="en-US" w:eastAsia="ja-JP"/>
              </w:rPr>
              <w:t xml:space="preserve"> or BWP switching. We propose to make them FFS or clarify like below:</w:t>
            </w:r>
            <w:r>
              <w:rPr>
                <w:rFonts w:eastAsia="Yu Mincho"/>
                <w:lang w:val="en-US" w:eastAsia="ja-JP"/>
              </w:rPr>
              <w:br/>
            </w:r>
            <w:r w:rsidRPr="00AA684C">
              <w:rPr>
                <w:rFonts w:eastAsia="Yu Mincho"/>
                <w:lang w:val="en-US" w:eastAsia="ja-JP"/>
              </w:rPr>
              <w:t>o</w:t>
            </w:r>
            <w:r w:rsidRPr="00AA684C">
              <w:rPr>
                <w:rFonts w:eastAsia="Yu Mincho"/>
                <w:lang w:val="en-US" w:eastAsia="ja-JP"/>
              </w:rPr>
              <w:tab/>
              <w:t>Case 6: Monitoring for UL cancellation indication while transmitting in UL</w:t>
            </w:r>
            <w:r>
              <w:rPr>
                <w:rFonts w:eastAsia="Yu Mincho"/>
                <w:lang w:val="en-US" w:eastAsia="ja-JP"/>
              </w:rPr>
              <w:t xml:space="preserve"> </w:t>
            </w:r>
            <w:r w:rsidRPr="00EC5FD9">
              <w:rPr>
                <w:rFonts w:eastAsia="Yu Mincho"/>
                <w:b/>
                <w:bCs/>
                <w:lang w:val="en-US" w:eastAsia="ja-JP"/>
              </w:rPr>
              <w:t xml:space="preserve">if UL cancellation is supported by </w:t>
            </w:r>
            <w:r>
              <w:rPr>
                <w:rFonts w:eastAsia="Yu Mincho"/>
                <w:b/>
                <w:bCs/>
                <w:lang w:val="en-US" w:eastAsia="ja-JP"/>
              </w:rPr>
              <w:t xml:space="preserve">the </w:t>
            </w:r>
            <w:proofErr w:type="spellStart"/>
            <w:r w:rsidRPr="00EC5FD9">
              <w:rPr>
                <w:rFonts w:eastAsia="Yu Mincho"/>
                <w:b/>
                <w:bCs/>
                <w:lang w:val="en-US" w:eastAsia="ja-JP"/>
              </w:rPr>
              <w:t>RedCap</w:t>
            </w:r>
            <w:proofErr w:type="spellEnd"/>
            <w:r>
              <w:rPr>
                <w:rFonts w:eastAsia="Yu Mincho"/>
                <w:b/>
                <w:bCs/>
                <w:lang w:val="en-US" w:eastAsia="ja-JP"/>
              </w:rPr>
              <w:t xml:space="preserve"> UE</w:t>
            </w:r>
            <w:r>
              <w:rPr>
                <w:rFonts w:eastAsia="Yu Mincho"/>
                <w:b/>
                <w:bCs/>
                <w:lang w:val="en-US" w:eastAsia="ja-JP"/>
              </w:rPr>
              <w:br/>
            </w:r>
            <w:r w:rsidRPr="0042242E">
              <w:rPr>
                <w:rFonts w:eastAsia="Yu Mincho"/>
                <w:lang w:val="en-US" w:eastAsia="ja-JP"/>
              </w:rPr>
              <w:t>o</w:t>
            </w:r>
            <w:r w:rsidRPr="0042242E">
              <w:rPr>
                <w:rFonts w:eastAsia="Yu Mincho"/>
                <w:lang w:val="en-US" w:eastAsia="ja-JP"/>
              </w:rPr>
              <w:tab/>
              <w:t>Case 7: Collision due to BWP switching</w:t>
            </w:r>
            <w:r>
              <w:rPr>
                <w:rFonts w:eastAsia="Yu Mincho" w:hint="eastAsia"/>
                <w:lang w:val="en-US" w:eastAsia="ja-JP"/>
              </w:rPr>
              <w:t xml:space="preserve"> </w:t>
            </w:r>
            <w:r w:rsidRPr="00EC5FD9">
              <w:rPr>
                <w:rFonts w:eastAsia="Yu Mincho"/>
                <w:b/>
                <w:bCs/>
                <w:lang w:val="en-US" w:eastAsia="ja-JP"/>
              </w:rPr>
              <w:t xml:space="preserve">if </w:t>
            </w:r>
            <w:r>
              <w:rPr>
                <w:rFonts w:eastAsia="Yu Mincho"/>
                <w:b/>
                <w:bCs/>
                <w:lang w:val="en-US" w:eastAsia="ja-JP"/>
              </w:rPr>
              <w:t>BWP switching</w:t>
            </w:r>
            <w:r w:rsidRPr="00EC5FD9">
              <w:rPr>
                <w:rFonts w:eastAsia="Yu Mincho"/>
                <w:b/>
                <w:bCs/>
                <w:lang w:val="en-US" w:eastAsia="ja-JP"/>
              </w:rPr>
              <w:t xml:space="preserve"> is supported by </w:t>
            </w:r>
            <w:r>
              <w:rPr>
                <w:rFonts w:eastAsia="Yu Mincho"/>
                <w:b/>
                <w:bCs/>
                <w:lang w:val="en-US" w:eastAsia="ja-JP"/>
              </w:rPr>
              <w:t xml:space="preserve">the </w:t>
            </w:r>
            <w:proofErr w:type="spellStart"/>
            <w:r w:rsidRPr="00EC5FD9">
              <w:rPr>
                <w:rFonts w:eastAsia="Yu Mincho"/>
                <w:b/>
                <w:bCs/>
                <w:lang w:val="en-US" w:eastAsia="ja-JP"/>
              </w:rPr>
              <w:t>RedCap</w:t>
            </w:r>
            <w:proofErr w:type="spellEnd"/>
            <w:r>
              <w:rPr>
                <w:rFonts w:eastAsia="Yu Mincho"/>
                <w:b/>
                <w:bCs/>
                <w:lang w:val="en-US" w:eastAsia="ja-JP"/>
              </w:rPr>
              <w:t xml:space="preserve"> UE</w:t>
            </w:r>
          </w:p>
          <w:p w14:paraId="6AF8BA23" w14:textId="1F85254D" w:rsidR="006C1A18" w:rsidRDefault="006C1A18" w:rsidP="006C1A18">
            <w:pPr>
              <w:rPr>
                <w:rFonts w:eastAsia="等线"/>
                <w:lang w:val="en-US" w:eastAsia="zh-CN"/>
              </w:rPr>
            </w:pPr>
            <w:r>
              <w:rPr>
                <w:rFonts w:eastAsia="Yu Mincho"/>
                <w:lang w:val="en-US" w:eastAsia="ja-JP"/>
              </w:rPr>
              <w:t>On case 5 and 8:</w:t>
            </w:r>
            <w:r>
              <w:rPr>
                <w:rFonts w:eastAsia="Yu Mincho"/>
                <w:lang w:val="en-US" w:eastAsia="ja-JP"/>
              </w:rPr>
              <w:br/>
              <w:t>We are open whether the special handling on SSB and RO is needed. If case 5 and 8 are kept in the proposal for the sake of progress, we recommend it is clarified that “</w:t>
            </w:r>
            <w:r w:rsidRPr="00AF057E">
              <w:rPr>
                <w:lang w:val="en-US"/>
              </w:rPr>
              <w:t>Semi-statically configured DL</w:t>
            </w:r>
            <w:r>
              <w:rPr>
                <w:lang w:val="en-US"/>
              </w:rPr>
              <w:t>” / “</w:t>
            </w:r>
            <w:r w:rsidRPr="00AF057E">
              <w:rPr>
                <w:lang w:val="en-US"/>
              </w:rPr>
              <w:t xml:space="preserve">Semi-statically configured </w:t>
            </w:r>
            <w:r>
              <w:rPr>
                <w:lang w:val="en-US"/>
              </w:rPr>
              <w:t>U</w:t>
            </w:r>
            <w:r w:rsidRPr="00AF057E">
              <w:rPr>
                <w:lang w:val="en-US"/>
              </w:rPr>
              <w:t>L</w:t>
            </w:r>
            <w:r>
              <w:rPr>
                <w:lang w:val="en-US"/>
              </w:rPr>
              <w:t>” in the cases 1-4 does not include SSB / RO (PRACH), respectively.</w:t>
            </w:r>
          </w:p>
        </w:tc>
      </w:tr>
      <w:tr w:rsidR="00A21F3B" w:rsidRPr="005D21DE" w14:paraId="7B2960E4" w14:textId="77777777" w:rsidTr="00EC06B1">
        <w:tc>
          <w:tcPr>
            <w:tcW w:w="1479" w:type="dxa"/>
          </w:tcPr>
          <w:p w14:paraId="3029E844" w14:textId="137B6B8D" w:rsidR="00A21F3B" w:rsidRPr="00A21F3B" w:rsidRDefault="00A21F3B" w:rsidP="00A21F3B">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2C049BD" w14:textId="77777777" w:rsidR="00A21F3B" w:rsidRDefault="00A21F3B" w:rsidP="00A21F3B">
            <w:pPr>
              <w:tabs>
                <w:tab w:val="left" w:pos="551"/>
              </w:tabs>
              <w:rPr>
                <w:rFonts w:eastAsia="Yu Mincho"/>
                <w:lang w:val="en-US" w:eastAsia="ja-JP"/>
              </w:rPr>
            </w:pPr>
          </w:p>
        </w:tc>
        <w:tc>
          <w:tcPr>
            <w:tcW w:w="6780" w:type="dxa"/>
          </w:tcPr>
          <w:p w14:paraId="6357A35D" w14:textId="1621A4D1" w:rsidR="00A21F3B" w:rsidRDefault="00A21F3B" w:rsidP="00A21F3B">
            <w:pPr>
              <w:rPr>
                <w:rFonts w:eastAsia="等线"/>
                <w:lang w:val="en-US" w:eastAsia="zh-CN"/>
              </w:rPr>
            </w:pPr>
            <w:r>
              <w:rPr>
                <w:rFonts w:eastAsia="等线"/>
                <w:lang w:val="en-US" w:eastAsia="zh-CN"/>
              </w:rPr>
              <w:t xml:space="preserve">We think it is better to focus on the general case. We don’t think Case 6/7 should be discussed as a separated case here. </w:t>
            </w:r>
          </w:p>
          <w:p w14:paraId="5E009AB5" w14:textId="6E92CF0F" w:rsidR="00A21F3B" w:rsidRDefault="00A21F3B" w:rsidP="00A21F3B">
            <w:pPr>
              <w:rPr>
                <w:rFonts w:eastAsia="等线"/>
                <w:lang w:val="en-US" w:eastAsia="zh-CN"/>
              </w:rPr>
            </w:pPr>
            <w:r>
              <w:rPr>
                <w:rFonts w:eastAsia="等线"/>
                <w:lang w:val="en-US" w:eastAsia="zh-CN"/>
              </w:rPr>
              <w:t xml:space="preserve">For case 8, we are also fine with Intel’s change for case 8. </w:t>
            </w:r>
          </w:p>
          <w:p w14:paraId="35D9AF5D" w14:textId="5F98FA52" w:rsidR="00A21F3B" w:rsidRDefault="00A21F3B" w:rsidP="00A21F3B">
            <w:pPr>
              <w:rPr>
                <w:rFonts w:eastAsia="Yu Mincho"/>
                <w:lang w:val="en-US" w:eastAsia="ja-JP"/>
              </w:rPr>
            </w:pPr>
            <w:r>
              <w:rPr>
                <w:rFonts w:eastAsia="等线"/>
                <w:lang w:val="en-US" w:eastAsia="zh-CN"/>
              </w:rPr>
              <w:t xml:space="preserve">For Qc’s suggestion, we understand the motivation, however, it is not an additional case, but we should </w:t>
            </w:r>
            <w:proofErr w:type="gramStart"/>
            <w:r>
              <w:rPr>
                <w:rFonts w:eastAsia="等线"/>
                <w:lang w:val="en-US" w:eastAsia="zh-CN"/>
              </w:rPr>
              <w:t>considering</w:t>
            </w:r>
            <w:proofErr w:type="gramEnd"/>
            <w:r>
              <w:rPr>
                <w:rFonts w:eastAsia="等线"/>
                <w:lang w:val="en-US" w:eastAsia="zh-CN"/>
              </w:rPr>
              <w:t xml:space="preserve"> the switching time in general during defining the handling of cases. </w:t>
            </w:r>
          </w:p>
        </w:tc>
      </w:tr>
      <w:tr w:rsidR="005A21D1" w14:paraId="636ABCC7" w14:textId="77777777" w:rsidTr="005A21D1">
        <w:tc>
          <w:tcPr>
            <w:tcW w:w="1479" w:type="dxa"/>
            <w:hideMark/>
          </w:tcPr>
          <w:p w14:paraId="2E9305D0" w14:textId="77777777" w:rsidR="005A21D1" w:rsidRDefault="005A21D1">
            <w:pPr>
              <w:rPr>
                <w:rFonts w:eastAsia="Yu Mincho"/>
                <w:lang w:val="en-US" w:eastAsia="ja-JP"/>
              </w:rPr>
            </w:pPr>
            <w:r>
              <w:rPr>
                <w:rFonts w:eastAsia="Yu Mincho"/>
                <w:lang w:val="en-US" w:eastAsia="ja-JP"/>
              </w:rPr>
              <w:t>Lenovo, Motorola Mobility</w:t>
            </w:r>
          </w:p>
        </w:tc>
        <w:tc>
          <w:tcPr>
            <w:tcW w:w="1372" w:type="dxa"/>
            <w:hideMark/>
          </w:tcPr>
          <w:p w14:paraId="5952C072" w14:textId="77777777" w:rsidR="005A21D1" w:rsidRDefault="005A21D1">
            <w:pPr>
              <w:tabs>
                <w:tab w:val="left" w:pos="551"/>
              </w:tabs>
              <w:rPr>
                <w:rFonts w:eastAsia="Yu Mincho"/>
                <w:lang w:val="en-US" w:eastAsia="ja-JP"/>
              </w:rPr>
            </w:pPr>
            <w:r>
              <w:rPr>
                <w:rFonts w:eastAsia="Yu Mincho"/>
                <w:lang w:val="en-US" w:eastAsia="ja-JP"/>
              </w:rPr>
              <w:t>N</w:t>
            </w:r>
          </w:p>
        </w:tc>
        <w:tc>
          <w:tcPr>
            <w:tcW w:w="6780" w:type="dxa"/>
            <w:hideMark/>
          </w:tcPr>
          <w:p w14:paraId="56ADC4FB" w14:textId="77777777" w:rsidR="005A21D1" w:rsidRDefault="005A21D1">
            <w:pPr>
              <w:rPr>
                <w:rFonts w:eastAsia="等线"/>
                <w:lang w:val="en-US" w:eastAsia="zh-CN"/>
              </w:rPr>
            </w:pPr>
            <w:r>
              <w:rPr>
                <w:rFonts w:eastAsia="等线"/>
                <w:lang w:val="en-US" w:eastAsia="zh-CN"/>
              </w:rPr>
              <w:t xml:space="preserve">We don’t think all cases are necessarily valid. In general, due the flexible scheduling capability in </w:t>
            </w:r>
            <w:proofErr w:type="spellStart"/>
            <w:r>
              <w:rPr>
                <w:rFonts w:eastAsia="等线"/>
                <w:lang w:val="en-US" w:eastAsia="zh-CN"/>
              </w:rPr>
              <w:t>gNB</w:t>
            </w:r>
            <w:proofErr w:type="spellEnd"/>
            <w:r>
              <w:rPr>
                <w:rFonts w:eastAsia="等线"/>
                <w:lang w:val="en-US" w:eastAsia="zh-CN"/>
              </w:rPr>
              <w:t xml:space="preserve"> side, some collision might be avoided based on </w:t>
            </w:r>
            <w:proofErr w:type="spellStart"/>
            <w:r>
              <w:rPr>
                <w:rFonts w:eastAsia="等线"/>
                <w:lang w:val="en-US" w:eastAsia="zh-CN"/>
              </w:rPr>
              <w:t>gNB</w:t>
            </w:r>
            <w:proofErr w:type="spellEnd"/>
            <w:r>
              <w:rPr>
                <w:rFonts w:eastAsia="等线"/>
                <w:lang w:val="en-US" w:eastAsia="zh-CN"/>
              </w:rPr>
              <w:t xml:space="preserve"> implementation, i.e., the UE will not expect there will be collision happens for some cases, e.g., case 5. </w:t>
            </w:r>
          </w:p>
        </w:tc>
      </w:tr>
      <w:tr w:rsidR="006336A2" w14:paraId="7BE9D3D3" w14:textId="77777777" w:rsidTr="005A21D1">
        <w:tc>
          <w:tcPr>
            <w:tcW w:w="1479" w:type="dxa"/>
          </w:tcPr>
          <w:p w14:paraId="657BA570" w14:textId="27A0558F" w:rsidR="006336A2" w:rsidRDefault="006336A2">
            <w:pPr>
              <w:rPr>
                <w:rFonts w:eastAsia="Yu Mincho"/>
                <w:lang w:val="en-US" w:eastAsia="ja-JP"/>
              </w:rPr>
            </w:pPr>
            <w:r>
              <w:rPr>
                <w:rFonts w:eastAsia="Yu Mincho"/>
                <w:lang w:val="en-US" w:eastAsia="ja-JP"/>
              </w:rPr>
              <w:t>Nokia, NSB</w:t>
            </w:r>
          </w:p>
        </w:tc>
        <w:tc>
          <w:tcPr>
            <w:tcW w:w="1372" w:type="dxa"/>
          </w:tcPr>
          <w:p w14:paraId="53869B18" w14:textId="4CFF1827" w:rsidR="006336A2" w:rsidRDefault="006336A2">
            <w:pPr>
              <w:tabs>
                <w:tab w:val="left" w:pos="551"/>
              </w:tabs>
              <w:rPr>
                <w:rFonts w:eastAsia="Yu Mincho"/>
                <w:lang w:val="en-US" w:eastAsia="ja-JP"/>
              </w:rPr>
            </w:pPr>
            <w:r>
              <w:rPr>
                <w:rFonts w:eastAsia="Yu Mincho"/>
                <w:lang w:val="en-US" w:eastAsia="ja-JP"/>
              </w:rPr>
              <w:t>Y</w:t>
            </w:r>
          </w:p>
        </w:tc>
        <w:tc>
          <w:tcPr>
            <w:tcW w:w="6780" w:type="dxa"/>
          </w:tcPr>
          <w:p w14:paraId="6DF8C6A7" w14:textId="72176D22" w:rsidR="006336A2" w:rsidRDefault="006336A2">
            <w:pPr>
              <w:rPr>
                <w:rFonts w:eastAsia="等线"/>
                <w:lang w:val="en-US" w:eastAsia="zh-CN"/>
              </w:rPr>
            </w:pPr>
            <w:r>
              <w:rPr>
                <w:rFonts w:eastAsia="等线"/>
                <w:lang w:val="en-US" w:eastAsia="zh-CN"/>
              </w:rPr>
              <w:t>We are fine to consider the proposed cases.</w:t>
            </w:r>
          </w:p>
        </w:tc>
      </w:tr>
      <w:tr w:rsidR="00EB642A" w14:paraId="55E33EF0" w14:textId="77777777" w:rsidTr="005A21D1">
        <w:tc>
          <w:tcPr>
            <w:tcW w:w="1479" w:type="dxa"/>
          </w:tcPr>
          <w:p w14:paraId="34C6DE8B" w14:textId="1929D39C" w:rsidR="00EB642A" w:rsidRDefault="00EB642A" w:rsidP="00EB642A">
            <w:pPr>
              <w:rPr>
                <w:rFonts w:eastAsia="Yu Mincho"/>
                <w:lang w:val="en-US" w:eastAsia="ja-JP"/>
              </w:rPr>
            </w:pPr>
            <w:proofErr w:type="spellStart"/>
            <w:r>
              <w:rPr>
                <w:rFonts w:eastAsia="等线"/>
                <w:lang w:val="en-US" w:eastAsia="zh-CN"/>
              </w:rPr>
              <w:t>Nordic</w:t>
            </w:r>
            <w:r w:rsidR="005E3FB1">
              <w:rPr>
                <w:rFonts w:eastAsia="等线"/>
                <w:lang w:val="en-US" w:eastAsia="zh-CN"/>
              </w:rPr>
              <w:t>Semi</w:t>
            </w:r>
            <w:proofErr w:type="spellEnd"/>
          </w:p>
        </w:tc>
        <w:tc>
          <w:tcPr>
            <w:tcW w:w="1372" w:type="dxa"/>
          </w:tcPr>
          <w:p w14:paraId="4C544A5F" w14:textId="7B25B352" w:rsidR="00EB642A" w:rsidRDefault="004C463E" w:rsidP="00EB642A">
            <w:pPr>
              <w:tabs>
                <w:tab w:val="left" w:pos="551"/>
              </w:tabs>
              <w:rPr>
                <w:rFonts w:eastAsia="Yu Mincho"/>
                <w:lang w:val="en-US" w:eastAsia="ja-JP"/>
              </w:rPr>
            </w:pPr>
            <w:r>
              <w:rPr>
                <w:rFonts w:eastAsia="Yu Mincho"/>
                <w:lang w:val="en-US" w:eastAsia="ja-JP"/>
              </w:rPr>
              <w:t>Y, but</w:t>
            </w:r>
          </w:p>
        </w:tc>
        <w:tc>
          <w:tcPr>
            <w:tcW w:w="6780" w:type="dxa"/>
          </w:tcPr>
          <w:p w14:paraId="58B5EA1D" w14:textId="3A2DFA14" w:rsidR="00EB642A" w:rsidRDefault="004C463E" w:rsidP="00EB642A">
            <w:pPr>
              <w:rPr>
                <w:rFonts w:eastAsia="等线"/>
                <w:lang w:val="en-US" w:eastAsia="zh-CN"/>
              </w:rPr>
            </w:pPr>
            <w:r>
              <w:rPr>
                <w:rFonts w:eastAsia="等线"/>
                <w:lang w:val="en-US" w:eastAsia="zh-CN"/>
              </w:rPr>
              <w:t xml:space="preserve">Fine </w:t>
            </w:r>
            <w:r w:rsidR="00B077F7">
              <w:rPr>
                <w:rFonts w:eastAsia="等线"/>
                <w:lang w:val="en-US" w:eastAsia="zh-CN"/>
              </w:rPr>
              <w:t>to list cases, but we not</w:t>
            </w:r>
            <w:r w:rsidR="0003705B">
              <w:rPr>
                <w:rFonts w:eastAsia="等线"/>
                <w:lang w:val="en-US" w:eastAsia="zh-CN"/>
              </w:rPr>
              <w:t xml:space="preserve"> sure this is the right approach. It would be better to discuss </w:t>
            </w:r>
            <w:proofErr w:type="gramStart"/>
            <w:r w:rsidR="0003705B">
              <w:rPr>
                <w:rFonts w:eastAsia="等线"/>
                <w:lang w:val="en-US" w:eastAsia="zh-CN"/>
              </w:rPr>
              <w:t>companies</w:t>
            </w:r>
            <w:proofErr w:type="gramEnd"/>
            <w:r w:rsidR="0003705B">
              <w:rPr>
                <w:rFonts w:eastAsia="等线"/>
                <w:lang w:val="en-US" w:eastAsia="zh-CN"/>
              </w:rPr>
              <w:t xml:space="preserve"> proposals about what they want to change compared to R15/R16. </w:t>
            </w:r>
            <w:r w:rsidR="005E3FB1">
              <w:rPr>
                <w:rFonts w:eastAsia="等线"/>
                <w:lang w:val="en-US" w:eastAsia="zh-CN"/>
              </w:rPr>
              <w:t xml:space="preserve"> </w:t>
            </w:r>
            <w:r w:rsidR="005E3FB1" w:rsidRPr="005E3FB1">
              <w:rPr>
                <w:rFonts w:ascii="Segoe UI Emoji" w:eastAsia="Segoe UI Emoji" w:hAnsi="Segoe UI Emoji" w:cs="Segoe UI Emoji"/>
                <w:lang w:val="en-US" w:eastAsia="zh-CN"/>
              </w:rPr>
              <w:t>😊</w:t>
            </w:r>
          </w:p>
        </w:tc>
      </w:tr>
      <w:tr w:rsidR="001355ED" w14:paraId="32BAFA4E" w14:textId="77777777" w:rsidTr="005A21D1">
        <w:tc>
          <w:tcPr>
            <w:tcW w:w="1479" w:type="dxa"/>
          </w:tcPr>
          <w:p w14:paraId="03D95221" w14:textId="4A2146F8" w:rsidR="001355ED" w:rsidRDefault="001355ED" w:rsidP="00EB642A">
            <w:pPr>
              <w:rPr>
                <w:rFonts w:eastAsia="等线"/>
                <w:lang w:val="en-US" w:eastAsia="zh-CN"/>
              </w:rPr>
            </w:pPr>
            <w:proofErr w:type="spellStart"/>
            <w:r>
              <w:rPr>
                <w:rFonts w:eastAsia="Malgun Gothic"/>
                <w:lang w:val="en-US" w:eastAsia="ko-KR"/>
              </w:rPr>
              <w:t>InterDigital</w:t>
            </w:r>
            <w:proofErr w:type="spellEnd"/>
          </w:p>
        </w:tc>
        <w:tc>
          <w:tcPr>
            <w:tcW w:w="1372" w:type="dxa"/>
          </w:tcPr>
          <w:p w14:paraId="433065E0" w14:textId="79AC809E" w:rsidR="001355ED" w:rsidRDefault="001355ED" w:rsidP="00EB642A">
            <w:pPr>
              <w:tabs>
                <w:tab w:val="left" w:pos="551"/>
              </w:tabs>
              <w:rPr>
                <w:rFonts w:eastAsia="Yu Mincho"/>
                <w:lang w:val="en-US" w:eastAsia="ja-JP"/>
              </w:rPr>
            </w:pPr>
            <w:r>
              <w:rPr>
                <w:rFonts w:eastAsia="Yu Mincho"/>
                <w:lang w:val="en-US" w:eastAsia="ja-JP"/>
              </w:rPr>
              <w:t>Y</w:t>
            </w:r>
          </w:p>
        </w:tc>
        <w:tc>
          <w:tcPr>
            <w:tcW w:w="6780" w:type="dxa"/>
          </w:tcPr>
          <w:p w14:paraId="32C10A75" w14:textId="77777777" w:rsidR="001355ED" w:rsidRDefault="001355ED" w:rsidP="00EB642A">
            <w:pPr>
              <w:rPr>
                <w:rFonts w:eastAsia="等线"/>
                <w:lang w:val="en-US" w:eastAsia="zh-CN"/>
              </w:rPr>
            </w:pPr>
          </w:p>
        </w:tc>
      </w:tr>
      <w:tr w:rsidR="00FF2E2E" w14:paraId="126912C0" w14:textId="77777777" w:rsidTr="005A21D1">
        <w:tc>
          <w:tcPr>
            <w:tcW w:w="1479" w:type="dxa"/>
          </w:tcPr>
          <w:p w14:paraId="510CFB18" w14:textId="4B2EB6CE" w:rsidR="00FF2E2E" w:rsidRDefault="00FF2E2E" w:rsidP="00FF2E2E">
            <w:pPr>
              <w:rPr>
                <w:rFonts w:eastAsia="Malgun Gothic"/>
                <w:lang w:val="en-US" w:eastAsia="ko-KR"/>
              </w:rPr>
            </w:pPr>
            <w:r>
              <w:rPr>
                <w:rFonts w:eastAsia="Yu Mincho"/>
                <w:lang w:val="en-US" w:eastAsia="ja-JP"/>
              </w:rPr>
              <w:t>SONY</w:t>
            </w:r>
          </w:p>
        </w:tc>
        <w:tc>
          <w:tcPr>
            <w:tcW w:w="1372" w:type="dxa"/>
          </w:tcPr>
          <w:p w14:paraId="7A09A334" w14:textId="5A27DDDE" w:rsidR="00FF2E2E" w:rsidRDefault="00FF2E2E" w:rsidP="00FF2E2E">
            <w:pPr>
              <w:tabs>
                <w:tab w:val="left" w:pos="551"/>
              </w:tabs>
              <w:rPr>
                <w:rFonts w:eastAsia="Yu Mincho"/>
                <w:lang w:val="en-US" w:eastAsia="ja-JP"/>
              </w:rPr>
            </w:pPr>
            <w:r>
              <w:rPr>
                <w:rFonts w:eastAsia="Yu Mincho"/>
                <w:lang w:val="en-US" w:eastAsia="ja-JP"/>
              </w:rPr>
              <w:t>Y</w:t>
            </w:r>
          </w:p>
        </w:tc>
        <w:tc>
          <w:tcPr>
            <w:tcW w:w="6780" w:type="dxa"/>
          </w:tcPr>
          <w:p w14:paraId="5EC6F9C6" w14:textId="4677701B" w:rsidR="00FF2E2E" w:rsidRDefault="00FF2E2E" w:rsidP="00FF2E2E">
            <w:pPr>
              <w:rPr>
                <w:rFonts w:eastAsia="等线"/>
                <w:lang w:val="en-US" w:eastAsia="zh-CN"/>
              </w:rPr>
            </w:pPr>
            <w:r>
              <w:rPr>
                <w:rFonts w:eastAsia="Yu Mincho"/>
                <w:lang w:val="en-US" w:eastAsia="ja-JP"/>
              </w:rPr>
              <w:t xml:space="preserve">In some ways, case 6 is covered by case 2/3/4. Our preference would be to keep case 6, but are also OK considering it under cases 2/3/4. We think that support of HD-FDD UEs should not negatively impact NR’s support for URLLC. </w:t>
            </w:r>
          </w:p>
        </w:tc>
      </w:tr>
      <w:tr w:rsidR="007B6A4F" w14:paraId="5E000B60" w14:textId="77777777" w:rsidTr="005A21D1">
        <w:tc>
          <w:tcPr>
            <w:tcW w:w="1479" w:type="dxa"/>
          </w:tcPr>
          <w:p w14:paraId="0C020DE7" w14:textId="2BE90BD9" w:rsidR="007B6A4F" w:rsidRDefault="007B6A4F" w:rsidP="007B6A4F">
            <w:pPr>
              <w:rPr>
                <w:rFonts w:eastAsia="Yu Mincho"/>
                <w:lang w:val="en-US" w:eastAsia="ja-JP"/>
              </w:rPr>
            </w:pPr>
            <w:r w:rsidRPr="0032016B">
              <w:t>FUTUREWEI4</w:t>
            </w:r>
          </w:p>
        </w:tc>
        <w:tc>
          <w:tcPr>
            <w:tcW w:w="1372" w:type="dxa"/>
          </w:tcPr>
          <w:p w14:paraId="45DC02D4" w14:textId="77777777" w:rsidR="007B6A4F" w:rsidRDefault="007B6A4F" w:rsidP="007B6A4F">
            <w:pPr>
              <w:tabs>
                <w:tab w:val="left" w:pos="551"/>
              </w:tabs>
              <w:rPr>
                <w:rFonts w:eastAsia="Yu Mincho"/>
                <w:lang w:val="en-US" w:eastAsia="ja-JP"/>
              </w:rPr>
            </w:pPr>
          </w:p>
        </w:tc>
        <w:tc>
          <w:tcPr>
            <w:tcW w:w="6780" w:type="dxa"/>
          </w:tcPr>
          <w:p w14:paraId="246551CE" w14:textId="26785D00" w:rsidR="007B6A4F" w:rsidRDefault="007B6A4F" w:rsidP="007B6A4F">
            <w:pPr>
              <w:rPr>
                <w:rFonts w:eastAsia="Yu Mincho"/>
                <w:lang w:val="en-US" w:eastAsia="ja-JP"/>
              </w:rPr>
            </w:pPr>
            <w:r w:rsidRPr="0032016B">
              <w:t>The high priority proposals for this feature should be agreed before the medium priority proposals.</w:t>
            </w:r>
          </w:p>
        </w:tc>
      </w:tr>
      <w:tr w:rsidR="00FB55EB" w14:paraId="65D08F1D" w14:textId="77777777" w:rsidTr="00FB55EB">
        <w:tc>
          <w:tcPr>
            <w:tcW w:w="1479" w:type="dxa"/>
          </w:tcPr>
          <w:p w14:paraId="20CA7F1B" w14:textId="77777777" w:rsidR="00FB55EB" w:rsidRDefault="00FB55EB" w:rsidP="004D25AA">
            <w:pPr>
              <w:rPr>
                <w:rFonts w:eastAsia="Yu Mincho"/>
                <w:lang w:val="en-US" w:eastAsia="ja-JP"/>
              </w:rPr>
            </w:pPr>
            <w:r>
              <w:rPr>
                <w:rFonts w:eastAsia="Yu Mincho"/>
                <w:lang w:val="en-US" w:eastAsia="ja-JP"/>
              </w:rPr>
              <w:t>Ericsson</w:t>
            </w:r>
          </w:p>
        </w:tc>
        <w:tc>
          <w:tcPr>
            <w:tcW w:w="1372" w:type="dxa"/>
          </w:tcPr>
          <w:p w14:paraId="137B049B" w14:textId="77777777" w:rsidR="00FB55EB" w:rsidRDefault="00FB55EB" w:rsidP="004D25AA">
            <w:pPr>
              <w:tabs>
                <w:tab w:val="left" w:pos="551"/>
              </w:tabs>
              <w:rPr>
                <w:rFonts w:eastAsia="Yu Mincho"/>
                <w:lang w:val="en-US" w:eastAsia="ja-JP"/>
              </w:rPr>
            </w:pPr>
            <w:r>
              <w:rPr>
                <w:rFonts w:eastAsia="Yu Mincho"/>
                <w:lang w:val="en-US" w:eastAsia="ja-JP"/>
              </w:rPr>
              <w:t>Y</w:t>
            </w:r>
          </w:p>
        </w:tc>
        <w:tc>
          <w:tcPr>
            <w:tcW w:w="6780" w:type="dxa"/>
          </w:tcPr>
          <w:p w14:paraId="716C60F5" w14:textId="77777777" w:rsidR="00FB55EB" w:rsidRDefault="00FB55EB" w:rsidP="004D25AA">
            <w:pPr>
              <w:rPr>
                <w:rFonts w:eastAsia="等线"/>
                <w:lang w:val="en-US" w:eastAsia="zh-CN"/>
              </w:rPr>
            </w:pPr>
            <w:r>
              <w:rPr>
                <w:rFonts w:eastAsia="等线"/>
                <w:lang w:val="en-US" w:eastAsia="zh-CN"/>
              </w:rPr>
              <w:t xml:space="preserve">As a start, we are okay to capture all the cases that need to be looked at. Then, we can discuss case-by-case, whether it is relevant to </w:t>
            </w:r>
            <w:proofErr w:type="spellStart"/>
            <w:r>
              <w:rPr>
                <w:rFonts w:eastAsia="等线"/>
                <w:lang w:val="en-US" w:eastAsia="zh-CN"/>
              </w:rPr>
              <w:t>RedCap</w:t>
            </w:r>
            <w:proofErr w:type="spellEnd"/>
            <w:r>
              <w:rPr>
                <w:rFonts w:eastAsia="等线"/>
                <w:lang w:val="en-US" w:eastAsia="zh-CN"/>
              </w:rPr>
              <w:t xml:space="preserve"> UEs, whether the existing rules can be adopted, or whether new rules are needed for </w:t>
            </w:r>
            <w:proofErr w:type="spellStart"/>
            <w:r>
              <w:rPr>
                <w:rFonts w:eastAsia="等线"/>
                <w:lang w:val="en-US" w:eastAsia="zh-CN"/>
              </w:rPr>
              <w:t>RedCap</w:t>
            </w:r>
            <w:proofErr w:type="spellEnd"/>
            <w:r>
              <w:rPr>
                <w:rFonts w:eastAsia="等线"/>
                <w:lang w:val="en-US" w:eastAsia="zh-CN"/>
              </w:rPr>
              <w:t xml:space="preserve"> UEs.</w:t>
            </w:r>
          </w:p>
        </w:tc>
      </w:tr>
      <w:tr w:rsidR="00DB7AC2" w:rsidRPr="00765966" w14:paraId="499AA472" w14:textId="77777777" w:rsidTr="00DB7AC2">
        <w:tc>
          <w:tcPr>
            <w:tcW w:w="1479" w:type="dxa"/>
          </w:tcPr>
          <w:p w14:paraId="309434E1" w14:textId="080A18BB" w:rsidR="00DB7AC2" w:rsidRDefault="00DB7AC2" w:rsidP="004D25AA">
            <w:pPr>
              <w:rPr>
                <w:rFonts w:eastAsia="Yu Mincho"/>
                <w:lang w:val="en-US" w:eastAsia="ja-JP"/>
              </w:rPr>
            </w:pPr>
            <w:r>
              <w:rPr>
                <w:rFonts w:eastAsia="Yu Mincho"/>
                <w:lang w:val="en-US" w:eastAsia="ja-JP"/>
              </w:rPr>
              <w:t>FL5 Medium</w:t>
            </w:r>
          </w:p>
        </w:tc>
        <w:tc>
          <w:tcPr>
            <w:tcW w:w="1372" w:type="dxa"/>
          </w:tcPr>
          <w:p w14:paraId="40BD68FD" w14:textId="77777777" w:rsidR="00DB7AC2" w:rsidRDefault="00DB7AC2" w:rsidP="004D25AA">
            <w:pPr>
              <w:tabs>
                <w:tab w:val="left" w:pos="551"/>
              </w:tabs>
              <w:rPr>
                <w:rFonts w:eastAsia="Yu Mincho"/>
                <w:lang w:val="en-US" w:eastAsia="ja-JP"/>
              </w:rPr>
            </w:pPr>
          </w:p>
        </w:tc>
        <w:tc>
          <w:tcPr>
            <w:tcW w:w="6780" w:type="dxa"/>
          </w:tcPr>
          <w:p w14:paraId="3D71962A" w14:textId="77777777" w:rsidR="00DB7AC2" w:rsidRPr="00765966" w:rsidRDefault="00DB7AC2" w:rsidP="004D25AA">
            <w:r w:rsidRPr="00FD66B2">
              <w:rPr>
                <w:lang w:val="en-US"/>
              </w:rPr>
              <w:t xml:space="preserve">Based on the received responses, </w:t>
            </w:r>
            <w:r>
              <w:rPr>
                <w:lang w:val="en-US"/>
              </w:rPr>
              <w:t>it seems that this topic can be treated (if needed) once other topics have been progressed a bit further.</w:t>
            </w:r>
          </w:p>
        </w:tc>
      </w:tr>
      <w:tr w:rsidR="00322716" w:rsidRPr="00AF057E" w14:paraId="0824A409" w14:textId="77777777" w:rsidTr="00322716">
        <w:tc>
          <w:tcPr>
            <w:tcW w:w="1479" w:type="dxa"/>
          </w:tcPr>
          <w:p w14:paraId="506DE5FC" w14:textId="54B91BFA" w:rsidR="00322716" w:rsidRDefault="00322716" w:rsidP="004D25AA">
            <w:pPr>
              <w:rPr>
                <w:rFonts w:eastAsia="Yu Mincho"/>
                <w:lang w:val="en-US" w:eastAsia="ja-JP"/>
              </w:rPr>
            </w:pPr>
            <w:r>
              <w:rPr>
                <w:rFonts w:eastAsia="Yu Mincho"/>
                <w:lang w:val="en-US" w:eastAsia="ja-JP"/>
              </w:rPr>
              <w:t>FL6</w:t>
            </w:r>
          </w:p>
        </w:tc>
        <w:tc>
          <w:tcPr>
            <w:tcW w:w="1372" w:type="dxa"/>
          </w:tcPr>
          <w:p w14:paraId="231CE6F7" w14:textId="77777777" w:rsidR="00322716" w:rsidRDefault="00322716" w:rsidP="004D25AA">
            <w:pPr>
              <w:tabs>
                <w:tab w:val="left" w:pos="551"/>
              </w:tabs>
              <w:rPr>
                <w:rFonts w:eastAsia="Yu Mincho"/>
                <w:lang w:val="en-US" w:eastAsia="ja-JP"/>
              </w:rPr>
            </w:pPr>
          </w:p>
        </w:tc>
        <w:tc>
          <w:tcPr>
            <w:tcW w:w="6780" w:type="dxa"/>
          </w:tcPr>
          <w:p w14:paraId="2991ECDA" w14:textId="58D18BCD" w:rsidR="00322716" w:rsidRDefault="00322716" w:rsidP="004D25AA">
            <w:pPr>
              <w:rPr>
                <w:b/>
                <w:bCs/>
                <w:highlight w:val="cyan"/>
              </w:rPr>
            </w:pPr>
            <w:r>
              <w:t>Considering the agreement on HD-FDD, companies are requested to provide input on the question below</w:t>
            </w:r>
            <w:r w:rsidR="00166191">
              <w:t>, where Case 5</w:t>
            </w:r>
            <w:r w:rsidR="00632E55">
              <w:t>/6/7</w:t>
            </w:r>
            <w:r w:rsidR="00166191">
              <w:t xml:space="preserve"> has been modified and Case 9 has been added.</w:t>
            </w:r>
          </w:p>
          <w:p w14:paraId="6283E008" w14:textId="77777777" w:rsidR="007300F6" w:rsidRDefault="00322716" w:rsidP="004D25AA">
            <w:pPr>
              <w:rPr>
                <w:b/>
                <w:bCs/>
              </w:rPr>
            </w:pPr>
            <w:r>
              <w:rPr>
                <w:b/>
                <w:bCs/>
                <w:highlight w:val="cyan"/>
              </w:rPr>
              <w:t>Medium Priority Question</w:t>
            </w:r>
            <w:r w:rsidRPr="00A355F8">
              <w:rPr>
                <w:b/>
                <w:bCs/>
                <w:highlight w:val="cyan"/>
              </w:rPr>
              <w:t xml:space="preserve"> </w:t>
            </w:r>
            <w:r>
              <w:rPr>
                <w:b/>
                <w:bCs/>
                <w:highlight w:val="cyan"/>
              </w:rPr>
              <w:t>6</w:t>
            </w:r>
            <w:r w:rsidRPr="00A355F8">
              <w:rPr>
                <w:b/>
                <w:bCs/>
                <w:highlight w:val="cyan"/>
              </w:rPr>
              <w:t>-</w:t>
            </w:r>
            <w:r>
              <w:rPr>
                <w:b/>
                <w:bCs/>
                <w:highlight w:val="cyan"/>
              </w:rPr>
              <w:t>2b</w:t>
            </w:r>
            <w:r w:rsidRPr="002943CE">
              <w:rPr>
                <w:b/>
                <w:bCs/>
              </w:rPr>
              <w:t>:</w:t>
            </w:r>
          </w:p>
          <w:p w14:paraId="26D55338" w14:textId="6F03092C" w:rsidR="00322716" w:rsidRPr="007300F6" w:rsidRDefault="00D45F47" w:rsidP="007300F6">
            <w:pPr>
              <w:pStyle w:val="a7"/>
              <w:numPr>
                <w:ilvl w:val="0"/>
                <w:numId w:val="6"/>
              </w:numPr>
              <w:rPr>
                <w:sz w:val="20"/>
                <w:szCs w:val="22"/>
              </w:rPr>
            </w:pPr>
            <w:r w:rsidRPr="007300F6">
              <w:rPr>
                <w:sz w:val="20"/>
                <w:szCs w:val="22"/>
              </w:rPr>
              <w:t>Is the list of DL/UL collision cases</w:t>
            </w:r>
            <w:r w:rsidR="007300F6" w:rsidRPr="007300F6">
              <w:rPr>
                <w:sz w:val="20"/>
                <w:szCs w:val="22"/>
              </w:rPr>
              <w:t xml:space="preserve"> for HD-FDD operation for RedCap UEs</w:t>
            </w:r>
            <w:r w:rsidRPr="007300F6">
              <w:rPr>
                <w:sz w:val="20"/>
                <w:szCs w:val="22"/>
              </w:rPr>
              <w:t xml:space="preserve"> below complete in your view? If not, what other collision cases should be considered for RedCap UE?</w:t>
            </w:r>
          </w:p>
          <w:p w14:paraId="005A5E0C" w14:textId="77777777" w:rsidR="00322716" w:rsidRPr="00AF057E" w:rsidRDefault="00322716" w:rsidP="004D25AA">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25D6938E" w14:textId="4C9D5D28" w:rsidR="00322716" w:rsidRPr="00AF057E" w:rsidRDefault="00322716" w:rsidP="004D25AA">
            <w:pPr>
              <w:pStyle w:val="a7"/>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e.g., dynamic PDSCH or CSI-RS collides with configured SRS, PUCCH, CG PUSCH</w:t>
            </w:r>
            <w:r w:rsidR="00D45F47">
              <w:rPr>
                <w:rFonts w:ascii="Times New Roman" w:hAnsi="Times New Roman" w:cs="Times New Roman"/>
                <w:sz w:val="20"/>
                <w:szCs w:val="20"/>
                <w:lang w:val="en-US"/>
              </w:rPr>
              <w:t>, or RO</w:t>
            </w:r>
          </w:p>
          <w:p w14:paraId="33E773F9" w14:textId="77777777" w:rsidR="00322716" w:rsidRPr="00AF057E" w:rsidRDefault="00322716" w:rsidP="004D25AA">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 xml:space="preserve">Semi-statically configured DL reception vs. </w:t>
            </w:r>
            <w:r w:rsidRPr="00AF057E">
              <w:rPr>
                <w:rFonts w:ascii="Times New Roman" w:hAnsi="Times New Roman" w:cs="Times New Roman"/>
                <w:sz w:val="20"/>
                <w:szCs w:val="20"/>
                <w:lang w:val="en-US"/>
              </w:rPr>
              <w:lastRenderedPageBreak/>
              <w:t>dynamically scheduled UL transmission</w:t>
            </w:r>
          </w:p>
          <w:p w14:paraId="5158E0F6" w14:textId="77777777" w:rsidR="00322716" w:rsidRPr="00AF057E" w:rsidRDefault="00322716" w:rsidP="004D25AA">
            <w:pPr>
              <w:pStyle w:val="a7"/>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59BB1E79" w14:textId="77777777" w:rsidR="00322716" w:rsidRPr="00AF057E" w:rsidRDefault="00322716" w:rsidP="004D25AA">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7A8CF161" w14:textId="77777777" w:rsidR="00322716" w:rsidRPr="00AF057E" w:rsidRDefault="00322716" w:rsidP="004D25AA">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0C1505E3" w14:textId="79054A50" w:rsidR="00322716" w:rsidRPr="00AF057E" w:rsidRDefault="00322716" w:rsidP="004D25AA">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5: Configured SSB vs. </w:t>
            </w:r>
            <w:r w:rsidR="003314A3">
              <w:rPr>
                <w:rFonts w:ascii="Times New Roman" w:eastAsia="Batang" w:hAnsi="Times New Roman" w:cs="Times New Roman"/>
                <w:sz w:val="20"/>
                <w:szCs w:val="20"/>
                <w:lang w:val="en-GB" w:eastAsia="en-US"/>
              </w:rPr>
              <w:t xml:space="preserve">dynamically scheduled or configured </w:t>
            </w:r>
            <w:r w:rsidRPr="00AF057E">
              <w:rPr>
                <w:rFonts w:ascii="Times New Roman" w:eastAsia="Batang" w:hAnsi="Times New Roman" w:cs="Times New Roman"/>
                <w:sz w:val="20"/>
                <w:szCs w:val="20"/>
                <w:lang w:val="en-GB" w:eastAsia="en-US"/>
              </w:rPr>
              <w:t>UL transmission</w:t>
            </w:r>
          </w:p>
          <w:p w14:paraId="1D8F7B75" w14:textId="77777777" w:rsidR="00322716" w:rsidRDefault="00322716" w:rsidP="004D25AA">
            <w:pPr>
              <w:pStyle w:val="a7"/>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247FEE81" w14:textId="708A1EAB" w:rsidR="00322716" w:rsidRPr="00AF057E" w:rsidRDefault="00322716" w:rsidP="004D25AA">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6: </w:t>
            </w:r>
            <w:r>
              <w:rPr>
                <w:rFonts w:ascii="Times New Roman" w:eastAsia="Batang" w:hAnsi="Times New Roman" w:cs="Times New Roman"/>
                <w:sz w:val="20"/>
                <w:szCs w:val="20"/>
                <w:lang w:eastAsia="en-US"/>
              </w:rPr>
              <w:t>M</w:t>
            </w:r>
            <w:r w:rsidRPr="00AF057E">
              <w:rPr>
                <w:rFonts w:ascii="Times New Roman" w:eastAsia="Batang" w:hAnsi="Times New Roman" w:cs="Times New Roman"/>
                <w:sz w:val="20"/>
                <w:szCs w:val="20"/>
                <w:lang w:eastAsia="en-US"/>
              </w:rPr>
              <w:t>onitoring for UL cancellation indication</w:t>
            </w:r>
            <w:r w:rsidR="00877A15">
              <w:rPr>
                <w:rFonts w:ascii="Times New Roman" w:eastAsia="Batang" w:hAnsi="Times New Roman" w:cs="Times New Roman"/>
                <w:sz w:val="20"/>
                <w:szCs w:val="20"/>
                <w:lang w:eastAsia="en-US"/>
              </w:rPr>
              <w:t xml:space="preserve"> (if supported)</w:t>
            </w:r>
            <w:r w:rsidRPr="00AF057E">
              <w:rPr>
                <w:rFonts w:ascii="Times New Roman" w:eastAsia="Batang" w:hAnsi="Times New Roman" w:cs="Times New Roman"/>
                <w:sz w:val="20"/>
                <w:szCs w:val="20"/>
                <w:lang w:eastAsia="en-US"/>
              </w:rPr>
              <w:t xml:space="preserve"> while transmitting in UL</w:t>
            </w:r>
          </w:p>
          <w:p w14:paraId="5AED8AC7" w14:textId="461767F7" w:rsidR="00322716" w:rsidRPr="00AF057E" w:rsidRDefault="00322716" w:rsidP="004D25AA">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r w:rsidR="00D03EF8">
              <w:rPr>
                <w:rFonts w:ascii="Times New Roman" w:eastAsia="Batang" w:hAnsi="Times New Roman" w:cs="Times New Roman"/>
                <w:sz w:val="20"/>
                <w:szCs w:val="20"/>
                <w:lang w:eastAsia="en-US"/>
              </w:rPr>
              <w:t xml:space="preserve"> (if supported)</w:t>
            </w:r>
          </w:p>
          <w:p w14:paraId="5D01BC88" w14:textId="4BA41276" w:rsidR="00322716" w:rsidRDefault="00322716" w:rsidP="004D25AA">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ynamic or semi-static DL vs. RO</w:t>
            </w:r>
          </w:p>
          <w:p w14:paraId="65F1CBCF" w14:textId="57CFF7C2" w:rsidR="00D45F47" w:rsidRPr="00857EF8" w:rsidRDefault="00857EF8" w:rsidP="00D45F47">
            <w:pPr>
              <w:pStyle w:val="a7"/>
              <w:numPr>
                <w:ilvl w:val="1"/>
                <w:numId w:val="6"/>
              </w:numPr>
              <w:rPr>
                <w:rFonts w:ascii="Times New Roman" w:eastAsia="Batang" w:hAnsi="Times New Roman" w:cs="Times New Roman"/>
                <w:sz w:val="20"/>
                <w:szCs w:val="20"/>
                <w:lang w:eastAsia="en-US"/>
              </w:rPr>
            </w:pPr>
            <w:r w:rsidRPr="00857EF8">
              <w:rPr>
                <w:rFonts w:ascii="Times New Roman" w:eastAsia="Batang" w:hAnsi="Times New Roman" w:cs="Times New Roman"/>
                <w:sz w:val="20"/>
                <w:szCs w:val="20"/>
                <w:lang w:eastAsia="en-US"/>
              </w:rPr>
              <w:t>Case 9: Collision due to direction switching</w:t>
            </w:r>
          </w:p>
        </w:tc>
      </w:tr>
      <w:tr w:rsidR="004967F8" w:rsidRPr="00AF057E" w14:paraId="663BF268" w14:textId="77777777" w:rsidTr="00322716">
        <w:tc>
          <w:tcPr>
            <w:tcW w:w="1479" w:type="dxa"/>
          </w:tcPr>
          <w:p w14:paraId="1D94E241" w14:textId="15E284AB" w:rsidR="004967F8" w:rsidRDefault="00EC0F43" w:rsidP="004D25AA">
            <w:pPr>
              <w:rPr>
                <w:rFonts w:eastAsia="Yu Mincho"/>
                <w:lang w:val="en-US" w:eastAsia="ja-JP"/>
              </w:rPr>
            </w:pPr>
            <w:r>
              <w:rPr>
                <w:rFonts w:eastAsia="Yu Mincho"/>
                <w:lang w:val="en-US" w:eastAsia="ja-JP"/>
              </w:rPr>
              <w:lastRenderedPageBreak/>
              <w:t>Qualcomm</w:t>
            </w:r>
          </w:p>
        </w:tc>
        <w:tc>
          <w:tcPr>
            <w:tcW w:w="1372" w:type="dxa"/>
          </w:tcPr>
          <w:p w14:paraId="73B89A85" w14:textId="2E0840EE" w:rsidR="004967F8" w:rsidRDefault="00EC0F43" w:rsidP="004D25AA">
            <w:pPr>
              <w:tabs>
                <w:tab w:val="left" w:pos="551"/>
              </w:tabs>
              <w:rPr>
                <w:rFonts w:eastAsia="Yu Mincho"/>
                <w:lang w:val="en-US" w:eastAsia="ja-JP"/>
              </w:rPr>
            </w:pPr>
            <w:r>
              <w:rPr>
                <w:rFonts w:eastAsia="Yu Mincho"/>
                <w:lang w:val="en-US" w:eastAsia="ja-JP"/>
              </w:rPr>
              <w:t>Y</w:t>
            </w:r>
          </w:p>
        </w:tc>
        <w:tc>
          <w:tcPr>
            <w:tcW w:w="6780" w:type="dxa"/>
          </w:tcPr>
          <w:p w14:paraId="0C0CE864" w14:textId="77777777" w:rsidR="004967F8" w:rsidRDefault="004967F8" w:rsidP="004D25AA"/>
        </w:tc>
      </w:tr>
      <w:tr w:rsidR="00280DB2" w:rsidRPr="00AF057E" w14:paraId="06EB70EB" w14:textId="77777777" w:rsidTr="00322716">
        <w:tc>
          <w:tcPr>
            <w:tcW w:w="1479" w:type="dxa"/>
          </w:tcPr>
          <w:p w14:paraId="0B80ED50" w14:textId="0E34AB77" w:rsidR="00280DB2" w:rsidRDefault="00280DB2" w:rsidP="004D25AA">
            <w:pPr>
              <w:rPr>
                <w:rFonts w:eastAsia="Yu Mincho"/>
                <w:lang w:val="en-US" w:eastAsia="ja-JP"/>
              </w:rPr>
            </w:pPr>
            <w:r>
              <w:rPr>
                <w:rFonts w:eastAsia="等线" w:hint="eastAsia"/>
                <w:lang w:val="en-US" w:eastAsia="zh-CN"/>
              </w:rPr>
              <w:t>CATT</w:t>
            </w:r>
          </w:p>
        </w:tc>
        <w:tc>
          <w:tcPr>
            <w:tcW w:w="1372" w:type="dxa"/>
          </w:tcPr>
          <w:p w14:paraId="6C1CD573" w14:textId="15A29AAC" w:rsidR="00280DB2" w:rsidRDefault="00280DB2" w:rsidP="004D25AA">
            <w:pPr>
              <w:tabs>
                <w:tab w:val="left" w:pos="551"/>
              </w:tabs>
              <w:rPr>
                <w:rFonts w:eastAsia="Yu Mincho"/>
                <w:lang w:val="en-US" w:eastAsia="ja-JP"/>
              </w:rPr>
            </w:pPr>
            <w:r>
              <w:rPr>
                <w:rFonts w:eastAsia="等线" w:hint="eastAsia"/>
                <w:lang w:val="en-US" w:eastAsia="zh-CN"/>
              </w:rPr>
              <w:t>Y</w:t>
            </w:r>
          </w:p>
        </w:tc>
        <w:tc>
          <w:tcPr>
            <w:tcW w:w="6780" w:type="dxa"/>
          </w:tcPr>
          <w:p w14:paraId="1A1472EE" w14:textId="77777777" w:rsidR="00280DB2" w:rsidRDefault="00280DB2" w:rsidP="00E8021D">
            <w:pPr>
              <w:rPr>
                <w:rFonts w:eastAsia="等线"/>
                <w:lang w:eastAsia="zh-CN"/>
              </w:rPr>
            </w:pPr>
            <w:r>
              <w:rPr>
                <w:rFonts w:eastAsia="等线" w:hint="eastAsia"/>
                <w:lang w:eastAsia="zh-CN"/>
              </w:rPr>
              <w:t xml:space="preserve">Fine with the current proposal. </w:t>
            </w:r>
          </w:p>
          <w:p w14:paraId="2935903E" w14:textId="1D89E204" w:rsidR="00280DB2" w:rsidRDefault="00280DB2" w:rsidP="004D25AA">
            <w:r>
              <w:rPr>
                <w:rFonts w:eastAsia="等线" w:hint="eastAsia"/>
                <w:lang w:eastAsia="zh-CN"/>
              </w:rPr>
              <w:t xml:space="preserve">For Case 8, we prefer to keep it. Maybe better to add </w:t>
            </w:r>
            <w:r>
              <w:rPr>
                <w:rFonts w:eastAsia="等线"/>
                <w:lang w:eastAsia="zh-CN"/>
              </w:rPr>
              <w:t>‘</w:t>
            </w:r>
            <w:r>
              <w:rPr>
                <w:rFonts w:eastAsia="等线" w:hint="eastAsia"/>
                <w:lang w:eastAsia="zh-CN"/>
              </w:rPr>
              <w:t>valid</w:t>
            </w:r>
            <w:r>
              <w:rPr>
                <w:rFonts w:eastAsia="等线"/>
                <w:lang w:eastAsia="zh-CN"/>
              </w:rPr>
              <w:t>’</w:t>
            </w:r>
            <w:r>
              <w:rPr>
                <w:rFonts w:eastAsia="等线" w:hint="eastAsia"/>
                <w:lang w:eastAsia="zh-CN"/>
              </w:rPr>
              <w:t xml:space="preserve"> before </w:t>
            </w:r>
            <w:r>
              <w:rPr>
                <w:rFonts w:eastAsia="等线"/>
                <w:lang w:eastAsia="zh-CN"/>
              </w:rPr>
              <w:t>‘</w:t>
            </w:r>
            <w:r>
              <w:rPr>
                <w:rFonts w:eastAsia="等线" w:hint="eastAsia"/>
                <w:lang w:eastAsia="zh-CN"/>
              </w:rPr>
              <w:t>RO</w:t>
            </w:r>
            <w:r>
              <w:rPr>
                <w:rFonts w:eastAsia="等线"/>
                <w:lang w:eastAsia="zh-CN"/>
              </w:rPr>
              <w:t>’</w:t>
            </w:r>
            <w:r>
              <w:rPr>
                <w:rFonts w:eastAsia="等线" w:hint="eastAsia"/>
                <w:lang w:eastAsia="zh-CN"/>
              </w:rPr>
              <w:t xml:space="preserve">. </w:t>
            </w:r>
            <w:r>
              <w:rPr>
                <w:rFonts w:hint="eastAsia"/>
              </w:rPr>
              <w:t>We understand that RO is one kind of RRC configured UL transmission. However, in current spec</w:t>
            </w:r>
            <w:r>
              <w:rPr>
                <w:rFonts w:eastAsia="等线" w:hint="eastAsia"/>
                <w:lang w:eastAsia="zh-CN"/>
              </w:rPr>
              <w:t xml:space="preserve"> for TDD</w:t>
            </w:r>
            <w:r>
              <w:rPr>
                <w:rFonts w:hint="eastAsia"/>
              </w:rPr>
              <w:t xml:space="preserve">, confliction between </w:t>
            </w:r>
            <w:r>
              <w:rPr>
                <w:rFonts w:eastAsia="等线" w:hint="eastAsia"/>
                <w:lang w:eastAsia="zh-CN"/>
              </w:rPr>
              <w:t xml:space="preserve">valid </w:t>
            </w:r>
            <w:r>
              <w:rPr>
                <w:rFonts w:hint="eastAsia"/>
              </w:rPr>
              <w:t xml:space="preserve">RO and DL reception is specially treated. Unlike other RRC configured UL transmission, </w:t>
            </w:r>
            <w:r>
              <w:rPr>
                <w:rFonts w:eastAsia="等线" w:hint="eastAsia"/>
                <w:lang w:eastAsia="zh-CN"/>
              </w:rPr>
              <w:t xml:space="preserve">symbols of valid </w:t>
            </w:r>
            <w:r>
              <w:rPr>
                <w:rFonts w:hint="eastAsia"/>
              </w:rPr>
              <w:t xml:space="preserve">RO cannot be overwritten by any DL receptions, and UE does not expect symbols </w:t>
            </w:r>
            <w:r>
              <w:rPr>
                <w:rFonts w:eastAsia="等线" w:hint="eastAsia"/>
                <w:lang w:eastAsia="zh-CN"/>
              </w:rPr>
              <w:t xml:space="preserve">of valid RO </w:t>
            </w:r>
            <w:r>
              <w:rPr>
                <w:rFonts w:hint="eastAsia"/>
              </w:rPr>
              <w:t xml:space="preserve">to be conflict with DL direction, no matter indicated by common TDD configuration or UE dedicated TDD configurations or SFI indications. We think this implies that RO has higher priority than other RRC </w:t>
            </w:r>
            <w:r>
              <w:t>configured</w:t>
            </w:r>
            <w:r>
              <w:rPr>
                <w:rFonts w:hint="eastAsia"/>
              </w:rPr>
              <w:t xml:space="preserve"> UL transmissions, and may need careful protection. </w:t>
            </w:r>
          </w:p>
        </w:tc>
      </w:tr>
      <w:tr w:rsidR="004967F8" w:rsidRPr="00AF057E" w14:paraId="3170F9FB" w14:textId="77777777" w:rsidTr="00322716">
        <w:tc>
          <w:tcPr>
            <w:tcW w:w="1479" w:type="dxa"/>
          </w:tcPr>
          <w:p w14:paraId="439906CD" w14:textId="17C99EDB" w:rsidR="004967F8" w:rsidRPr="00F32113" w:rsidRDefault="00F32113" w:rsidP="004D25AA">
            <w:pPr>
              <w:rPr>
                <w:rFonts w:eastAsia="Malgun Gothic"/>
                <w:lang w:val="en-US" w:eastAsia="ko-KR"/>
              </w:rPr>
            </w:pPr>
            <w:r>
              <w:rPr>
                <w:rFonts w:eastAsia="Malgun Gothic" w:hint="eastAsia"/>
                <w:lang w:val="en-US" w:eastAsia="ko-KR"/>
              </w:rPr>
              <w:t>LG</w:t>
            </w:r>
          </w:p>
        </w:tc>
        <w:tc>
          <w:tcPr>
            <w:tcW w:w="1372" w:type="dxa"/>
          </w:tcPr>
          <w:p w14:paraId="60A6B525" w14:textId="2CDFE3D8" w:rsidR="004967F8" w:rsidRPr="00F32113" w:rsidRDefault="00F32113" w:rsidP="004D25AA">
            <w:pPr>
              <w:tabs>
                <w:tab w:val="left" w:pos="551"/>
              </w:tabs>
              <w:rPr>
                <w:rFonts w:eastAsia="Malgun Gothic"/>
                <w:lang w:val="en-US" w:eastAsia="ko-KR"/>
              </w:rPr>
            </w:pPr>
            <w:r>
              <w:rPr>
                <w:rFonts w:eastAsia="Malgun Gothic" w:hint="eastAsia"/>
                <w:lang w:val="en-US" w:eastAsia="ko-KR"/>
              </w:rPr>
              <w:t>Y</w:t>
            </w:r>
          </w:p>
        </w:tc>
        <w:tc>
          <w:tcPr>
            <w:tcW w:w="6780" w:type="dxa"/>
          </w:tcPr>
          <w:p w14:paraId="76804200" w14:textId="77777777" w:rsidR="004967F8" w:rsidRDefault="004967F8" w:rsidP="004D25AA"/>
        </w:tc>
      </w:tr>
      <w:tr w:rsidR="00B979AF" w:rsidRPr="00AF057E" w14:paraId="4B1AF17B" w14:textId="77777777" w:rsidTr="00322716">
        <w:tc>
          <w:tcPr>
            <w:tcW w:w="1479" w:type="dxa"/>
          </w:tcPr>
          <w:p w14:paraId="5C6CB871" w14:textId="4DD7F5F3" w:rsidR="00B979AF" w:rsidRPr="00B979AF" w:rsidRDefault="00B979AF" w:rsidP="004D25AA">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51ECB9D7" w14:textId="71033B00" w:rsidR="00B979AF" w:rsidRPr="00B979AF" w:rsidRDefault="00B979AF" w:rsidP="004D25AA">
            <w:pPr>
              <w:tabs>
                <w:tab w:val="left" w:pos="551"/>
              </w:tabs>
              <w:rPr>
                <w:rFonts w:eastAsia="等线"/>
                <w:lang w:val="en-US" w:eastAsia="zh-CN"/>
              </w:rPr>
            </w:pPr>
            <w:r>
              <w:rPr>
                <w:rFonts w:eastAsia="等线" w:hint="eastAsia"/>
                <w:lang w:val="en-US" w:eastAsia="zh-CN"/>
              </w:rPr>
              <w:t>Y</w:t>
            </w:r>
          </w:p>
        </w:tc>
        <w:tc>
          <w:tcPr>
            <w:tcW w:w="6780" w:type="dxa"/>
          </w:tcPr>
          <w:p w14:paraId="01A25170" w14:textId="77777777" w:rsidR="00B979AF" w:rsidRDefault="00B979AF" w:rsidP="004D25AA"/>
        </w:tc>
      </w:tr>
      <w:tr w:rsidR="00925AD5" w:rsidRPr="00125DFB" w14:paraId="4FCF2460" w14:textId="77777777" w:rsidTr="00925AD5">
        <w:tc>
          <w:tcPr>
            <w:tcW w:w="1479" w:type="dxa"/>
          </w:tcPr>
          <w:p w14:paraId="4AB5F416" w14:textId="77777777" w:rsidR="00925AD5" w:rsidRPr="00B33994" w:rsidRDefault="00925AD5" w:rsidP="002213AB">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161C6E9" w14:textId="77777777" w:rsidR="00925AD5" w:rsidRDefault="00925AD5" w:rsidP="002213AB">
            <w:pPr>
              <w:tabs>
                <w:tab w:val="left" w:pos="551"/>
              </w:tabs>
              <w:rPr>
                <w:rFonts w:eastAsia="Malgun Gothic"/>
                <w:lang w:val="en-US" w:eastAsia="ko-KR"/>
              </w:rPr>
            </w:pPr>
            <w:r>
              <w:rPr>
                <w:rFonts w:eastAsia="Malgun Gothic"/>
                <w:lang w:val="en-US" w:eastAsia="ko-KR"/>
              </w:rPr>
              <w:t>Almost Y</w:t>
            </w:r>
          </w:p>
        </w:tc>
        <w:tc>
          <w:tcPr>
            <w:tcW w:w="6780" w:type="dxa"/>
          </w:tcPr>
          <w:p w14:paraId="5F18A718" w14:textId="77777777" w:rsidR="00925AD5" w:rsidRPr="00125DFB" w:rsidRDefault="00925AD5" w:rsidP="002213AB">
            <w:pPr>
              <w:rPr>
                <w:rFonts w:eastAsia="等线"/>
                <w:lang w:eastAsia="zh-CN"/>
              </w:rPr>
            </w:pPr>
            <w:r>
              <w:rPr>
                <w:rFonts w:eastAsia="等线" w:hint="eastAsia"/>
                <w:lang w:eastAsia="zh-CN"/>
              </w:rPr>
              <w:t>W</w:t>
            </w:r>
            <w:r>
              <w:rPr>
                <w:rFonts w:eastAsia="等线"/>
                <w:lang w:eastAsia="zh-CN"/>
              </w:rPr>
              <w:t xml:space="preserve">e are fine to list the different cases but have some questions. Could someone clarify why case 6 is special compared normal PDCCH </w:t>
            </w:r>
            <w:proofErr w:type="spellStart"/>
            <w:r>
              <w:rPr>
                <w:rFonts w:eastAsia="等线"/>
                <w:lang w:eastAsia="zh-CN"/>
              </w:rPr>
              <w:t>monitroing</w:t>
            </w:r>
            <w:proofErr w:type="spellEnd"/>
            <w:r>
              <w:rPr>
                <w:rFonts w:eastAsia="等线"/>
                <w:lang w:eastAsia="zh-CN"/>
              </w:rPr>
              <w:t xml:space="preserve"> as in case 2 or 3. </w:t>
            </w:r>
            <w:proofErr w:type="spellStart"/>
            <w:r>
              <w:rPr>
                <w:rFonts w:eastAsia="等线"/>
                <w:lang w:eastAsia="zh-CN"/>
              </w:rPr>
              <w:t>Stricly</w:t>
            </w:r>
            <w:proofErr w:type="spellEnd"/>
            <w:r>
              <w:rPr>
                <w:rFonts w:eastAsia="等线"/>
                <w:lang w:eastAsia="zh-CN"/>
              </w:rPr>
              <w:t xml:space="preserve"> speaking UL cancellation indication is not the only DCI that can cancel UL </w:t>
            </w:r>
            <w:proofErr w:type="spellStart"/>
            <w:r>
              <w:rPr>
                <w:rFonts w:eastAsia="等线"/>
                <w:lang w:eastAsia="zh-CN"/>
              </w:rPr>
              <w:t>transmisiosn</w:t>
            </w:r>
            <w:proofErr w:type="spellEnd"/>
            <w:r>
              <w:rPr>
                <w:rFonts w:eastAsia="等线"/>
                <w:lang w:eastAsia="zh-CN"/>
              </w:rPr>
              <w:t xml:space="preserve">, SFI can also do that. </w:t>
            </w:r>
            <w:proofErr w:type="gramStart"/>
            <w:r>
              <w:rPr>
                <w:rFonts w:eastAsia="等线"/>
                <w:lang w:eastAsia="zh-CN"/>
              </w:rPr>
              <w:t>So</w:t>
            </w:r>
            <w:proofErr w:type="gramEnd"/>
            <w:r>
              <w:rPr>
                <w:rFonts w:eastAsia="等线"/>
                <w:lang w:eastAsia="zh-CN"/>
              </w:rPr>
              <w:t xml:space="preserve"> we are not sure what is the reason the list UL cancellation as a </w:t>
            </w:r>
            <w:proofErr w:type="spellStart"/>
            <w:r>
              <w:rPr>
                <w:rFonts w:eastAsia="等线"/>
                <w:lang w:eastAsia="zh-CN"/>
              </w:rPr>
              <w:t>sepearte</w:t>
            </w:r>
            <w:proofErr w:type="spellEnd"/>
            <w:r>
              <w:rPr>
                <w:rFonts w:eastAsia="等线"/>
                <w:lang w:eastAsia="zh-CN"/>
              </w:rPr>
              <w:t xml:space="preserve"> bullet</w:t>
            </w:r>
          </w:p>
        </w:tc>
      </w:tr>
      <w:tr w:rsidR="00B43687" w:rsidRPr="00125DFB" w14:paraId="30A4B3A4" w14:textId="77777777" w:rsidTr="00925AD5">
        <w:tc>
          <w:tcPr>
            <w:tcW w:w="1479" w:type="dxa"/>
          </w:tcPr>
          <w:p w14:paraId="196B04CC" w14:textId="6C2750C3" w:rsidR="00B43687" w:rsidRPr="00B43687" w:rsidRDefault="00B43687" w:rsidP="002213AB">
            <w:pPr>
              <w:rPr>
                <w:rFonts w:eastAsia="Yu Mincho"/>
                <w:lang w:val="en-US" w:eastAsia="ja-JP"/>
              </w:rPr>
            </w:pPr>
            <w:r>
              <w:rPr>
                <w:rFonts w:eastAsia="Yu Mincho" w:hint="eastAsia"/>
                <w:lang w:val="en-US" w:eastAsia="ja-JP"/>
              </w:rPr>
              <w:t>DOCOMO</w:t>
            </w:r>
          </w:p>
        </w:tc>
        <w:tc>
          <w:tcPr>
            <w:tcW w:w="1372" w:type="dxa"/>
          </w:tcPr>
          <w:p w14:paraId="39A3C74C" w14:textId="3B522DEB" w:rsidR="00B43687" w:rsidRPr="00B43687" w:rsidRDefault="00B43687" w:rsidP="002213AB">
            <w:pPr>
              <w:tabs>
                <w:tab w:val="left" w:pos="551"/>
              </w:tabs>
              <w:rPr>
                <w:rFonts w:eastAsia="Yu Mincho"/>
                <w:lang w:val="en-US" w:eastAsia="ja-JP"/>
              </w:rPr>
            </w:pPr>
            <w:r>
              <w:rPr>
                <w:rFonts w:eastAsia="Yu Mincho" w:hint="eastAsia"/>
                <w:lang w:val="en-US" w:eastAsia="ja-JP"/>
              </w:rPr>
              <w:t>Y</w:t>
            </w:r>
          </w:p>
        </w:tc>
        <w:tc>
          <w:tcPr>
            <w:tcW w:w="6780" w:type="dxa"/>
          </w:tcPr>
          <w:p w14:paraId="5B21897F" w14:textId="77777777" w:rsidR="00B43687" w:rsidRDefault="00B43687" w:rsidP="002213AB">
            <w:pPr>
              <w:rPr>
                <w:rFonts w:eastAsia="等线"/>
                <w:lang w:eastAsia="zh-CN"/>
              </w:rPr>
            </w:pPr>
          </w:p>
        </w:tc>
      </w:tr>
      <w:tr w:rsidR="003913A8" w:rsidRPr="00125DFB" w14:paraId="5701B25D" w14:textId="77777777" w:rsidTr="00925AD5">
        <w:tc>
          <w:tcPr>
            <w:tcW w:w="1479" w:type="dxa"/>
          </w:tcPr>
          <w:p w14:paraId="66F396C6" w14:textId="56141299" w:rsidR="003913A8" w:rsidRPr="003913A8" w:rsidRDefault="003913A8" w:rsidP="002213AB">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29EC0A10" w14:textId="5B1A6354" w:rsidR="003913A8" w:rsidRPr="003913A8" w:rsidRDefault="003913A8" w:rsidP="002213AB">
            <w:pPr>
              <w:tabs>
                <w:tab w:val="left" w:pos="551"/>
              </w:tabs>
              <w:rPr>
                <w:rFonts w:eastAsia="等线"/>
                <w:lang w:val="en-US" w:eastAsia="zh-CN"/>
              </w:rPr>
            </w:pPr>
            <w:r>
              <w:rPr>
                <w:rFonts w:eastAsia="等线" w:hint="eastAsia"/>
                <w:lang w:val="en-US" w:eastAsia="zh-CN"/>
              </w:rPr>
              <w:t>Y</w:t>
            </w:r>
          </w:p>
        </w:tc>
        <w:tc>
          <w:tcPr>
            <w:tcW w:w="6780" w:type="dxa"/>
          </w:tcPr>
          <w:p w14:paraId="5F4AE360" w14:textId="77777777" w:rsidR="003913A8" w:rsidRDefault="003913A8" w:rsidP="002213AB">
            <w:pPr>
              <w:rPr>
                <w:rFonts w:eastAsia="等线"/>
                <w:lang w:eastAsia="zh-CN"/>
              </w:rPr>
            </w:pPr>
          </w:p>
        </w:tc>
      </w:tr>
      <w:tr w:rsidR="005500B0" w:rsidRPr="00125DFB" w14:paraId="2A8ED54A" w14:textId="77777777" w:rsidTr="00925AD5">
        <w:tc>
          <w:tcPr>
            <w:tcW w:w="1479" w:type="dxa"/>
          </w:tcPr>
          <w:p w14:paraId="4A617590" w14:textId="6E1D5A1C" w:rsidR="005500B0" w:rsidRDefault="005500B0" w:rsidP="002213AB">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17E8027C" w14:textId="7716E39F" w:rsidR="005500B0" w:rsidRDefault="005500B0" w:rsidP="002213AB">
            <w:pPr>
              <w:tabs>
                <w:tab w:val="left" w:pos="551"/>
              </w:tabs>
              <w:rPr>
                <w:rFonts w:eastAsia="等线"/>
                <w:lang w:val="en-US" w:eastAsia="zh-CN"/>
              </w:rPr>
            </w:pPr>
            <w:r>
              <w:rPr>
                <w:rFonts w:eastAsia="等线" w:hint="eastAsia"/>
                <w:lang w:val="en-US" w:eastAsia="zh-CN"/>
              </w:rPr>
              <w:t>Y</w:t>
            </w:r>
          </w:p>
        </w:tc>
        <w:tc>
          <w:tcPr>
            <w:tcW w:w="6780" w:type="dxa"/>
          </w:tcPr>
          <w:p w14:paraId="3AB41B79" w14:textId="77777777" w:rsidR="005500B0" w:rsidRDefault="005500B0" w:rsidP="002213AB">
            <w:pPr>
              <w:rPr>
                <w:rFonts w:eastAsia="等线"/>
                <w:lang w:eastAsia="zh-CN"/>
              </w:rPr>
            </w:pPr>
          </w:p>
        </w:tc>
      </w:tr>
      <w:tr w:rsidR="004C23C2" w:rsidRPr="00125DFB" w14:paraId="724AAF5C" w14:textId="77777777" w:rsidTr="00925AD5">
        <w:tc>
          <w:tcPr>
            <w:tcW w:w="1479" w:type="dxa"/>
          </w:tcPr>
          <w:p w14:paraId="5D96BAE4" w14:textId="03110996" w:rsidR="004C23C2" w:rsidRDefault="003261E7" w:rsidP="002213AB">
            <w:pPr>
              <w:rPr>
                <w:rFonts w:eastAsia="等线"/>
                <w:lang w:val="en-US" w:eastAsia="zh-CN"/>
              </w:rPr>
            </w:pPr>
            <w:r>
              <w:rPr>
                <w:rFonts w:eastAsia="等线"/>
                <w:lang w:val="en-US" w:eastAsia="zh-CN"/>
              </w:rPr>
              <w:t>Intel</w:t>
            </w:r>
          </w:p>
        </w:tc>
        <w:tc>
          <w:tcPr>
            <w:tcW w:w="1372" w:type="dxa"/>
          </w:tcPr>
          <w:p w14:paraId="7A8CA4E6" w14:textId="3AB4D288" w:rsidR="004C23C2" w:rsidRDefault="003261E7" w:rsidP="002213AB">
            <w:pPr>
              <w:tabs>
                <w:tab w:val="left" w:pos="551"/>
              </w:tabs>
              <w:rPr>
                <w:rFonts w:eastAsia="等线"/>
                <w:lang w:val="en-US" w:eastAsia="zh-CN"/>
              </w:rPr>
            </w:pPr>
            <w:r>
              <w:rPr>
                <w:rFonts w:eastAsia="等线"/>
                <w:lang w:val="en-US" w:eastAsia="zh-CN"/>
              </w:rPr>
              <w:t>Y (almost)</w:t>
            </w:r>
          </w:p>
        </w:tc>
        <w:tc>
          <w:tcPr>
            <w:tcW w:w="6780" w:type="dxa"/>
          </w:tcPr>
          <w:p w14:paraId="59D2C2BA" w14:textId="77777777" w:rsidR="004C23C2" w:rsidRDefault="003261E7" w:rsidP="002213AB">
            <w:pPr>
              <w:rPr>
                <w:rFonts w:eastAsia="等线"/>
                <w:lang w:eastAsia="zh-CN"/>
              </w:rPr>
            </w:pPr>
            <w:r>
              <w:rPr>
                <w:rFonts w:eastAsia="等线"/>
                <w:lang w:eastAsia="zh-CN"/>
              </w:rPr>
              <w:t>Again, same question as before on Case 6 (</w:t>
            </w:r>
            <w:r w:rsidR="00A63457">
              <w:rPr>
                <w:rFonts w:eastAsia="等线"/>
                <w:lang w:eastAsia="zh-CN"/>
              </w:rPr>
              <w:t>as also asked by Vivo). Also, it seems now Case 8 can be deleted as it can be considered covered under Cases 1 and 3.</w:t>
            </w:r>
            <w:r w:rsidR="002E1608">
              <w:rPr>
                <w:rFonts w:eastAsia="等线"/>
                <w:lang w:eastAsia="zh-CN"/>
              </w:rPr>
              <w:t xml:space="preserve"> </w:t>
            </w:r>
          </w:p>
          <w:p w14:paraId="009F173A" w14:textId="2C53B584" w:rsidR="002E1608" w:rsidRDefault="002E1608" w:rsidP="002213AB">
            <w:pPr>
              <w:rPr>
                <w:rFonts w:eastAsia="等线"/>
                <w:lang w:eastAsia="zh-CN"/>
              </w:rPr>
            </w:pPr>
            <w:r>
              <w:rPr>
                <w:rFonts w:eastAsia="等线"/>
                <w:lang w:eastAsia="zh-CN"/>
              </w:rPr>
              <w:t xml:space="preserve">To CATT, </w:t>
            </w:r>
            <w:r w:rsidR="0070501F">
              <w:rPr>
                <w:rFonts w:eastAsia="等线"/>
                <w:lang w:eastAsia="zh-CN"/>
              </w:rPr>
              <w:t xml:space="preserve">even if “valid ROs" may be handled differently compared to other configured UL transmission occasions, such special handling can be part of the consideration of the general cases. We do not see the need to </w:t>
            </w:r>
            <w:r w:rsidR="00E64992">
              <w:rPr>
                <w:rFonts w:eastAsia="等线"/>
                <w:lang w:eastAsia="zh-CN"/>
              </w:rPr>
              <w:t xml:space="preserve">aiming for an exhaustive classification at this stage without clarity on which ones would eventually </w:t>
            </w:r>
            <w:r w:rsidR="00855008">
              <w:rPr>
                <w:rFonts w:eastAsia="等线"/>
                <w:lang w:eastAsia="zh-CN"/>
              </w:rPr>
              <w:t>need spec handling.</w:t>
            </w:r>
          </w:p>
        </w:tc>
      </w:tr>
      <w:tr w:rsidR="00921EBC" w:rsidRPr="007B6162" w14:paraId="740E869E" w14:textId="77777777" w:rsidTr="00921EBC">
        <w:tc>
          <w:tcPr>
            <w:tcW w:w="1479" w:type="dxa"/>
          </w:tcPr>
          <w:p w14:paraId="3938A011" w14:textId="77777777" w:rsidR="00921EBC" w:rsidRPr="007B6162" w:rsidRDefault="00921EBC" w:rsidP="002213AB">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C617EF9" w14:textId="77777777" w:rsidR="00921EBC" w:rsidRDefault="00921EBC" w:rsidP="002213AB">
            <w:pPr>
              <w:tabs>
                <w:tab w:val="left" w:pos="551"/>
              </w:tabs>
              <w:rPr>
                <w:rFonts w:eastAsia="Yu Mincho"/>
                <w:lang w:val="en-US" w:eastAsia="ja-JP"/>
              </w:rPr>
            </w:pPr>
          </w:p>
        </w:tc>
        <w:tc>
          <w:tcPr>
            <w:tcW w:w="6780" w:type="dxa"/>
          </w:tcPr>
          <w:p w14:paraId="5350E548" w14:textId="77777777" w:rsidR="00921EBC" w:rsidRDefault="00921EBC" w:rsidP="002213AB">
            <w:pPr>
              <w:rPr>
                <w:rFonts w:eastAsia="等线"/>
                <w:lang w:eastAsia="zh-CN"/>
              </w:rPr>
            </w:pPr>
            <w:r>
              <w:rPr>
                <w:rFonts w:eastAsia="等线"/>
                <w:lang w:eastAsia="zh-CN"/>
              </w:rPr>
              <w:t xml:space="preserve">We also think Case 6 can be covered by Case 2(PDCCH collide with PUSCH/PUCCH) and case 3 (PDCCH vs CG PUSCH, etc), if Redcap UE supports UL CI. </w:t>
            </w:r>
          </w:p>
          <w:p w14:paraId="6178D84A" w14:textId="77777777" w:rsidR="00921EBC" w:rsidRPr="007B6162" w:rsidRDefault="00921EBC" w:rsidP="002213AB">
            <w:pPr>
              <w:rPr>
                <w:rFonts w:eastAsia="等线"/>
                <w:lang w:eastAsia="zh-CN"/>
              </w:rPr>
            </w:pPr>
            <w:r>
              <w:rPr>
                <w:rFonts w:eastAsia="等线"/>
                <w:lang w:eastAsia="zh-CN"/>
              </w:rPr>
              <w:t xml:space="preserve">Agree with vivo that we don’t need to treat Case 6 separately.  </w:t>
            </w:r>
          </w:p>
        </w:tc>
      </w:tr>
      <w:tr w:rsidR="00053A16" w:rsidRPr="007B6162" w14:paraId="5A1A61C8" w14:textId="77777777" w:rsidTr="00921EBC">
        <w:tc>
          <w:tcPr>
            <w:tcW w:w="1479" w:type="dxa"/>
          </w:tcPr>
          <w:p w14:paraId="684B08D0" w14:textId="59980EA0" w:rsidR="00053A16" w:rsidRDefault="00053A16" w:rsidP="00053A16">
            <w:pPr>
              <w:rPr>
                <w:rFonts w:eastAsia="等线"/>
                <w:lang w:val="en-US" w:eastAsia="zh-CN"/>
              </w:rPr>
            </w:pPr>
            <w:r>
              <w:rPr>
                <w:rFonts w:eastAsia="Yu Mincho" w:hint="eastAsia"/>
                <w:lang w:val="en-US" w:eastAsia="ja-JP"/>
              </w:rPr>
              <w:t>S</w:t>
            </w:r>
            <w:r>
              <w:rPr>
                <w:rFonts w:eastAsia="Yu Mincho"/>
                <w:lang w:val="en-US" w:eastAsia="ja-JP"/>
              </w:rPr>
              <w:t>harp</w:t>
            </w:r>
          </w:p>
        </w:tc>
        <w:tc>
          <w:tcPr>
            <w:tcW w:w="1372" w:type="dxa"/>
          </w:tcPr>
          <w:p w14:paraId="219DF858" w14:textId="397608AF" w:rsidR="00053A16" w:rsidRDefault="00053A16" w:rsidP="00053A16">
            <w:pPr>
              <w:tabs>
                <w:tab w:val="left" w:pos="551"/>
              </w:tabs>
              <w:rPr>
                <w:rFonts w:eastAsia="Yu Mincho"/>
                <w:lang w:val="en-US" w:eastAsia="ja-JP"/>
              </w:rPr>
            </w:pPr>
            <w:r>
              <w:rPr>
                <w:rFonts w:eastAsia="Yu Mincho" w:hint="eastAsia"/>
                <w:lang w:val="en-US" w:eastAsia="ja-JP"/>
              </w:rPr>
              <w:t>Y</w:t>
            </w:r>
          </w:p>
        </w:tc>
        <w:tc>
          <w:tcPr>
            <w:tcW w:w="6780" w:type="dxa"/>
          </w:tcPr>
          <w:p w14:paraId="444D0735" w14:textId="003331FC" w:rsidR="00053A16" w:rsidRDefault="00053A16" w:rsidP="00053A16">
            <w:pPr>
              <w:rPr>
                <w:rFonts w:eastAsia="等线"/>
                <w:lang w:eastAsia="zh-CN"/>
              </w:rPr>
            </w:pPr>
          </w:p>
        </w:tc>
      </w:tr>
      <w:tr w:rsidR="0078472E" w:rsidRPr="007B6162" w14:paraId="7158A8F9" w14:textId="77777777" w:rsidTr="00921EBC">
        <w:tc>
          <w:tcPr>
            <w:tcW w:w="1479" w:type="dxa"/>
          </w:tcPr>
          <w:p w14:paraId="20A64A4A" w14:textId="0D3B6775" w:rsidR="0078472E" w:rsidRDefault="0078472E" w:rsidP="00053A16">
            <w:pPr>
              <w:rPr>
                <w:rFonts w:eastAsia="Yu Mincho"/>
                <w:lang w:val="en-US" w:eastAsia="ja-JP"/>
              </w:rPr>
            </w:pPr>
            <w:r>
              <w:rPr>
                <w:rFonts w:eastAsia="等线"/>
                <w:lang w:val="en-US" w:eastAsia="zh-CN"/>
              </w:rPr>
              <w:lastRenderedPageBreak/>
              <w:t>CATT</w:t>
            </w:r>
            <w:r>
              <w:rPr>
                <w:rFonts w:eastAsia="等线" w:hint="eastAsia"/>
                <w:lang w:val="en-US" w:eastAsia="zh-CN"/>
              </w:rPr>
              <w:t>2</w:t>
            </w:r>
          </w:p>
        </w:tc>
        <w:tc>
          <w:tcPr>
            <w:tcW w:w="1372" w:type="dxa"/>
          </w:tcPr>
          <w:p w14:paraId="267CBE45" w14:textId="3AFCACF9" w:rsidR="0078472E" w:rsidRDefault="0078472E" w:rsidP="00053A16">
            <w:pPr>
              <w:tabs>
                <w:tab w:val="left" w:pos="551"/>
              </w:tabs>
              <w:rPr>
                <w:rFonts w:eastAsia="Yu Mincho"/>
                <w:lang w:val="en-US" w:eastAsia="ja-JP"/>
              </w:rPr>
            </w:pPr>
            <w:r>
              <w:rPr>
                <w:rFonts w:eastAsia="等线" w:hint="eastAsia"/>
                <w:lang w:val="en-US" w:eastAsia="zh-CN"/>
              </w:rPr>
              <w:t>Y</w:t>
            </w:r>
          </w:p>
        </w:tc>
        <w:tc>
          <w:tcPr>
            <w:tcW w:w="6780" w:type="dxa"/>
          </w:tcPr>
          <w:p w14:paraId="0A84B283" w14:textId="77777777" w:rsidR="0078472E" w:rsidRDefault="0078472E" w:rsidP="002213AB">
            <w:pPr>
              <w:rPr>
                <w:rFonts w:eastAsia="等线"/>
                <w:lang w:eastAsia="zh-CN"/>
              </w:rPr>
            </w:pPr>
            <w:r>
              <w:rPr>
                <w:rFonts w:eastAsia="等线" w:hint="eastAsia"/>
                <w:lang w:eastAsia="zh-CN"/>
              </w:rPr>
              <w:t xml:space="preserve">We would like to thank @Intel for the interaction and your serious consideration on Case 8. </w:t>
            </w:r>
          </w:p>
          <w:p w14:paraId="1A9C1830" w14:textId="1FC10E34" w:rsidR="0078472E" w:rsidRDefault="0078472E" w:rsidP="00053A16">
            <w:pPr>
              <w:rPr>
                <w:rFonts w:eastAsia="等线"/>
                <w:lang w:eastAsia="zh-CN"/>
              </w:rPr>
            </w:pPr>
            <w:r>
              <w:rPr>
                <w:rFonts w:eastAsia="等线" w:hint="eastAsia"/>
                <w:lang w:eastAsia="zh-CN"/>
              </w:rPr>
              <w:t xml:space="preserve">Like LG and </w:t>
            </w:r>
            <w:proofErr w:type="spellStart"/>
            <w:r>
              <w:rPr>
                <w:rFonts w:eastAsia="Malgun Gothic"/>
                <w:lang w:val="en-US" w:eastAsia="ko-KR"/>
              </w:rPr>
              <w:t>NordicSemi</w:t>
            </w:r>
            <w:proofErr w:type="spellEnd"/>
            <w:r>
              <w:rPr>
                <w:rFonts w:eastAsia="等线" w:hint="eastAsia"/>
                <w:lang w:eastAsia="zh-CN"/>
              </w:rPr>
              <w:t xml:space="preserve">, in our view, since the starting point is reusing current handling rules as much as possible, it is better to stay align with TDD single cell principle. If not explicitly pick out Case 8 but handle valid RO just like other </w:t>
            </w:r>
            <w:r>
              <w:rPr>
                <w:rFonts w:hint="eastAsia"/>
              </w:rPr>
              <w:t>RRC configured UL transmissio</w:t>
            </w:r>
            <w:r>
              <w:rPr>
                <w:rFonts w:eastAsia="等线" w:hint="eastAsia"/>
                <w:lang w:eastAsia="zh-CN"/>
              </w:rPr>
              <w:t xml:space="preserve">n, allowing it to be </w:t>
            </w:r>
            <w:r>
              <w:rPr>
                <w:rFonts w:hint="eastAsia"/>
              </w:rPr>
              <w:t>overwritten</w:t>
            </w:r>
            <w:r>
              <w:rPr>
                <w:rFonts w:eastAsia="等线" w:hint="eastAsia"/>
                <w:lang w:eastAsia="zh-CN"/>
              </w:rPr>
              <w:t xml:space="preserve"> by DL easily, it is becoming some kind of </w:t>
            </w:r>
            <w:r>
              <w:rPr>
                <w:rFonts w:eastAsia="等线"/>
                <w:lang w:eastAsia="zh-CN"/>
              </w:rPr>
              <w:t>‘</w:t>
            </w:r>
            <w:r>
              <w:rPr>
                <w:rFonts w:eastAsia="等线" w:hint="eastAsia"/>
                <w:lang w:eastAsia="zh-CN"/>
              </w:rPr>
              <w:t>NOT reusing current handling principle</w:t>
            </w:r>
            <w:r>
              <w:rPr>
                <w:rFonts w:eastAsia="等线"/>
                <w:lang w:eastAsia="zh-CN"/>
              </w:rPr>
              <w:t>’</w:t>
            </w:r>
            <w:r>
              <w:rPr>
                <w:rFonts w:eastAsia="等线" w:hint="eastAsia"/>
                <w:lang w:eastAsia="zh-CN"/>
              </w:rPr>
              <w:t>.</w:t>
            </w:r>
          </w:p>
        </w:tc>
      </w:tr>
      <w:tr w:rsidR="0001109F" w:rsidRPr="007B6162" w14:paraId="2B0B6742" w14:textId="77777777" w:rsidTr="00921EBC">
        <w:tc>
          <w:tcPr>
            <w:tcW w:w="1479" w:type="dxa"/>
          </w:tcPr>
          <w:p w14:paraId="0FFF0373" w14:textId="2B8CDFBA" w:rsidR="0001109F" w:rsidRDefault="0001109F" w:rsidP="00053A16">
            <w:pPr>
              <w:rPr>
                <w:rFonts w:eastAsia="等线"/>
                <w:lang w:val="en-US" w:eastAsia="zh-CN"/>
              </w:rPr>
            </w:pPr>
            <w:r>
              <w:rPr>
                <w:rFonts w:eastAsia="等线" w:hint="eastAsia"/>
                <w:lang w:val="en-US" w:eastAsia="zh-CN"/>
              </w:rPr>
              <w:t>OPPO</w:t>
            </w:r>
          </w:p>
        </w:tc>
        <w:tc>
          <w:tcPr>
            <w:tcW w:w="1372" w:type="dxa"/>
          </w:tcPr>
          <w:p w14:paraId="45340B80" w14:textId="566FA40E" w:rsidR="0001109F" w:rsidRDefault="0001109F" w:rsidP="00053A16">
            <w:pPr>
              <w:tabs>
                <w:tab w:val="left" w:pos="551"/>
              </w:tabs>
              <w:rPr>
                <w:rFonts w:eastAsia="等线"/>
                <w:lang w:val="en-US" w:eastAsia="zh-CN"/>
              </w:rPr>
            </w:pPr>
            <w:r>
              <w:rPr>
                <w:rFonts w:eastAsia="等线" w:hint="eastAsia"/>
                <w:lang w:val="en-US" w:eastAsia="zh-CN"/>
              </w:rPr>
              <w:t>Partially Y</w:t>
            </w:r>
          </w:p>
        </w:tc>
        <w:tc>
          <w:tcPr>
            <w:tcW w:w="6780" w:type="dxa"/>
          </w:tcPr>
          <w:p w14:paraId="13F5A3DA" w14:textId="77777777" w:rsidR="0001109F" w:rsidRDefault="0001109F" w:rsidP="002213AB">
            <w:pPr>
              <w:rPr>
                <w:rFonts w:eastAsia="等线"/>
                <w:lang w:eastAsia="zh-CN"/>
              </w:rPr>
            </w:pPr>
            <w:r>
              <w:rPr>
                <w:rFonts w:eastAsia="等线"/>
                <w:lang w:eastAsia="zh-CN"/>
              </w:rPr>
              <w:t>A</w:t>
            </w:r>
            <w:r>
              <w:rPr>
                <w:rFonts w:eastAsia="等线" w:hint="eastAsia"/>
                <w:lang w:eastAsia="zh-CN"/>
              </w:rPr>
              <w:t>s commented by intel, case 8 shall be removed since it is under other cases.</w:t>
            </w:r>
          </w:p>
          <w:p w14:paraId="78A9F43B" w14:textId="519B91D9" w:rsidR="0001109F" w:rsidRDefault="0001109F" w:rsidP="002213AB">
            <w:pPr>
              <w:rPr>
                <w:rFonts w:eastAsia="等线"/>
                <w:lang w:eastAsia="zh-CN"/>
              </w:rPr>
            </w:pPr>
            <w:r>
              <w:rPr>
                <w:rFonts w:eastAsia="等线" w:hint="eastAsia"/>
                <w:lang w:eastAsia="zh-CN"/>
              </w:rPr>
              <w:t>Also a</w:t>
            </w:r>
            <w:r>
              <w:rPr>
                <w:rFonts w:eastAsia="等线"/>
                <w:lang w:eastAsia="zh-CN"/>
              </w:rPr>
              <w:t>gree with vivo that we don’t need to treat Case 6 separately.</w:t>
            </w:r>
          </w:p>
        </w:tc>
      </w:tr>
      <w:tr w:rsidR="002213AB" w:rsidRPr="007B6162" w14:paraId="07D05530" w14:textId="77777777" w:rsidTr="00921EBC">
        <w:tc>
          <w:tcPr>
            <w:tcW w:w="1479" w:type="dxa"/>
          </w:tcPr>
          <w:p w14:paraId="1FAD34BD" w14:textId="5E60B833" w:rsidR="002213AB" w:rsidRDefault="002213AB" w:rsidP="00053A16">
            <w:pPr>
              <w:rPr>
                <w:rFonts w:eastAsia="等线"/>
                <w:lang w:val="en-US" w:eastAsia="zh-CN"/>
              </w:rPr>
            </w:pPr>
            <w:r>
              <w:rPr>
                <w:rFonts w:eastAsia="等线" w:hint="eastAsia"/>
                <w:lang w:val="en-US" w:eastAsia="zh-CN"/>
              </w:rPr>
              <w:t>ZTE</w:t>
            </w:r>
          </w:p>
        </w:tc>
        <w:tc>
          <w:tcPr>
            <w:tcW w:w="1372" w:type="dxa"/>
          </w:tcPr>
          <w:p w14:paraId="52CD0868" w14:textId="05009411" w:rsidR="002213AB" w:rsidRDefault="002213AB" w:rsidP="00053A16">
            <w:pPr>
              <w:tabs>
                <w:tab w:val="left" w:pos="551"/>
              </w:tabs>
              <w:rPr>
                <w:rFonts w:eastAsia="等线"/>
                <w:lang w:val="en-US" w:eastAsia="zh-CN"/>
              </w:rPr>
            </w:pPr>
            <w:r>
              <w:rPr>
                <w:rFonts w:eastAsia="等线" w:hint="eastAsia"/>
                <w:lang w:val="en-US" w:eastAsia="zh-CN"/>
              </w:rPr>
              <w:t>Partially Y</w:t>
            </w:r>
          </w:p>
        </w:tc>
        <w:tc>
          <w:tcPr>
            <w:tcW w:w="6780" w:type="dxa"/>
          </w:tcPr>
          <w:p w14:paraId="1EC85E24" w14:textId="756170CB" w:rsidR="002213AB" w:rsidRDefault="002213AB" w:rsidP="00887759">
            <w:pPr>
              <w:rPr>
                <w:rFonts w:eastAsia="等线"/>
                <w:lang w:eastAsia="zh-CN"/>
              </w:rPr>
            </w:pPr>
            <w:r>
              <w:rPr>
                <w:rFonts w:eastAsia="等线"/>
                <w:lang w:eastAsia="zh-CN"/>
              </w:rPr>
              <w:t xml:space="preserve">Case 8 can be removed since it </w:t>
            </w:r>
            <w:r w:rsidR="00887759">
              <w:rPr>
                <w:rFonts w:eastAsia="等线"/>
                <w:lang w:eastAsia="zh-CN"/>
              </w:rPr>
              <w:t>is</w:t>
            </w:r>
            <w:r>
              <w:rPr>
                <w:rFonts w:eastAsia="等线"/>
                <w:lang w:eastAsia="zh-CN"/>
              </w:rPr>
              <w:t xml:space="preserve"> </w:t>
            </w:r>
            <w:r w:rsidR="00887759">
              <w:rPr>
                <w:rFonts w:eastAsia="等线"/>
                <w:lang w:eastAsia="zh-CN"/>
              </w:rPr>
              <w:t>covered by</w:t>
            </w:r>
            <w:r>
              <w:rPr>
                <w:rFonts w:eastAsia="等线"/>
                <w:lang w:eastAsia="zh-CN"/>
              </w:rPr>
              <w:t xml:space="preserve"> case 1 and case 3.</w:t>
            </w:r>
          </w:p>
        </w:tc>
      </w:tr>
      <w:tr w:rsidR="00001B40" w:rsidRPr="007B6162" w14:paraId="74E6E485" w14:textId="77777777" w:rsidTr="00921EBC">
        <w:tc>
          <w:tcPr>
            <w:tcW w:w="1479" w:type="dxa"/>
          </w:tcPr>
          <w:p w14:paraId="00B35514" w14:textId="709BB068" w:rsidR="00001B40" w:rsidRDefault="00001B40" w:rsidP="00053A16">
            <w:pPr>
              <w:rPr>
                <w:rFonts w:eastAsia="等线"/>
                <w:lang w:val="en-US" w:eastAsia="zh-CN"/>
              </w:rPr>
            </w:pPr>
            <w:r>
              <w:rPr>
                <w:rFonts w:eastAsia="等线"/>
                <w:lang w:val="en-US" w:eastAsia="zh-CN"/>
              </w:rPr>
              <w:t>CMCC</w:t>
            </w:r>
          </w:p>
        </w:tc>
        <w:tc>
          <w:tcPr>
            <w:tcW w:w="1372" w:type="dxa"/>
          </w:tcPr>
          <w:p w14:paraId="7AD388E0" w14:textId="1FCB76DA" w:rsidR="00001B40" w:rsidRDefault="00001B40" w:rsidP="00053A16">
            <w:pPr>
              <w:tabs>
                <w:tab w:val="left" w:pos="551"/>
              </w:tabs>
              <w:rPr>
                <w:rFonts w:eastAsia="等线"/>
                <w:lang w:val="en-US" w:eastAsia="zh-CN"/>
              </w:rPr>
            </w:pPr>
            <w:r>
              <w:rPr>
                <w:rFonts w:eastAsia="等线" w:hint="eastAsia"/>
                <w:lang w:val="en-US" w:eastAsia="zh-CN"/>
              </w:rPr>
              <w:t>Y</w:t>
            </w:r>
          </w:p>
        </w:tc>
        <w:tc>
          <w:tcPr>
            <w:tcW w:w="6780" w:type="dxa"/>
          </w:tcPr>
          <w:p w14:paraId="2036E473" w14:textId="77777777" w:rsidR="00001B40" w:rsidRDefault="00001B40" w:rsidP="00887759">
            <w:pPr>
              <w:rPr>
                <w:rFonts w:eastAsia="等线"/>
                <w:lang w:eastAsia="zh-CN"/>
              </w:rPr>
            </w:pPr>
          </w:p>
        </w:tc>
      </w:tr>
      <w:tr w:rsidR="00750353" w:rsidRPr="007B6162" w14:paraId="602035F8" w14:textId="77777777" w:rsidTr="00921EBC">
        <w:tc>
          <w:tcPr>
            <w:tcW w:w="1479" w:type="dxa"/>
          </w:tcPr>
          <w:p w14:paraId="7052BCD0" w14:textId="529C9F80" w:rsidR="00750353" w:rsidRPr="00750353" w:rsidRDefault="00750353" w:rsidP="00053A16">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31227BBD" w14:textId="7874D91B" w:rsidR="00750353" w:rsidRPr="00750353" w:rsidRDefault="00613D97" w:rsidP="00053A16">
            <w:pPr>
              <w:tabs>
                <w:tab w:val="left" w:pos="551"/>
              </w:tabs>
              <w:rPr>
                <w:rFonts w:eastAsiaTheme="minorEastAsia"/>
                <w:lang w:val="en-US" w:eastAsia="zh-TW"/>
              </w:rPr>
            </w:pPr>
            <w:r>
              <w:rPr>
                <w:rFonts w:eastAsiaTheme="minorEastAsia"/>
                <w:lang w:val="en-US" w:eastAsia="zh-TW"/>
              </w:rPr>
              <w:t xml:space="preserve">Almost </w:t>
            </w:r>
            <w:r w:rsidR="00750353">
              <w:rPr>
                <w:rFonts w:eastAsiaTheme="minorEastAsia" w:hint="eastAsia"/>
                <w:lang w:val="en-US" w:eastAsia="zh-TW"/>
              </w:rPr>
              <w:t>Y</w:t>
            </w:r>
          </w:p>
        </w:tc>
        <w:tc>
          <w:tcPr>
            <w:tcW w:w="6780" w:type="dxa"/>
          </w:tcPr>
          <w:p w14:paraId="12F1C506" w14:textId="0D7675A1" w:rsidR="00750353" w:rsidRPr="0039750D" w:rsidRDefault="0039750D" w:rsidP="00887759">
            <w:pPr>
              <w:rPr>
                <w:rFonts w:eastAsiaTheme="minorEastAsia"/>
                <w:lang w:eastAsia="zh-TW"/>
              </w:rPr>
            </w:pPr>
            <w:r>
              <w:rPr>
                <w:rFonts w:eastAsiaTheme="minorEastAsia" w:hint="eastAsia"/>
                <w:lang w:eastAsia="zh-TW"/>
              </w:rPr>
              <w:t>A</w:t>
            </w:r>
            <w:r>
              <w:rPr>
                <w:rFonts w:eastAsiaTheme="minorEastAsia"/>
                <w:lang w:eastAsia="zh-TW"/>
              </w:rPr>
              <w:t xml:space="preserve">gree with </w:t>
            </w:r>
            <w:r w:rsidR="00493BC1">
              <w:rPr>
                <w:rFonts w:eastAsiaTheme="minorEastAsia"/>
                <w:lang w:eastAsia="zh-TW"/>
              </w:rPr>
              <w:t xml:space="preserve">the view that case 6 can be covered by case </w:t>
            </w:r>
            <w:r w:rsidR="007D2551">
              <w:rPr>
                <w:rFonts w:eastAsiaTheme="minorEastAsia"/>
                <w:lang w:eastAsia="zh-TW"/>
              </w:rPr>
              <w:t>2 and case 3.</w:t>
            </w:r>
            <w:r w:rsidR="00540694">
              <w:rPr>
                <w:rFonts w:eastAsiaTheme="minorEastAsia"/>
                <w:lang w:eastAsia="zh-TW"/>
              </w:rPr>
              <w:t xml:space="preserve"> For case 9, </w:t>
            </w:r>
            <w:r w:rsidR="00AE2E0C">
              <w:rPr>
                <w:rFonts w:eastAsiaTheme="minorEastAsia"/>
                <w:lang w:eastAsia="zh-TW"/>
              </w:rPr>
              <w:t>whether the</w:t>
            </w:r>
            <w:r w:rsidR="003102B7">
              <w:rPr>
                <w:rFonts w:eastAsiaTheme="minorEastAsia"/>
                <w:lang w:eastAsia="zh-TW"/>
              </w:rPr>
              <w:t xml:space="preserve"> switching time</w:t>
            </w:r>
            <w:r w:rsidR="007D2551">
              <w:rPr>
                <w:rFonts w:eastAsiaTheme="minorEastAsia"/>
                <w:lang w:eastAsia="zh-TW"/>
              </w:rPr>
              <w:t xml:space="preserve"> </w:t>
            </w:r>
            <w:r w:rsidR="00AE2E0C">
              <w:rPr>
                <w:rFonts w:eastAsiaTheme="minorEastAsia"/>
                <w:lang w:eastAsia="zh-TW"/>
              </w:rPr>
              <w:t xml:space="preserve">is </w:t>
            </w:r>
            <w:r w:rsidR="003102B7">
              <w:rPr>
                <w:rFonts w:eastAsiaTheme="minorEastAsia"/>
                <w:lang w:eastAsia="zh-TW"/>
              </w:rPr>
              <w:t xml:space="preserve">regarded as a configured </w:t>
            </w:r>
            <w:r w:rsidR="00AE2E0C">
              <w:rPr>
                <w:rFonts w:eastAsiaTheme="minorEastAsia"/>
                <w:lang w:eastAsia="zh-TW"/>
              </w:rPr>
              <w:t>period (</w:t>
            </w:r>
            <w:r w:rsidR="002B42A5">
              <w:rPr>
                <w:rFonts w:eastAsiaTheme="minorEastAsia"/>
                <w:lang w:eastAsia="zh-TW"/>
              </w:rPr>
              <w:t xml:space="preserve">e.g., </w:t>
            </w:r>
            <w:r w:rsidR="00AE2E0C">
              <w:rPr>
                <w:rFonts w:eastAsiaTheme="minorEastAsia"/>
                <w:lang w:eastAsia="zh-TW"/>
              </w:rPr>
              <w:t>semi-statically</w:t>
            </w:r>
            <w:r w:rsidR="002B42A5">
              <w:rPr>
                <w:rFonts w:eastAsiaTheme="minorEastAsia"/>
                <w:lang w:eastAsia="zh-TW"/>
              </w:rPr>
              <w:t xml:space="preserve"> configured</w:t>
            </w:r>
            <w:r w:rsidR="00AE2E0C">
              <w:rPr>
                <w:rFonts w:eastAsiaTheme="minorEastAsia"/>
                <w:lang w:eastAsia="zh-TW"/>
              </w:rPr>
              <w:t xml:space="preserve"> </w:t>
            </w:r>
            <w:r w:rsidR="002B42A5">
              <w:rPr>
                <w:rFonts w:eastAsiaTheme="minorEastAsia"/>
                <w:lang w:eastAsia="zh-TW"/>
              </w:rPr>
              <w:t xml:space="preserve">period </w:t>
            </w:r>
            <w:proofErr w:type="spellStart"/>
            <w:r w:rsidR="002B42A5">
              <w:rPr>
                <w:rFonts w:eastAsiaTheme="minorEastAsia"/>
                <w:lang w:eastAsia="zh-TW"/>
              </w:rPr>
              <w:t>v.s</w:t>
            </w:r>
            <w:proofErr w:type="spellEnd"/>
            <w:r w:rsidR="002B42A5">
              <w:rPr>
                <w:rFonts w:eastAsiaTheme="minorEastAsia"/>
                <w:lang w:eastAsia="zh-TW"/>
              </w:rPr>
              <w:t>. dynamic scheduling</w:t>
            </w:r>
            <w:r w:rsidR="00AE2E0C">
              <w:rPr>
                <w:rFonts w:eastAsiaTheme="minorEastAsia"/>
                <w:lang w:eastAsia="zh-TW"/>
              </w:rPr>
              <w:t>)</w:t>
            </w:r>
            <w:r w:rsidR="002B42A5">
              <w:rPr>
                <w:rFonts w:eastAsiaTheme="minorEastAsia"/>
                <w:lang w:eastAsia="zh-TW"/>
              </w:rPr>
              <w:t xml:space="preserve"> can be further clarified.</w:t>
            </w:r>
          </w:p>
        </w:tc>
      </w:tr>
      <w:tr w:rsidR="00B101B0" w14:paraId="10498CD7" w14:textId="77777777" w:rsidTr="00B101B0">
        <w:tc>
          <w:tcPr>
            <w:tcW w:w="1479" w:type="dxa"/>
          </w:tcPr>
          <w:p w14:paraId="4BF8477A" w14:textId="77777777" w:rsidR="00B101B0" w:rsidRPr="00833684" w:rsidRDefault="00B101B0" w:rsidP="000159D0">
            <w:pPr>
              <w:tabs>
                <w:tab w:val="left" w:pos="551"/>
              </w:tabs>
              <w:rPr>
                <w:rFonts w:eastAsia="等线"/>
                <w:lang w:eastAsia="zh-CN"/>
              </w:rPr>
            </w:pPr>
            <w:r>
              <w:rPr>
                <w:rFonts w:eastAsia="等线"/>
                <w:lang w:eastAsia="zh-CN"/>
              </w:rPr>
              <w:t xml:space="preserve">Huawei, </w:t>
            </w:r>
            <w:proofErr w:type="spellStart"/>
            <w:r>
              <w:rPr>
                <w:rFonts w:eastAsia="等线"/>
                <w:lang w:eastAsia="zh-CN"/>
              </w:rPr>
              <w:t>HiSi</w:t>
            </w:r>
            <w:proofErr w:type="spellEnd"/>
          </w:p>
        </w:tc>
        <w:tc>
          <w:tcPr>
            <w:tcW w:w="1372" w:type="dxa"/>
          </w:tcPr>
          <w:p w14:paraId="0EDAFB06" w14:textId="77777777" w:rsidR="00B101B0" w:rsidRDefault="00B101B0" w:rsidP="000159D0">
            <w:pPr>
              <w:tabs>
                <w:tab w:val="left" w:pos="551"/>
              </w:tabs>
              <w:rPr>
                <w:rFonts w:eastAsia="等线"/>
                <w:lang w:val="en-US" w:eastAsia="zh-CN"/>
              </w:rPr>
            </w:pPr>
            <w:r>
              <w:rPr>
                <w:rFonts w:eastAsia="等线" w:hint="eastAsia"/>
                <w:lang w:val="en-US" w:eastAsia="zh-CN"/>
              </w:rPr>
              <w:t>Y</w:t>
            </w:r>
          </w:p>
        </w:tc>
        <w:tc>
          <w:tcPr>
            <w:tcW w:w="6780" w:type="dxa"/>
          </w:tcPr>
          <w:p w14:paraId="01DCD7A5" w14:textId="77777777" w:rsidR="00B101B0" w:rsidRDefault="00B101B0" w:rsidP="000159D0">
            <w:pPr>
              <w:spacing w:after="0"/>
              <w:rPr>
                <w:rFonts w:eastAsia="Yu Mincho"/>
                <w:lang w:val="en-US" w:eastAsia="ja-JP"/>
              </w:rPr>
            </w:pPr>
          </w:p>
        </w:tc>
      </w:tr>
      <w:tr w:rsidR="00455DA1" w14:paraId="22210D30" w14:textId="77777777" w:rsidTr="00455DA1">
        <w:tc>
          <w:tcPr>
            <w:tcW w:w="1479" w:type="dxa"/>
          </w:tcPr>
          <w:p w14:paraId="47311B6E" w14:textId="77777777" w:rsidR="00455DA1" w:rsidRDefault="00455DA1" w:rsidP="000159D0">
            <w:pPr>
              <w:rPr>
                <w:rFonts w:eastAsiaTheme="minorEastAsia"/>
                <w:lang w:val="en-US" w:eastAsia="zh-TW"/>
              </w:rPr>
            </w:pPr>
            <w:r>
              <w:rPr>
                <w:rFonts w:eastAsiaTheme="minorEastAsia"/>
                <w:lang w:val="en-US" w:eastAsia="zh-TW"/>
              </w:rPr>
              <w:t>Nokia, NSB</w:t>
            </w:r>
          </w:p>
        </w:tc>
        <w:tc>
          <w:tcPr>
            <w:tcW w:w="1372" w:type="dxa"/>
          </w:tcPr>
          <w:p w14:paraId="41F61C55" w14:textId="77777777" w:rsidR="00455DA1" w:rsidRDefault="00455DA1" w:rsidP="000159D0">
            <w:pPr>
              <w:tabs>
                <w:tab w:val="left" w:pos="551"/>
              </w:tabs>
              <w:rPr>
                <w:rFonts w:eastAsiaTheme="minorEastAsia"/>
                <w:lang w:val="en-US" w:eastAsia="zh-TW"/>
              </w:rPr>
            </w:pPr>
            <w:r>
              <w:rPr>
                <w:rFonts w:eastAsiaTheme="minorEastAsia"/>
                <w:lang w:val="en-US" w:eastAsia="zh-TW"/>
              </w:rPr>
              <w:t>Y</w:t>
            </w:r>
          </w:p>
        </w:tc>
        <w:tc>
          <w:tcPr>
            <w:tcW w:w="6780" w:type="dxa"/>
          </w:tcPr>
          <w:p w14:paraId="19A9CCC3" w14:textId="77777777" w:rsidR="00455DA1" w:rsidRDefault="00455DA1" w:rsidP="000159D0">
            <w:pPr>
              <w:rPr>
                <w:rFonts w:eastAsiaTheme="minorEastAsia"/>
                <w:lang w:eastAsia="zh-TW"/>
              </w:rPr>
            </w:pPr>
            <w:r>
              <w:rPr>
                <w:rFonts w:eastAsiaTheme="minorEastAsia"/>
                <w:lang w:eastAsia="zh-TW"/>
              </w:rPr>
              <w:t>We are fine to consider the proposed cases. However, we think many of these cases can be avoided via implementation and we don’t really need to specify UE behaviour. In our view, collision handling should be defined mostly for when there are repetitions in the DL or UL transmissions.</w:t>
            </w:r>
          </w:p>
        </w:tc>
      </w:tr>
      <w:tr w:rsidR="00972B3B" w14:paraId="3C5C1DC7" w14:textId="77777777" w:rsidTr="00455DA1">
        <w:tc>
          <w:tcPr>
            <w:tcW w:w="1479" w:type="dxa"/>
          </w:tcPr>
          <w:p w14:paraId="6D248EA4" w14:textId="620E622F" w:rsidR="00972B3B" w:rsidRDefault="00972B3B" w:rsidP="00972B3B">
            <w:pPr>
              <w:rPr>
                <w:rFonts w:eastAsiaTheme="minorEastAsia"/>
                <w:lang w:val="en-US" w:eastAsia="zh-TW"/>
              </w:rPr>
            </w:pPr>
            <w:proofErr w:type="spellStart"/>
            <w:r>
              <w:rPr>
                <w:rFonts w:eastAsiaTheme="minorEastAsia"/>
                <w:lang w:val="en-US" w:eastAsia="zh-TW"/>
              </w:rPr>
              <w:t>NordicSemi</w:t>
            </w:r>
            <w:proofErr w:type="spellEnd"/>
          </w:p>
        </w:tc>
        <w:tc>
          <w:tcPr>
            <w:tcW w:w="1372" w:type="dxa"/>
          </w:tcPr>
          <w:p w14:paraId="2E81084A" w14:textId="5CD98B93" w:rsidR="00972B3B" w:rsidRDefault="00972B3B" w:rsidP="00972B3B">
            <w:pPr>
              <w:tabs>
                <w:tab w:val="left" w:pos="551"/>
              </w:tabs>
              <w:rPr>
                <w:rFonts w:eastAsiaTheme="minorEastAsia"/>
                <w:lang w:val="en-US" w:eastAsia="zh-TW"/>
              </w:rPr>
            </w:pPr>
            <w:r>
              <w:rPr>
                <w:rFonts w:eastAsiaTheme="minorEastAsia"/>
                <w:lang w:val="en-US" w:eastAsia="zh-TW"/>
              </w:rPr>
              <w:t>Y</w:t>
            </w:r>
          </w:p>
        </w:tc>
        <w:tc>
          <w:tcPr>
            <w:tcW w:w="6780" w:type="dxa"/>
          </w:tcPr>
          <w:p w14:paraId="2727C923" w14:textId="20CC72D3" w:rsidR="00972B3B" w:rsidRDefault="00972B3B" w:rsidP="00972B3B">
            <w:pPr>
              <w:rPr>
                <w:rFonts w:eastAsiaTheme="minorEastAsia"/>
                <w:lang w:eastAsia="zh-TW"/>
              </w:rPr>
            </w:pPr>
            <w:r>
              <w:rPr>
                <w:rFonts w:eastAsiaTheme="minorEastAsia"/>
                <w:lang w:eastAsia="zh-TW"/>
              </w:rPr>
              <w:t xml:space="preserve">Probably we should add still disclaimer that other collisions (which we could have missed at this point </w:t>
            </w:r>
            <w:r w:rsidRPr="00B47625">
              <w:rPr>
                <w:rFonts w:ascii="Segoe UI Emoji" w:eastAsia="Segoe UI Emoji" w:hAnsi="Segoe UI Emoji" w:cs="Segoe UI Emoji"/>
                <w:lang w:eastAsia="zh-TW"/>
              </w:rPr>
              <w:t>😊</w:t>
            </w:r>
            <w:r>
              <w:rPr>
                <w:rFonts w:eastAsiaTheme="minorEastAsia"/>
                <w:lang w:eastAsia="zh-TW"/>
              </w:rPr>
              <w:t>) can be considered…. but looks like complete list now</w:t>
            </w:r>
          </w:p>
        </w:tc>
      </w:tr>
      <w:tr w:rsidR="00A34A64" w14:paraId="440F3660" w14:textId="77777777" w:rsidTr="00455DA1">
        <w:tc>
          <w:tcPr>
            <w:tcW w:w="1479" w:type="dxa"/>
          </w:tcPr>
          <w:p w14:paraId="482C0004" w14:textId="07DAE073" w:rsidR="00A34A64" w:rsidRDefault="00A34A64" w:rsidP="00A34A64">
            <w:pPr>
              <w:rPr>
                <w:rFonts w:eastAsiaTheme="minorEastAsia"/>
                <w:lang w:val="en-US" w:eastAsia="zh-TW"/>
              </w:rPr>
            </w:pPr>
            <w:r w:rsidRPr="00047B56">
              <w:t>FUTUREWEI6</w:t>
            </w:r>
          </w:p>
        </w:tc>
        <w:tc>
          <w:tcPr>
            <w:tcW w:w="1372" w:type="dxa"/>
          </w:tcPr>
          <w:p w14:paraId="5B097F34" w14:textId="72E14EBA" w:rsidR="00A34A64" w:rsidRDefault="00A34A64" w:rsidP="00A34A64">
            <w:pPr>
              <w:tabs>
                <w:tab w:val="left" w:pos="551"/>
              </w:tabs>
              <w:rPr>
                <w:rFonts w:eastAsiaTheme="minorEastAsia"/>
                <w:lang w:val="en-US" w:eastAsia="zh-TW"/>
              </w:rPr>
            </w:pPr>
            <w:r w:rsidRPr="00047B56">
              <w:t>N (with current formulation)</w:t>
            </w:r>
          </w:p>
        </w:tc>
        <w:tc>
          <w:tcPr>
            <w:tcW w:w="6780" w:type="dxa"/>
          </w:tcPr>
          <w:p w14:paraId="1661E15C" w14:textId="48962331" w:rsidR="00A34A64" w:rsidRDefault="00A34A64" w:rsidP="00A34A64">
            <w:pPr>
              <w:rPr>
                <w:rFonts w:eastAsiaTheme="minorEastAsia"/>
                <w:lang w:eastAsia="zh-TW"/>
              </w:rPr>
            </w:pPr>
            <w:r w:rsidRPr="00047B56">
              <w:t xml:space="preserve">These collision cases can be eliminated with proper scheduling. These cases may not require any new UE </w:t>
            </w:r>
            <w:proofErr w:type="spellStart"/>
            <w:r w:rsidRPr="00047B56">
              <w:t>behavior</w:t>
            </w:r>
            <w:proofErr w:type="spellEnd"/>
            <w:r w:rsidRPr="00047B56">
              <w:t xml:space="preserve"> or any changes to the current specs. If we go this route, we should have a clear leading statement that: Collisions can be minimized or eliminated with proper scheduling. The following cases of potential collisions can be further studied to see if any change to the current specs is necessary.</w:t>
            </w:r>
          </w:p>
        </w:tc>
      </w:tr>
      <w:tr w:rsidR="00B1044A" w14:paraId="62C168FA" w14:textId="77777777" w:rsidTr="00B1044A">
        <w:tc>
          <w:tcPr>
            <w:tcW w:w="1479" w:type="dxa"/>
          </w:tcPr>
          <w:p w14:paraId="75DBC600" w14:textId="77777777" w:rsidR="00B1044A" w:rsidRPr="00EE3CBE" w:rsidRDefault="00B1044A" w:rsidP="000159D0">
            <w:pPr>
              <w:rPr>
                <w:rFonts w:eastAsia="Yu Mincho"/>
                <w:lang w:val="en-US" w:eastAsia="ja-JP"/>
              </w:rPr>
            </w:pPr>
            <w:r w:rsidRPr="00EE3CBE">
              <w:rPr>
                <w:rFonts w:eastAsia="Yu Mincho"/>
                <w:lang w:val="en-US" w:eastAsia="ja-JP"/>
              </w:rPr>
              <w:t>Ericsson</w:t>
            </w:r>
          </w:p>
        </w:tc>
        <w:tc>
          <w:tcPr>
            <w:tcW w:w="1372" w:type="dxa"/>
          </w:tcPr>
          <w:p w14:paraId="0B47E524" w14:textId="77777777" w:rsidR="00B1044A" w:rsidRPr="00EE3CBE" w:rsidRDefault="00B1044A" w:rsidP="000159D0">
            <w:pPr>
              <w:tabs>
                <w:tab w:val="left" w:pos="551"/>
              </w:tabs>
              <w:rPr>
                <w:rFonts w:eastAsia="Yu Mincho"/>
                <w:lang w:val="en-US" w:eastAsia="ja-JP"/>
              </w:rPr>
            </w:pPr>
          </w:p>
        </w:tc>
        <w:tc>
          <w:tcPr>
            <w:tcW w:w="6780" w:type="dxa"/>
          </w:tcPr>
          <w:p w14:paraId="602E425C" w14:textId="33693C8E" w:rsidR="00B1044A" w:rsidRPr="00EE3CBE" w:rsidRDefault="00B1044A" w:rsidP="000159D0">
            <w:r w:rsidRPr="00EE3CBE">
              <w:t>Case 6 is already covered in Case 2 as monitoring UL CI is essentially monitoring PDCCH.</w:t>
            </w:r>
          </w:p>
          <w:p w14:paraId="69B4AAAC" w14:textId="56530E70" w:rsidR="00B1044A" w:rsidRPr="00EE3CBE" w:rsidRDefault="00B1044A" w:rsidP="000159D0">
            <w:r w:rsidRPr="00EE3CBE">
              <w:t xml:space="preserve">Case7: Regarding BWP switching, there are no overlapped DL and UL transmissions. It’s more about whether the first transmission (DL </w:t>
            </w:r>
            <w:r w:rsidRPr="00EE3CBE">
              <w:rPr>
                <w:u w:val="single"/>
              </w:rPr>
              <w:t>or</w:t>
            </w:r>
            <w:r w:rsidRPr="00EE3CBE">
              <w:t xml:space="preserve"> UL) after BWP switching has enough BWP switching delay. This is not a new issue introduced by HD UE behaviour.</w:t>
            </w:r>
          </w:p>
          <w:p w14:paraId="53046DDD" w14:textId="77777777" w:rsidR="00B1044A" w:rsidRPr="00EE3CBE" w:rsidRDefault="00B1044A" w:rsidP="000159D0">
            <w:r w:rsidRPr="00EE3CBE">
              <w:t>In light of the agreement below, we could consider aligning some of the cases on FL’s list with subclause 11.1 in TS 38.213.</w:t>
            </w:r>
          </w:p>
          <w:tbl>
            <w:tblPr>
              <w:tblStyle w:val="af6"/>
              <w:tblW w:w="0" w:type="auto"/>
              <w:tblLook w:val="04A0" w:firstRow="1" w:lastRow="0" w:firstColumn="1" w:lastColumn="0" w:noHBand="0" w:noVBand="1"/>
            </w:tblPr>
            <w:tblGrid>
              <w:gridCol w:w="6554"/>
            </w:tblGrid>
            <w:tr w:rsidR="00B1044A" w:rsidRPr="00EE3CBE" w14:paraId="4C653E86" w14:textId="77777777" w:rsidTr="000159D0">
              <w:tc>
                <w:tcPr>
                  <w:tcW w:w="6554" w:type="dxa"/>
                </w:tcPr>
                <w:p w14:paraId="6BF787E8" w14:textId="77777777" w:rsidR="00B1044A" w:rsidRPr="00EE3CBE" w:rsidRDefault="00B1044A" w:rsidP="000159D0">
                  <w:r w:rsidRPr="00EE3CBE">
                    <w:rPr>
                      <w:highlight w:val="green"/>
                    </w:rPr>
                    <w:t>Agreement</w:t>
                  </w:r>
                </w:p>
                <w:p w14:paraId="1225BA35" w14:textId="77777777" w:rsidR="00B1044A" w:rsidRPr="00EE3CBE" w:rsidRDefault="00B1044A" w:rsidP="000159D0">
                  <w:pPr>
                    <w:pStyle w:val="a7"/>
                    <w:numPr>
                      <w:ilvl w:val="0"/>
                      <w:numId w:val="25"/>
                    </w:numPr>
                    <w:rPr>
                      <w:rFonts w:ascii="Times New Roman" w:hAnsi="Times New Roman" w:cs="Times New Roman"/>
                      <w:sz w:val="20"/>
                      <w:szCs w:val="20"/>
                    </w:rPr>
                  </w:pPr>
                  <w:r w:rsidRPr="00EE3CBE">
                    <w:rPr>
                      <w:rFonts w:ascii="Times New Roman" w:hAnsi="Times New Roman" w:cs="Times New Roman"/>
                      <w:sz w:val="20"/>
                      <w:szCs w:val="20"/>
                    </w:rPr>
                    <w:t>For HD-FDD, for cases (if any) where collision handling needs to be specified, then the existing collision handling principles in Rel-15/16 NR for operation on a single carrier /single cell in unpaired spectrum are used as a starting point if deemed applicable.</w:t>
                  </w:r>
                </w:p>
              </w:tc>
            </w:tr>
          </w:tbl>
          <w:p w14:paraId="631C6827" w14:textId="77777777" w:rsidR="00B1044A" w:rsidRPr="00EE3CBE" w:rsidRDefault="00B1044A" w:rsidP="000159D0"/>
          <w:p w14:paraId="53D49953" w14:textId="77777777" w:rsidR="00B1044A" w:rsidRPr="00EE3CBE" w:rsidRDefault="00B1044A" w:rsidP="000159D0">
            <w:r w:rsidRPr="00EE3CBE">
              <w:t>Here are the cases according to subclause 11.1 in TS 38.213 that are specific to “operation on a single carrier in unpaired spectrum”.</w:t>
            </w:r>
          </w:p>
          <w:p w14:paraId="1E0AFA58" w14:textId="77777777" w:rsidR="00B1044A" w:rsidRPr="00EE3CBE" w:rsidRDefault="00B1044A" w:rsidP="000159D0">
            <w:pPr>
              <w:pStyle w:val="a7"/>
              <w:numPr>
                <w:ilvl w:val="0"/>
                <w:numId w:val="25"/>
              </w:numPr>
              <w:rPr>
                <w:rFonts w:ascii="Times New Roman" w:hAnsi="Times New Roman" w:cs="Times New Roman"/>
                <w:sz w:val="20"/>
                <w:szCs w:val="20"/>
              </w:rPr>
            </w:pPr>
            <w:r w:rsidRPr="00EE3CBE">
              <w:rPr>
                <w:rFonts w:ascii="Times New Roman" w:hAnsi="Times New Roman" w:cs="Times New Roman"/>
                <w:sz w:val="20"/>
                <w:szCs w:val="20"/>
              </w:rPr>
              <w:t>Overlapping between dynamic scheduled UL over semi-statically configured DL.</w:t>
            </w:r>
          </w:p>
          <w:tbl>
            <w:tblPr>
              <w:tblStyle w:val="af6"/>
              <w:tblW w:w="0" w:type="auto"/>
              <w:tblLook w:val="04A0" w:firstRow="1" w:lastRow="0" w:firstColumn="1" w:lastColumn="0" w:noHBand="0" w:noVBand="1"/>
            </w:tblPr>
            <w:tblGrid>
              <w:gridCol w:w="6554"/>
            </w:tblGrid>
            <w:tr w:rsidR="00B1044A" w:rsidRPr="00EE3CBE" w14:paraId="02E62266" w14:textId="77777777" w:rsidTr="000159D0">
              <w:tc>
                <w:tcPr>
                  <w:tcW w:w="6554" w:type="dxa"/>
                </w:tcPr>
                <w:p w14:paraId="2632B8BE" w14:textId="77777777" w:rsidR="00B1044A" w:rsidRPr="00EE3CBE" w:rsidRDefault="00B1044A" w:rsidP="000159D0">
                  <w:r w:rsidRPr="00EE3CBE">
                    <w:lastRenderedPageBreak/>
                    <w:t>For operation on a single carrier in unpaired spectrum, if a UE is configured by higher layers to receive a PDCCH, or a PDSCH, or a CSI-RS, or a DL PRS in a set of symbols of a slot, the UE receives the PDCCH, the PDSCH, the CSI-RS, or the DL PRS if the UE does not detect a DCI format that indicates to the UE to transmit a PUSCH, a PUCCH, a PRACH, or a SRS in at least one symbol of the set of symbols of the slot; otherwise, the UE does not receive the PDCCH, or the PDSCH, or the CSI-RS, or the DL PRS in the set of symbols of the slot.</w:t>
                  </w:r>
                </w:p>
              </w:tc>
            </w:tr>
          </w:tbl>
          <w:p w14:paraId="51C26092" w14:textId="77777777" w:rsidR="00B1044A" w:rsidRPr="00EE3CBE" w:rsidRDefault="00B1044A" w:rsidP="000159D0"/>
          <w:p w14:paraId="28FF9FC1" w14:textId="77777777" w:rsidR="00B1044A" w:rsidRPr="00EE3CBE" w:rsidRDefault="00B1044A" w:rsidP="000159D0">
            <w:pPr>
              <w:pStyle w:val="a7"/>
              <w:numPr>
                <w:ilvl w:val="0"/>
                <w:numId w:val="25"/>
              </w:numPr>
              <w:rPr>
                <w:rFonts w:ascii="Times New Roman" w:hAnsi="Times New Roman" w:cs="Times New Roman"/>
                <w:sz w:val="20"/>
                <w:szCs w:val="20"/>
              </w:rPr>
            </w:pPr>
            <w:r w:rsidRPr="00EE3CBE">
              <w:rPr>
                <w:rFonts w:ascii="Times New Roman" w:hAnsi="Times New Roman" w:cs="Times New Roman"/>
                <w:sz w:val="20"/>
                <w:szCs w:val="20"/>
              </w:rPr>
              <w:t>Overlapping between dynamic scheduled DL over semi-statically configured UL.</w:t>
            </w:r>
          </w:p>
          <w:tbl>
            <w:tblPr>
              <w:tblStyle w:val="af6"/>
              <w:tblW w:w="0" w:type="auto"/>
              <w:tblLook w:val="04A0" w:firstRow="1" w:lastRow="0" w:firstColumn="1" w:lastColumn="0" w:noHBand="0" w:noVBand="1"/>
            </w:tblPr>
            <w:tblGrid>
              <w:gridCol w:w="6554"/>
            </w:tblGrid>
            <w:tr w:rsidR="00B1044A" w:rsidRPr="00EE3CBE" w14:paraId="320F9FBA" w14:textId="77777777" w:rsidTr="000159D0">
              <w:tc>
                <w:tcPr>
                  <w:tcW w:w="6554" w:type="dxa"/>
                </w:tcPr>
                <w:p w14:paraId="71A06A01" w14:textId="77777777" w:rsidR="00B1044A" w:rsidRPr="00EE3CBE" w:rsidRDefault="00B1044A" w:rsidP="000159D0">
                  <w:r w:rsidRPr="00EE3CBE">
                    <w:t>For operation on a single carrier in unpaired spectrum, if a UE is configured by higher layers to transmit SRS, or PUCCH, or PUSCH, or PRACH in a set of symbols of a slot and the UE detects a DCI format indicating to the UE to receive CSI-RS or PDSCH in a subset of symbols from the set of symbols, then ….</w:t>
                  </w:r>
                </w:p>
              </w:tc>
            </w:tr>
          </w:tbl>
          <w:p w14:paraId="1C6F63AF" w14:textId="77777777" w:rsidR="00B1044A" w:rsidRPr="00EE3CBE" w:rsidRDefault="00B1044A" w:rsidP="000159D0"/>
          <w:p w14:paraId="7850047E" w14:textId="77777777" w:rsidR="00B1044A" w:rsidRPr="00EE3CBE" w:rsidRDefault="00B1044A" w:rsidP="000159D0">
            <w:pPr>
              <w:pStyle w:val="a7"/>
              <w:numPr>
                <w:ilvl w:val="0"/>
                <w:numId w:val="25"/>
              </w:numPr>
              <w:rPr>
                <w:rFonts w:ascii="Times New Roman" w:hAnsi="Times New Roman" w:cs="Times New Roman"/>
                <w:sz w:val="20"/>
                <w:szCs w:val="20"/>
              </w:rPr>
            </w:pPr>
            <w:r w:rsidRPr="00EE3CBE">
              <w:rPr>
                <w:rFonts w:ascii="Times New Roman" w:hAnsi="Times New Roman" w:cs="Times New Roman"/>
                <w:sz w:val="20"/>
                <w:szCs w:val="20"/>
              </w:rPr>
              <w:t>SSB overlapping with UL transmission (PUSCH, PUCCH, PRACH)</w:t>
            </w:r>
          </w:p>
          <w:tbl>
            <w:tblPr>
              <w:tblStyle w:val="af6"/>
              <w:tblW w:w="0" w:type="auto"/>
              <w:tblLook w:val="04A0" w:firstRow="1" w:lastRow="0" w:firstColumn="1" w:lastColumn="0" w:noHBand="0" w:noVBand="1"/>
            </w:tblPr>
            <w:tblGrid>
              <w:gridCol w:w="6554"/>
            </w:tblGrid>
            <w:tr w:rsidR="00B1044A" w:rsidRPr="00EE3CBE" w14:paraId="33B84ED0" w14:textId="77777777" w:rsidTr="000159D0">
              <w:tc>
                <w:tcPr>
                  <w:tcW w:w="6554" w:type="dxa"/>
                </w:tcPr>
                <w:p w14:paraId="30C94066" w14:textId="77777777" w:rsidR="00B1044A" w:rsidRPr="00EE3CBE" w:rsidRDefault="00B1044A" w:rsidP="000159D0">
                  <w:r w:rsidRPr="00EE3CBE">
                    <w:t xml:space="preserve">For operation on a single carrier in unpaired spectrum, for a set of symbols of a slot indicated to a UE by </w:t>
                  </w:r>
                  <w:proofErr w:type="spellStart"/>
                  <w:r w:rsidRPr="00EE3CBE">
                    <w:t>ssb-PositionsInBurst</w:t>
                  </w:r>
                  <w:proofErr w:type="spellEnd"/>
                  <w:r w:rsidRPr="00EE3CBE">
                    <w:t xml:space="preserve"> in SIB1 or </w:t>
                  </w:r>
                  <w:proofErr w:type="spellStart"/>
                  <w:r w:rsidRPr="00EE3CBE">
                    <w:t>ssbPositionsInBurst</w:t>
                  </w:r>
                  <w:proofErr w:type="spellEnd"/>
                  <w:r w:rsidRPr="00EE3CBE">
                    <w:t xml:space="preserve"> in </w:t>
                  </w:r>
                  <w:proofErr w:type="spellStart"/>
                  <w:r w:rsidRPr="00EE3CBE">
                    <w:t>ServingCellConfigCommon</w:t>
                  </w:r>
                  <w:proofErr w:type="spellEnd"/>
                  <w:r w:rsidRPr="00EE3CBE">
                    <w:t>, for reception of SS/PBCH blocks, the UE does not transmit PUSCH, PUCCH, PRACH in the slot if a transmission would overlap with any symbol from the set of symbols and the UE does not transmit SRS in the set of symbols of the slot.</w:t>
                  </w:r>
                </w:p>
              </w:tc>
            </w:tr>
          </w:tbl>
          <w:p w14:paraId="40B45F86" w14:textId="77777777" w:rsidR="00B1044A" w:rsidRPr="00EE3CBE" w:rsidRDefault="00B1044A" w:rsidP="000159D0"/>
        </w:tc>
      </w:tr>
      <w:tr w:rsidR="008118EF" w:rsidRPr="00857EF8" w14:paraId="28321B68" w14:textId="77777777" w:rsidTr="008118EF">
        <w:tc>
          <w:tcPr>
            <w:tcW w:w="1479" w:type="dxa"/>
          </w:tcPr>
          <w:p w14:paraId="3E39EC17" w14:textId="6A25BDAE" w:rsidR="008118EF" w:rsidRDefault="008118EF" w:rsidP="000159D0">
            <w:pPr>
              <w:rPr>
                <w:rFonts w:eastAsia="Yu Mincho"/>
                <w:lang w:val="en-US" w:eastAsia="ja-JP"/>
              </w:rPr>
            </w:pPr>
            <w:r>
              <w:rPr>
                <w:rFonts w:eastAsia="Yu Mincho"/>
                <w:lang w:val="en-US" w:eastAsia="ja-JP"/>
              </w:rPr>
              <w:lastRenderedPageBreak/>
              <w:t>FL7</w:t>
            </w:r>
          </w:p>
        </w:tc>
        <w:tc>
          <w:tcPr>
            <w:tcW w:w="1372" w:type="dxa"/>
          </w:tcPr>
          <w:p w14:paraId="4F231049" w14:textId="77777777" w:rsidR="008118EF" w:rsidRDefault="008118EF" w:rsidP="000159D0">
            <w:pPr>
              <w:tabs>
                <w:tab w:val="left" w:pos="551"/>
              </w:tabs>
              <w:rPr>
                <w:rFonts w:eastAsia="Yu Mincho"/>
                <w:lang w:val="en-US" w:eastAsia="ja-JP"/>
              </w:rPr>
            </w:pPr>
          </w:p>
        </w:tc>
        <w:tc>
          <w:tcPr>
            <w:tcW w:w="6780" w:type="dxa"/>
          </w:tcPr>
          <w:p w14:paraId="33F1C9A2" w14:textId="77777777" w:rsidR="007A4707" w:rsidRPr="00B353FC" w:rsidRDefault="007A4707" w:rsidP="007A4707">
            <w:pPr>
              <w:rPr>
                <w:lang w:val="en-US"/>
              </w:rPr>
            </w:pPr>
            <w:r w:rsidRPr="00B353FC">
              <w:rPr>
                <w:lang w:val="en-US"/>
              </w:rPr>
              <w:t>Based on the received responses, the following proposal can be considered</w:t>
            </w:r>
            <w:r>
              <w:rPr>
                <w:lang w:val="en-US"/>
              </w:rPr>
              <w:t>.</w:t>
            </w:r>
          </w:p>
          <w:p w14:paraId="72659252" w14:textId="62B7D2CE" w:rsidR="008118EF" w:rsidRDefault="008118EF" w:rsidP="000159D0">
            <w:pPr>
              <w:rPr>
                <w:b/>
                <w:bCs/>
              </w:rPr>
            </w:pPr>
            <w:r>
              <w:rPr>
                <w:b/>
                <w:bCs/>
                <w:highlight w:val="cyan"/>
              </w:rPr>
              <w:t xml:space="preserve">Medium Priority </w:t>
            </w:r>
            <w:r w:rsidR="007A4707">
              <w:rPr>
                <w:b/>
                <w:bCs/>
                <w:highlight w:val="cyan"/>
              </w:rPr>
              <w:t>Proposal</w:t>
            </w:r>
            <w:r w:rsidRPr="00A355F8">
              <w:rPr>
                <w:b/>
                <w:bCs/>
                <w:highlight w:val="cyan"/>
              </w:rPr>
              <w:t xml:space="preserve"> </w:t>
            </w:r>
            <w:r>
              <w:rPr>
                <w:b/>
                <w:bCs/>
                <w:highlight w:val="cyan"/>
              </w:rPr>
              <w:t>6</w:t>
            </w:r>
            <w:r w:rsidRPr="00A355F8">
              <w:rPr>
                <w:b/>
                <w:bCs/>
                <w:highlight w:val="cyan"/>
              </w:rPr>
              <w:t>-</w:t>
            </w:r>
            <w:r>
              <w:rPr>
                <w:b/>
                <w:bCs/>
                <w:highlight w:val="cyan"/>
              </w:rPr>
              <w:t>2c</w:t>
            </w:r>
            <w:r w:rsidRPr="002943CE">
              <w:rPr>
                <w:b/>
                <w:bCs/>
              </w:rPr>
              <w:t>:</w:t>
            </w:r>
          </w:p>
          <w:p w14:paraId="11CF5F08" w14:textId="7012C3A0" w:rsidR="00EE3CBE" w:rsidRPr="004B1256" w:rsidRDefault="00EE3CBE" w:rsidP="00EE3CBE">
            <w:pPr>
              <w:pStyle w:val="a7"/>
              <w:numPr>
                <w:ilvl w:val="0"/>
                <w:numId w:val="6"/>
              </w:numPr>
              <w:rPr>
                <w:sz w:val="20"/>
                <w:szCs w:val="22"/>
              </w:rPr>
            </w:pPr>
            <w:r>
              <w:rPr>
                <w:sz w:val="20"/>
                <w:szCs w:val="22"/>
              </w:rPr>
              <w:t>For HD-FDD operation for RedCap UEs,</w:t>
            </w:r>
            <w:r w:rsidRPr="00F067B3">
              <w:rPr>
                <w:strike/>
                <w:color w:val="FF0000"/>
                <w:sz w:val="20"/>
                <w:szCs w:val="22"/>
              </w:rPr>
              <w:t xml:space="preserve"> consider at least the following DL/UL collision cases</w:t>
            </w:r>
            <w:r w:rsidR="00F067B3" w:rsidRPr="00F067B3">
              <w:rPr>
                <w:strike/>
                <w:color w:val="FF0000"/>
                <w:sz w:val="20"/>
                <w:szCs w:val="22"/>
              </w:rPr>
              <w:t xml:space="preserve"> </w:t>
            </w:r>
            <w:r w:rsidR="00F067B3" w:rsidRPr="00F067B3">
              <w:rPr>
                <w:color w:val="FF0000"/>
                <w:sz w:val="20"/>
                <w:szCs w:val="22"/>
              </w:rPr>
              <w:t>collisions can be minimized or eliminated with proper scheduling. The following cases of potential collisions can be further studied to see if any change to the current specs is necessary</w:t>
            </w:r>
            <w:r w:rsidRPr="00F067B3">
              <w:rPr>
                <w:color w:val="FF0000"/>
                <w:sz w:val="20"/>
                <w:szCs w:val="22"/>
              </w:rPr>
              <w:t>:</w:t>
            </w:r>
          </w:p>
          <w:p w14:paraId="6F54F95E" w14:textId="77777777" w:rsidR="008118EF" w:rsidRPr="005430AD" w:rsidRDefault="008118EF" w:rsidP="000159D0">
            <w:pPr>
              <w:pStyle w:val="a7"/>
              <w:numPr>
                <w:ilvl w:val="1"/>
                <w:numId w:val="6"/>
              </w:numPr>
              <w:rPr>
                <w:rFonts w:ascii="Times New Roman" w:eastAsia="Batang" w:hAnsi="Times New Roman" w:cs="Times New Roman"/>
                <w:sz w:val="20"/>
                <w:szCs w:val="20"/>
                <w:lang w:val="en-GB" w:eastAsia="en-US"/>
              </w:rPr>
            </w:pPr>
            <w:r w:rsidRPr="005430AD">
              <w:rPr>
                <w:rFonts w:ascii="Times New Roman" w:eastAsia="Batang" w:hAnsi="Times New Roman" w:cs="Times New Roman"/>
                <w:sz w:val="20"/>
                <w:szCs w:val="20"/>
                <w:lang w:val="en-GB" w:eastAsia="en-US"/>
              </w:rPr>
              <w:t>Case 1: Dynamically scheduled DL reception vs. semi-statically configured UL transmission</w:t>
            </w:r>
          </w:p>
          <w:p w14:paraId="29EF7D31" w14:textId="77777777" w:rsidR="008118EF" w:rsidRPr="005430AD" w:rsidRDefault="008118EF" w:rsidP="000159D0">
            <w:pPr>
              <w:pStyle w:val="a7"/>
              <w:numPr>
                <w:ilvl w:val="2"/>
                <w:numId w:val="6"/>
              </w:numPr>
              <w:rPr>
                <w:rFonts w:ascii="Times New Roman" w:eastAsia="Batang" w:hAnsi="Times New Roman" w:cs="Times New Roman"/>
                <w:sz w:val="20"/>
                <w:szCs w:val="20"/>
                <w:lang w:val="en-GB" w:eastAsia="en-US"/>
              </w:rPr>
            </w:pPr>
            <w:r w:rsidRPr="005430AD">
              <w:rPr>
                <w:rFonts w:ascii="Times New Roman" w:hAnsi="Times New Roman" w:cs="Times New Roman"/>
                <w:sz w:val="20"/>
                <w:szCs w:val="20"/>
                <w:lang w:val="en-US"/>
              </w:rPr>
              <w:t>e.g., dynamic PDSCH or CSI-RS collides with configured SRS, PUCCH, CG PUSCH, or RO</w:t>
            </w:r>
          </w:p>
          <w:p w14:paraId="63A285F5" w14:textId="77777777" w:rsidR="008118EF" w:rsidRPr="005430AD" w:rsidRDefault="008118EF" w:rsidP="000159D0">
            <w:pPr>
              <w:pStyle w:val="a7"/>
              <w:numPr>
                <w:ilvl w:val="1"/>
                <w:numId w:val="6"/>
              </w:numPr>
              <w:rPr>
                <w:rFonts w:ascii="Times New Roman" w:eastAsia="Batang" w:hAnsi="Times New Roman" w:cs="Times New Roman"/>
                <w:sz w:val="20"/>
                <w:szCs w:val="20"/>
                <w:lang w:val="en-GB" w:eastAsia="en-US"/>
              </w:rPr>
            </w:pPr>
            <w:r w:rsidRPr="005430AD">
              <w:rPr>
                <w:rFonts w:ascii="Times New Roman" w:eastAsia="Batang" w:hAnsi="Times New Roman" w:cs="Times New Roman"/>
                <w:sz w:val="20"/>
                <w:szCs w:val="20"/>
                <w:lang w:val="en-GB" w:eastAsia="en-US"/>
              </w:rPr>
              <w:t xml:space="preserve">Case 2: </w:t>
            </w:r>
            <w:r w:rsidRPr="005430AD">
              <w:rPr>
                <w:rFonts w:ascii="Times New Roman" w:hAnsi="Times New Roman" w:cs="Times New Roman"/>
                <w:sz w:val="20"/>
                <w:szCs w:val="20"/>
                <w:lang w:val="en-US"/>
              </w:rPr>
              <w:t>Semi-statically configured DL reception vs. dynamically scheduled UL transmission</w:t>
            </w:r>
          </w:p>
          <w:p w14:paraId="6CF9FAF1" w14:textId="77777777" w:rsidR="008118EF" w:rsidRPr="005430AD" w:rsidRDefault="008118EF" w:rsidP="000159D0">
            <w:pPr>
              <w:pStyle w:val="a7"/>
              <w:numPr>
                <w:ilvl w:val="2"/>
                <w:numId w:val="6"/>
              </w:numPr>
              <w:rPr>
                <w:rFonts w:ascii="Times New Roman" w:eastAsia="Batang" w:hAnsi="Times New Roman" w:cs="Times New Roman"/>
                <w:sz w:val="20"/>
                <w:szCs w:val="20"/>
                <w:lang w:val="en-US" w:eastAsia="en-US"/>
              </w:rPr>
            </w:pPr>
            <w:r w:rsidRPr="005430AD">
              <w:rPr>
                <w:rFonts w:ascii="Times New Roman" w:eastAsia="Batang" w:hAnsi="Times New Roman" w:cs="Times New Roman"/>
                <w:sz w:val="20"/>
                <w:szCs w:val="20"/>
                <w:lang w:val="en-US" w:eastAsia="en-US"/>
              </w:rPr>
              <w:t>e.g., PDCCH or SPS PDSCH collides with dynamic PUSCH or PUCCH</w:t>
            </w:r>
          </w:p>
          <w:p w14:paraId="4D1CE1D1" w14:textId="77777777" w:rsidR="008118EF" w:rsidRPr="005430AD" w:rsidRDefault="008118EF" w:rsidP="000159D0">
            <w:pPr>
              <w:pStyle w:val="a7"/>
              <w:numPr>
                <w:ilvl w:val="1"/>
                <w:numId w:val="6"/>
              </w:numPr>
              <w:rPr>
                <w:rFonts w:ascii="Times New Roman" w:eastAsia="Batang" w:hAnsi="Times New Roman" w:cs="Times New Roman"/>
                <w:sz w:val="20"/>
                <w:szCs w:val="20"/>
                <w:lang w:val="en-GB" w:eastAsia="en-US"/>
              </w:rPr>
            </w:pPr>
            <w:r w:rsidRPr="005430AD">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680FE8EA" w14:textId="77777777" w:rsidR="008118EF" w:rsidRPr="005430AD" w:rsidRDefault="008118EF" w:rsidP="000159D0">
            <w:pPr>
              <w:pStyle w:val="a7"/>
              <w:numPr>
                <w:ilvl w:val="1"/>
                <w:numId w:val="6"/>
              </w:numPr>
              <w:rPr>
                <w:rFonts w:ascii="Times New Roman" w:eastAsia="Batang" w:hAnsi="Times New Roman" w:cs="Times New Roman"/>
                <w:sz w:val="20"/>
                <w:szCs w:val="20"/>
                <w:lang w:val="en-GB" w:eastAsia="en-US"/>
              </w:rPr>
            </w:pPr>
            <w:r w:rsidRPr="005430AD">
              <w:rPr>
                <w:rFonts w:ascii="Times New Roman" w:eastAsia="Batang" w:hAnsi="Times New Roman" w:cs="Times New Roman"/>
                <w:sz w:val="20"/>
                <w:szCs w:val="20"/>
                <w:lang w:val="en-GB" w:eastAsia="en-US"/>
              </w:rPr>
              <w:t>Case 4: Dynamically scheduled DL reception vs. dynamic scheduled UL transmission</w:t>
            </w:r>
          </w:p>
          <w:p w14:paraId="4567389E" w14:textId="77777777" w:rsidR="008118EF" w:rsidRPr="005430AD" w:rsidRDefault="008118EF" w:rsidP="000159D0">
            <w:pPr>
              <w:pStyle w:val="a7"/>
              <w:numPr>
                <w:ilvl w:val="1"/>
                <w:numId w:val="6"/>
              </w:numPr>
              <w:rPr>
                <w:rFonts w:ascii="Times New Roman" w:eastAsia="Batang" w:hAnsi="Times New Roman" w:cs="Times New Roman"/>
                <w:sz w:val="20"/>
                <w:szCs w:val="20"/>
                <w:lang w:val="en-GB" w:eastAsia="en-US"/>
              </w:rPr>
            </w:pPr>
            <w:r w:rsidRPr="005430AD">
              <w:rPr>
                <w:rFonts w:ascii="Times New Roman" w:eastAsia="Batang" w:hAnsi="Times New Roman" w:cs="Times New Roman"/>
                <w:sz w:val="20"/>
                <w:szCs w:val="20"/>
                <w:lang w:val="en-GB" w:eastAsia="en-US"/>
              </w:rPr>
              <w:t>Case 5: Configured SSB vs. dynamically scheduled or configured UL transmission</w:t>
            </w:r>
          </w:p>
          <w:p w14:paraId="23F3D68C" w14:textId="77777777" w:rsidR="008118EF" w:rsidRPr="005430AD" w:rsidRDefault="008118EF" w:rsidP="000159D0">
            <w:pPr>
              <w:pStyle w:val="a7"/>
              <w:numPr>
                <w:ilvl w:val="2"/>
                <w:numId w:val="6"/>
              </w:numPr>
              <w:rPr>
                <w:rFonts w:ascii="Times New Roman" w:eastAsia="Batang" w:hAnsi="Times New Roman" w:cs="Times New Roman"/>
                <w:sz w:val="20"/>
                <w:szCs w:val="20"/>
                <w:lang w:eastAsia="en-US"/>
              </w:rPr>
            </w:pPr>
            <w:r w:rsidRPr="005430AD">
              <w:rPr>
                <w:rFonts w:ascii="Times New Roman" w:eastAsia="Batang" w:hAnsi="Times New Roman" w:cs="Times New Roman"/>
                <w:sz w:val="20"/>
                <w:szCs w:val="20"/>
                <w:lang w:eastAsia="en-US"/>
              </w:rPr>
              <w:t>e.g., PUSCH, PUCCH, PRACH, SRS</w:t>
            </w:r>
          </w:p>
          <w:p w14:paraId="5C7A87D5" w14:textId="77777777" w:rsidR="008118EF" w:rsidRPr="00CA07BD" w:rsidRDefault="008118EF" w:rsidP="000159D0">
            <w:pPr>
              <w:pStyle w:val="a7"/>
              <w:numPr>
                <w:ilvl w:val="1"/>
                <w:numId w:val="6"/>
              </w:numPr>
              <w:rPr>
                <w:rFonts w:ascii="Times New Roman" w:eastAsia="Batang" w:hAnsi="Times New Roman" w:cs="Times New Roman"/>
                <w:strike/>
                <w:color w:val="FF0000"/>
                <w:sz w:val="20"/>
                <w:szCs w:val="20"/>
                <w:lang w:eastAsia="en-US"/>
              </w:rPr>
            </w:pPr>
            <w:r w:rsidRPr="00CA07BD">
              <w:rPr>
                <w:rFonts w:ascii="Times New Roman" w:eastAsia="Batang" w:hAnsi="Times New Roman" w:cs="Times New Roman"/>
                <w:strike/>
                <w:color w:val="FF0000"/>
                <w:sz w:val="20"/>
                <w:szCs w:val="20"/>
                <w:lang w:eastAsia="en-US"/>
              </w:rPr>
              <w:t>Case 6: Monitoring for UL cancellation indication (if supported) while transmitting in UL</w:t>
            </w:r>
          </w:p>
          <w:p w14:paraId="63B9E173" w14:textId="77777777" w:rsidR="008118EF" w:rsidRPr="000C19AF" w:rsidRDefault="008118EF" w:rsidP="000159D0">
            <w:pPr>
              <w:pStyle w:val="a7"/>
              <w:numPr>
                <w:ilvl w:val="1"/>
                <w:numId w:val="6"/>
              </w:numPr>
              <w:rPr>
                <w:rFonts w:ascii="Times New Roman" w:eastAsia="Batang" w:hAnsi="Times New Roman" w:cs="Times New Roman"/>
                <w:strike/>
                <w:color w:val="FF0000"/>
                <w:sz w:val="20"/>
                <w:szCs w:val="20"/>
                <w:lang w:eastAsia="en-US"/>
              </w:rPr>
            </w:pPr>
            <w:r w:rsidRPr="000C19AF">
              <w:rPr>
                <w:rFonts w:ascii="Times New Roman" w:eastAsia="Batang" w:hAnsi="Times New Roman" w:cs="Times New Roman"/>
                <w:strike/>
                <w:color w:val="FF0000"/>
                <w:sz w:val="20"/>
                <w:szCs w:val="20"/>
                <w:lang w:eastAsia="en-US"/>
              </w:rPr>
              <w:t>Case 7: Collision due to BWP switching (if supported)</w:t>
            </w:r>
          </w:p>
          <w:p w14:paraId="6D0AE845" w14:textId="25FA5CC4" w:rsidR="008118EF" w:rsidRDefault="008118EF" w:rsidP="000159D0">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 xml:space="preserve">ynamic or semi-static DL vs. </w:t>
            </w:r>
            <w:r w:rsidR="006D6F83" w:rsidRPr="006D6F83">
              <w:rPr>
                <w:rFonts w:ascii="Times New Roman" w:eastAsia="Batang" w:hAnsi="Times New Roman" w:cs="Times New Roman"/>
                <w:color w:val="FF0000"/>
                <w:sz w:val="20"/>
                <w:szCs w:val="20"/>
                <w:lang w:eastAsia="en-US"/>
              </w:rPr>
              <w:t xml:space="preserve">valid </w:t>
            </w:r>
            <w:r w:rsidRPr="00AF057E">
              <w:rPr>
                <w:rFonts w:ascii="Times New Roman" w:eastAsia="Batang" w:hAnsi="Times New Roman" w:cs="Times New Roman"/>
                <w:sz w:val="20"/>
                <w:szCs w:val="20"/>
                <w:lang w:eastAsia="en-US"/>
              </w:rPr>
              <w:t>RO</w:t>
            </w:r>
          </w:p>
          <w:p w14:paraId="567D83B2" w14:textId="77777777" w:rsidR="008118EF" w:rsidRPr="00857EF8" w:rsidRDefault="008118EF" w:rsidP="000159D0">
            <w:pPr>
              <w:pStyle w:val="a7"/>
              <w:numPr>
                <w:ilvl w:val="1"/>
                <w:numId w:val="6"/>
              </w:numPr>
              <w:rPr>
                <w:rFonts w:ascii="Times New Roman" w:eastAsia="Batang" w:hAnsi="Times New Roman" w:cs="Times New Roman"/>
                <w:sz w:val="20"/>
                <w:szCs w:val="20"/>
                <w:lang w:eastAsia="en-US"/>
              </w:rPr>
            </w:pPr>
            <w:r w:rsidRPr="00857EF8">
              <w:rPr>
                <w:rFonts w:ascii="Times New Roman" w:eastAsia="Batang" w:hAnsi="Times New Roman" w:cs="Times New Roman"/>
                <w:sz w:val="20"/>
                <w:szCs w:val="20"/>
                <w:lang w:eastAsia="en-US"/>
              </w:rPr>
              <w:t>Case 9: Collision due to direction switching</w:t>
            </w:r>
          </w:p>
        </w:tc>
      </w:tr>
      <w:tr w:rsidR="008C1527" w:rsidRPr="00857EF8" w14:paraId="5C1FFDF2" w14:textId="77777777" w:rsidTr="008118EF">
        <w:tc>
          <w:tcPr>
            <w:tcW w:w="1479" w:type="dxa"/>
          </w:tcPr>
          <w:p w14:paraId="680B8167" w14:textId="6280D9D3" w:rsidR="008C1527" w:rsidRDefault="002D1599" w:rsidP="000159D0">
            <w:pPr>
              <w:rPr>
                <w:rFonts w:eastAsia="Yu Mincho"/>
                <w:lang w:val="en-US" w:eastAsia="ja-JP"/>
              </w:rPr>
            </w:pPr>
            <w:r>
              <w:rPr>
                <w:rFonts w:eastAsia="Yu Mincho"/>
                <w:lang w:val="en-US" w:eastAsia="ja-JP"/>
              </w:rPr>
              <w:t>Intel</w:t>
            </w:r>
          </w:p>
        </w:tc>
        <w:tc>
          <w:tcPr>
            <w:tcW w:w="1372" w:type="dxa"/>
          </w:tcPr>
          <w:p w14:paraId="1C704D26" w14:textId="04316D31" w:rsidR="008C1527" w:rsidRDefault="002D1599" w:rsidP="000159D0">
            <w:pPr>
              <w:tabs>
                <w:tab w:val="left" w:pos="551"/>
              </w:tabs>
              <w:rPr>
                <w:rFonts w:eastAsia="Yu Mincho"/>
                <w:lang w:val="en-US" w:eastAsia="ja-JP"/>
              </w:rPr>
            </w:pPr>
            <w:r>
              <w:rPr>
                <w:rFonts w:eastAsia="Yu Mincho"/>
                <w:lang w:val="en-US" w:eastAsia="ja-JP"/>
              </w:rPr>
              <w:t>Y</w:t>
            </w:r>
          </w:p>
        </w:tc>
        <w:tc>
          <w:tcPr>
            <w:tcW w:w="6780" w:type="dxa"/>
          </w:tcPr>
          <w:p w14:paraId="1B4C6088" w14:textId="00632EE7" w:rsidR="008C1527" w:rsidRPr="00B353FC" w:rsidRDefault="008976D5" w:rsidP="007A4707">
            <w:pPr>
              <w:rPr>
                <w:lang w:val="en-US"/>
              </w:rPr>
            </w:pPr>
            <w:r>
              <w:rPr>
                <w:lang w:val="en-US"/>
              </w:rPr>
              <w:t>Fine to accept the current list.</w:t>
            </w:r>
          </w:p>
        </w:tc>
      </w:tr>
      <w:tr w:rsidR="008C1527" w:rsidRPr="00857EF8" w14:paraId="01C23BDC" w14:textId="77777777" w:rsidTr="008118EF">
        <w:tc>
          <w:tcPr>
            <w:tcW w:w="1479" w:type="dxa"/>
          </w:tcPr>
          <w:p w14:paraId="1137F4DC" w14:textId="47B0EC34" w:rsidR="008C1527" w:rsidRDefault="00936E55" w:rsidP="000159D0">
            <w:pPr>
              <w:rPr>
                <w:rFonts w:eastAsia="Yu Mincho"/>
                <w:lang w:val="en-US" w:eastAsia="ja-JP"/>
              </w:rPr>
            </w:pPr>
            <w:r>
              <w:rPr>
                <w:rFonts w:eastAsia="Yu Mincho"/>
                <w:lang w:val="en-US" w:eastAsia="ja-JP"/>
              </w:rPr>
              <w:lastRenderedPageBreak/>
              <w:t>Qualcomm</w:t>
            </w:r>
          </w:p>
        </w:tc>
        <w:tc>
          <w:tcPr>
            <w:tcW w:w="1372" w:type="dxa"/>
          </w:tcPr>
          <w:p w14:paraId="2AB94D6A" w14:textId="69624F45" w:rsidR="008C1527" w:rsidRDefault="00936E55" w:rsidP="000159D0">
            <w:pPr>
              <w:tabs>
                <w:tab w:val="left" w:pos="551"/>
              </w:tabs>
              <w:rPr>
                <w:rFonts w:eastAsia="Yu Mincho"/>
                <w:lang w:val="en-US" w:eastAsia="ja-JP"/>
              </w:rPr>
            </w:pPr>
            <w:r>
              <w:rPr>
                <w:rFonts w:eastAsia="Yu Mincho"/>
                <w:lang w:val="en-US" w:eastAsia="ja-JP"/>
              </w:rPr>
              <w:t>Y</w:t>
            </w:r>
          </w:p>
        </w:tc>
        <w:tc>
          <w:tcPr>
            <w:tcW w:w="6780" w:type="dxa"/>
          </w:tcPr>
          <w:p w14:paraId="21DBA128" w14:textId="68952CE5" w:rsidR="008C1527" w:rsidRPr="00B353FC" w:rsidRDefault="00DF018B" w:rsidP="007A4707">
            <w:pPr>
              <w:rPr>
                <w:lang w:val="en-US"/>
              </w:rPr>
            </w:pPr>
            <w:r>
              <w:rPr>
                <w:lang w:val="en-US"/>
              </w:rPr>
              <w:t>OK to study the cases above as a starting point.</w:t>
            </w:r>
          </w:p>
        </w:tc>
      </w:tr>
      <w:tr w:rsidR="00E81310" w:rsidRPr="00857EF8" w14:paraId="031F1039" w14:textId="77777777" w:rsidTr="008118EF">
        <w:tc>
          <w:tcPr>
            <w:tcW w:w="1479" w:type="dxa"/>
          </w:tcPr>
          <w:p w14:paraId="36393D69" w14:textId="269A6531" w:rsidR="00E81310" w:rsidRDefault="00E81310" w:rsidP="00E81310">
            <w:pPr>
              <w:rPr>
                <w:rFonts w:eastAsia="Yu Mincho"/>
                <w:lang w:val="en-US" w:eastAsia="ja-JP"/>
              </w:rPr>
            </w:pPr>
            <w:r>
              <w:rPr>
                <w:rFonts w:eastAsia="Yu Mincho" w:hint="eastAsia"/>
                <w:lang w:val="en-US" w:eastAsia="ja-JP"/>
              </w:rPr>
              <w:t>DOCOMO</w:t>
            </w:r>
          </w:p>
        </w:tc>
        <w:tc>
          <w:tcPr>
            <w:tcW w:w="1372" w:type="dxa"/>
          </w:tcPr>
          <w:p w14:paraId="4CF5C0B5" w14:textId="0C28D216" w:rsidR="00E81310" w:rsidRDefault="00E81310" w:rsidP="00E81310">
            <w:pPr>
              <w:tabs>
                <w:tab w:val="left" w:pos="551"/>
              </w:tabs>
              <w:rPr>
                <w:rFonts w:eastAsia="Yu Mincho"/>
                <w:lang w:val="en-US" w:eastAsia="ja-JP"/>
              </w:rPr>
            </w:pPr>
            <w:r>
              <w:rPr>
                <w:rFonts w:eastAsia="Yu Mincho" w:hint="eastAsia"/>
                <w:lang w:val="en-US" w:eastAsia="ja-JP"/>
              </w:rPr>
              <w:t>Y</w:t>
            </w:r>
          </w:p>
        </w:tc>
        <w:tc>
          <w:tcPr>
            <w:tcW w:w="6780" w:type="dxa"/>
          </w:tcPr>
          <w:p w14:paraId="0AEEB83F" w14:textId="77777777" w:rsidR="00E81310" w:rsidRPr="00B353FC" w:rsidRDefault="00E81310" w:rsidP="00E81310">
            <w:pPr>
              <w:rPr>
                <w:lang w:val="en-US"/>
              </w:rPr>
            </w:pPr>
          </w:p>
        </w:tc>
      </w:tr>
      <w:tr w:rsidR="007A1BED" w:rsidRPr="00857EF8" w14:paraId="240D5171" w14:textId="77777777" w:rsidTr="008118EF">
        <w:tc>
          <w:tcPr>
            <w:tcW w:w="1479" w:type="dxa"/>
          </w:tcPr>
          <w:p w14:paraId="6DD1B1AB" w14:textId="3B2546B1" w:rsidR="007A1BED" w:rsidRDefault="007A1BED" w:rsidP="007A1BED">
            <w:pPr>
              <w:rPr>
                <w:rFonts w:eastAsia="Yu Mincho"/>
                <w:lang w:val="en-US" w:eastAsia="ja-JP"/>
              </w:rPr>
            </w:pPr>
            <w:r>
              <w:rPr>
                <w:rFonts w:eastAsia="Malgun Gothic" w:hint="eastAsia"/>
                <w:lang w:val="en-US" w:eastAsia="ko-KR"/>
              </w:rPr>
              <w:t>LG</w:t>
            </w:r>
          </w:p>
        </w:tc>
        <w:tc>
          <w:tcPr>
            <w:tcW w:w="1372" w:type="dxa"/>
          </w:tcPr>
          <w:p w14:paraId="2099D0C7" w14:textId="77777777" w:rsidR="007A1BED" w:rsidRDefault="007A1BED" w:rsidP="007A1BED">
            <w:pPr>
              <w:tabs>
                <w:tab w:val="left" w:pos="551"/>
              </w:tabs>
              <w:rPr>
                <w:rFonts w:eastAsia="Yu Mincho"/>
                <w:lang w:val="en-US" w:eastAsia="ja-JP"/>
              </w:rPr>
            </w:pPr>
          </w:p>
        </w:tc>
        <w:tc>
          <w:tcPr>
            <w:tcW w:w="6780" w:type="dxa"/>
          </w:tcPr>
          <w:p w14:paraId="2015D064" w14:textId="77777777" w:rsidR="007A1BED" w:rsidRDefault="007A1BED" w:rsidP="007A1BED">
            <w:pPr>
              <w:rPr>
                <w:lang w:val="en-US" w:eastAsia="ko-KR"/>
              </w:rPr>
            </w:pPr>
            <w:r>
              <w:rPr>
                <w:lang w:val="en-US" w:eastAsia="ko-KR"/>
              </w:rPr>
              <w:t>We are not okay with the added leading statement. Avoiding all the potential collision cases may not be possible or not the best solution considering the efficient utilization of the resources. As the second sentence already have the intention of not handling the collision cases if it is necessary, we would be okay if the first leading statement is removed. Or, adding a note at the end of the proposal as follows would be acceptable to us.</w:t>
            </w:r>
          </w:p>
          <w:p w14:paraId="47EB2C3F" w14:textId="7FE848DE" w:rsidR="007A1BED" w:rsidRPr="00B353FC" w:rsidRDefault="007A1BED" w:rsidP="007A1BED">
            <w:pPr>
              <w:rPr>
                <w:lang w:val="en-US"/>
              </w:rPr>
            </w:pPr>
            <w:r>
              <w:rPr>
                <w:rFonts w:hint="eastAsia"/>
                <w:lang w:val="en-US" w:eastAsia="ko-KR"/>
              </w:rPr>
              <w:t>Note:</w:t>
            </w:r>
            <w:r>
              <w:rPr>
                <w:lang w:val="en-US" w:eastAsia="ko-KR"/>
              </w:rPr>
              <w:t xml:space="preserve"> Study includes </w:t>
            </w:r>
            <w:proofErr w:type="spellStart"/>
            <w:r>
              <w:rPr>
                <w:lang w:val="en-US" w:eastAsia="ko-KR"/>
              </w:rPr>
              <w:t>gNB</w:t>
            </w:r>
            <w:proofErr w:type="spellEnd"/>
            <w:r>
              <w:rPr>
                <w:lang w:val="en-US" w:eastAsia="ko-KR"/>
              </w:rPr>
              <w:t xml:space="preserve"> scheduling to </w:t>
            </w:r>
            <w:r w:rsidRPr="00047B56">
              <w:t>minimize</w:t>
            </w:r>
            <w:r>
              <w:t xml:space="preserve"> </w:t>
            </w:r>
            <w:r w:rsidRPr="00047B56">
              <w:t xml:space="preserve">or eliminate </w:t>
            </w:r>
            <w:r>
              <w:t>collisions</w:t>
            </w:r>
            <w:r w:rsidRPr="00047B56">
              <w:t>.</w:t>
            </w:r>
          </w:p>
        </w:tc>
      </w:tr>
      <w:tr w:rsidR="00B00C91" w:rsidRPr="00B353FC" w14:paraId="62373398" w14:textId="77777777" w:rsidTr="00B00C91">
        <w:tc>
          <w:tcPr>
            <w:tcW w:w="1479" w:type="dxa"/>
          </w:tcPr>
          <w:p w14:paraId="10DBB954" w14:textId="77777777" w:rsidR="00B00C91" w:rsidRDefault="00B00C91" w:rsidP="00F867A3">
            <w:pPr>
              <w:rPr>
                <w:rFonts w:eastAsia="Yu Mincho"/>
                <w:lang w:val="en-US" w:eastAsia="ja-JP"/>
              </w:rPr>
            </w:pPr>
            <w:r>
              <w:rPr>
                <w:rFonts w:eastAsia="Yu Mincho"/>
                <w:lang w:val="en-US" w:eastAsia="ja-JP"/>
              </w:rPr>
              <w:t>Lenovo, Motorola Mobility</w:t>
            </w:r>
          </w:p>
        </w:tc>
        <w:tc>
          <w:tcPr>
            <w:tcW w:w="1372" w:type="dxa"/>
          </w:tcPr>
          <w:p w14:paraId="58619513" w14:textId="77777777" w:rsidR="00B00C91" w:rsidRDefault="00B00C91" w:rsidP="00F867A3">
            <w:pPr>
              <w:tabs>
                <w:tab w:val="left" w:pos="551"/>
              </w:tabs>
              <w:rPr>
                <w:rFonts w:eastAsia="Yu Mincho"/>
                <w:lang w:val="en-US" w:eastAsia="ja-JP"/>
              </w:rPr>
            </w:pPr>
            <w:r>
              <w:rPr>
                <w:rFonts w:eastAsia="Yu Mincho"/>
                <w:lang w:val="en-US" w:eastAsia="ja-JP"/>
              </w:rPr>
              <w:t>Y</w:t>
            </w:r>
          </w:p>
        </w:tc>
        <w:tc>
          <w:tcPr>
            <w:tcW w:w="6780" w:type="dxa"/>
          </w:tcPr>
          <w:p w14:paraId="32A0E9D4" w14:textId="77777777" w:rsidR="00B00C91" w:rsidRPr="00B353FC" w:rsidRDefault="00B00C91" w:rsidP="00F867A3">
            <w:pPr>
              <w:rPr>
                <w:lang w:val="en-US"/>
              </w:rPr>
            </w:pPr>
            <w:r>
              <w:rPr>
                <w:lang w:val="en-US"/>
              </w:rPr>
              <w:t xml:space="preserve">We are fine with FL proposal. We think most </w:t>
            </w:r>
            <w:r w:rsidRPr="006C4DBA">
              <w:rPr>
                <w:lang w:val="en-US"/>
              </w:rPr>
              <w:t>collisions can be minimized or eliminated with proper scheduling</w:t>
            </w:r>
            <w:r>
              <w:rPr>
                <w:lang w:val="en-US"/>
              </w:rPr>
              <w:t>, but fine to have this list FFS.</w:t>
            </w:r>
          </w:p>
        </w:tc>
      </w:tr>
      <w:tr w:rsidR="00E8372D" w:rsidRPr="00B353FC" w14:paraId="23859A0C" w14:textId="77777777" w:rsidTr="00B00C91">
        <w:tc>
          <w:tcPr>
            <w:tcW w:w="1479" w:type="dxa"/>
          </w:tcPr>
          <w:p w14:paraId="0ED49E5B" w14:textId="1F64661B" w:rsidR="00E8372D" w:rsidRDefault="00E8372D" w:rsidP="00E8372D">
            <w:pPr>
              <w:rPr>
                <w:rFonts w:eastAsia="Yu Mincho"/>
                <w:lang w:val="en-US" w:eastAsia="ja-JP"/>
              </w:rPr>
            </w:pPr>
            <w:r>
              <w:rPr>
                <w:rFonts w:eastAsia="Malgun Gothic"/>
                <w:lang w:val="en-US" w:eastAsia="ko-KR"/>
              </w:rPr>
              <w:t xml:space="preserve">Apple </w:t>
            </w:r>
          </w:p>
        </w:tc>
        <w:tc>
          <w:tcPr>
            <w:tcW w:w="1372" w:type="dxa"/>
          </w:tcPr>
          <w:p w14:paraId="0DCBB545" w14:textId="77777777" w:rsidR="00E8372D" w:rsidRDefault="00E8372D" w:rsidP="00E8372D">
            <w:pPr>
              <w:tabs>
                <w:tab w:val="left" w:pos="551"/>
              </w:tabs>
              <w:rPr>
                <w:rFonts w:eastAsia="Yu Mincho"/>
                <w:lang w:val="en-US" w:eastAsia="ja-JP"/>
              </w:rPr>
            </w:pPr>
          </w:p>
        </w:tc>
        <w:tc>
          <w:tcPr>
            <w:tcW w:w="6780" w:type="dxa"/>
          </w:tcPr>
          <w:p w14:paraId="5AF5D1FC" w14:textId="69ADDC31" w:rsidR="00E8372D" w:rsidRDefault="00E8372D" w:rsidP="00E8372D">
            <w:pPr>
              <w:rPr>
                <w:lang w:val="en-US"/>
              </w:rPr>
            </w:pPr>
            <w:r>
              <w:rPr>
                <w:lang w:val="en-US" w:eastAsia="ko-KR"/>
              </w:rPr>
              <w:t>Also prefer to delete the leading sentence as the agreement reads very confusion with it. The 2</w:t>
            </w:r>
            <w:r w:rsidRPr="00D0673E">
              <w:rPr>
                <w:vertAlign w:val="superscript"/>
                <w:lang w:val="en-US" w:eastAsia="ko-KR"/>
              </w:rPr>
              <w:t>nd</w:t>
            </w:r>
            <w:r>
              <w:rPr>
                <w:lang w:val="en-US" w:eastAsia="ko-KR"/>
              </w:rPr>
              <w:t xml:space="preserve"> sentence seems sufficient. </w:t>
            </w:r>
          </w:p>
        </w:tc>
      </w:tr>
      <w:tr w:rsidR="00A34BF7" w:rsidRPr="00B353FC" w14:paraId="172D8360" w14:textId="77777777" w:rsidTr="00B00C91">
        <w:tc>
          <w:tcPr>
            <w:tcW w:w="1479" w:type="dxa"/>
          </w:tcPr>
          <w:p w14:paraId="5DFDAC03" w14:textId="75B79602" w:rsidR="00A34BF7" w:rsidRDefault="00A34BF7" w:rsidP="00E8372D">
            <w:pPr>
              <w:rPr>
                <w:rFonts w:eastAsia="Malgun Gothic"/>
                <w:lang w:val="en-US" w:eastAsia="ko-KR"/>
              </w:rPr>
            </w:pPr>
            <w:r>
              <w:rPr>
                <w:rFonts w:eastAsia="等线" w:hint="eastAsia"/>
                <w:lang w:val="en-US" w:eastAsia="zh-CN"/>
              </w:rPr>
              <w:t>CATT</w:t>
            </w:r>
          </w:p>
        </w:tc>
        <w:tc>
          <w:tcPr>
            <w:tcW w:w="1372" w:type="dxa"/>
          </w:tcPr>
          <w:p w14:paraId="67BCD584" w14:textId="1F02C025" w:rsidR="00A34BF7" w:rsidRDefault="00A34BF7" w:rsidP="00E8372D">
            <w:pPr>
              <w:tabs>
                <w:tab w:val="left" w:pos="551"/>
              </w:tabs>
              <w:rPr>
                <w:rFonts w:eastAsia="Yu Mincho"/>
                <w:lang w:val="en-US" w:eastAsia="ja-JP"/>
              </w:rPr>
            </w:pPr>
            <w:r>
              <w:rPr>
                <w:rFonts w:eastAsia="等线" w:hint="eastAsia"/>
                <w:lang w:val="en-US" w:eastAsia="zh-CN"/>
              </w:rPr>
              <w:t>Y</w:t>
            </w:r>
          </w:p>
        </w:tc>
        <w:tc>
          <w:tcPr>
            <w:tcW w:w="6780" w:type="dxa"/>
          </w:tcPr>
          <w:p w14:paraId="52580E68" w14:textId="33FD5279" w:rsidR="00A34BF7" w:rsidRDefault="00A34BF7" w:rsidP="00E8372D">
            <w:pPr>
              <w:rPr>
                <w:lang w:val="en-US" w:eastAsia="ko-KR"/>
              </w:rPr>
            </w:pPr>
            <w:r>
              <w:rPr>
                <w:rFonts w:eastAsia="等线" w:hint="eastAsia"/>
                <w:lang w:val="en-US" w:eastAsia="zh-CN"/>
              </w:rPr>
              <w:t xml:space="preserve">We think the cases listed here are </w:t>
            </w:r>
            <w:r>
              <w:rPr>
                <w:rFonts w:eastAsia="等线"/>
                <w:lang w:val="en-US" w:eastAsia="zh-CN"/>
              </w:rPr>
              <w:t>naturally</w:t>
            </w:r>
            <w:r>
              <w:rPr>
                <w:rFonts w:eastAsia="等线" w:hint="eastAsia"/>
                <w:lang w:val="en-US" w:eastAsia="zh-CN"/>
              </w:rPr>
              <w:t xml:space="preserve"> under the assumption that collisions are already minimized by </w:t>
            </w:r>
            <w:proofErr w:type="spellStart"/>
            <w:r>
              <w:rPr>
                <w:rFonts w:eastAsia="等线" w:hint="eastAsia"/>
                <w:lang w:val="en-US" w:eastAsia="zh-CN"/>
              </w:rPr>
              <w:t>gNB</w:t>
            </w:r>
            <w:proofErr w:type="spellEnd"/>
            <w:r>
              <w:rPr>
                <w:rFonts w:eastAsia="等线" w:hint="eastAsia"/>
                <w:lang w:val="en-US" w:eastAsia="zh-CN"/>
              </w:rPr>
              <w:t xml:space="preserve"> scheduling, but hard to tackle all collisions perfectly. Having said this, the 1</w:t>
            </w:r>
            <w:r w:rsidRPr="00A34BF7">
              <w:rPr>
                <w:rFonts w:eastAsia="等线" w:hint="eastAsia"/>
                <w:vertAlign w:val="superscript"/>
                <w:lang w:val="en-US" w:eastAsia="zh-CN"/>
              </w:rPr>
              <w:t>st</w:t>
            </w:r>
            <w:r>
              <w:rPr>
                <w:rFonts w:eastAsia="等线" w:hint="eastAsia"/>
                <w:lang w:val="en-US" w:eastAsia="zh-CN"/>
              </w:rPr>
              <w:t xml:space="preserve"> sentence seems a little redundant. But fine to accept current version for progress.</w:t>
            </w:r>
          </w:p>
        </w:tc>
      </w:tr>
      <w:tr w:rsidR="003D416E" w:rsidRPr="00B353FC" w14:paraId="04494ABA" w14:textId="77777777" w:rsidTr="00B00C91">
        <w:tc>
          <w:tcPr>
            <w:tcW w:w="1479" w:type="dxa"/>
          </w:tcPr>
          <w:p w14:paraId="460A4C4F" w14:textId="6C0A9DAE" w:rsidR="003D416E" w:rsidRDefault="003D416E" w:rsidP="00E8372D">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41E4A25" w14:textId="6E5014D8" w:rsidR="003D416E" w:rsidRDefault="003D416E" w:rsidP="00E8372D">
            <w:pPr>
              <w:tabs>
                <w:tab w:val="left" w:pos="551"/>
              </w:tabs>
              <w:rPr>
                <w:rFonts w:eastAsia="等线"/>
                <w:lang w:val="en-US" w:eastAsia="zh-CN"/>
              </w:rPr>
            </w:pPr>
            <w:r>
              <w:rPr>
                <w:rFonts w:eastAsia="等线" w:hint="eastAsia"/>
                <w:lang w:val="en-US" w:eastAsia="zh-CN"/>
              </w:rPr>
              <w:t>Y</w:t>
            </w:r>
          </w:p>
        </w:tc>
        <w:tc>
          <w:tcPr>
            <w:tcW w:w="6780" w:type="dxa"/>
          </w:tcPr>
          <w:p w14:paraId="690F1FF1" w14:textId="23745DD4" w:rsidR="003D416E" w:rsidRDefault="00D639E3" w:rsidP="00E8372D">
            <w:pPr>
              <w:rPr>
                <w:rFonts w:eastAsia="等线"/>
                <w:lang w:val="en-US" w:eastAsia="zh-CN"/>
              </w:rPr>
            </w:pPr>
            <w:r>
              <w:rPr>
                <w:rFonts w:eastAsia="等线" w:hint="eastAsia"/>
                <w:lang w:val="en-US" w:eastAsia="zh-CN"/>
              </w:rPr>
              <w:t>S</w:t>
            </w:r>
            <w:r>
              <w:rPr>
                <w:rFonts w:eastAsia="等线"/>
                <w:lang w:val="en-US" w:eastAsia="zh-CN"/>
              </w:rPr>
              <w:t>imilar comments with other companies, it seems the 1</w:t>
            </w:r>
            <w:r w:rsidRPr="00D639E3">
              <w:rPr>
                <w:rFonts w:eastAsia="等线"/>
                <w:vertAlign w:val="superscript"/>
                <w:lang w:val="en-US" w:eastAsia="zh-CN"/>
              </w:rPr>
              <w:t>st</w:t>
            </w:r>
            <w:r>
              <w:rPr>
                <w:rFonts w:eastAsia="等线"/>
                <w:lang w:val="en-US" w:eastAsia="zh-CN"/>
              </w:rPr>
              <w:t xml:space="preserve"> sentence is not necessary </w:t>
            </w:r>
          </w:p>
        </w:tc>
      </w:tr>
      <w:tr w:rsidR="0034304D" w14:paraId="3E7215F2" w14:textId="77777777" w:rsidTr="0034304D">
        <w:tc>
          <w:tcPr>
            <w:tcW w:w="1479" w:type="dxa"/>
          </w:tcPr>
          <w:p w14:paraId="2DE96B30" w14:textId="77777777" w:rsidR="0034304D" w:rsidRDefault="0034304D" w:rsidP="00422D3E">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EC1C928" w14:textId="77777777" w:rsidR="0034304D" w:rsidRDefault="0034304D" w:rsidP="00422D3E">
            <w:pPr>
              <w:tabs>
                <w:tab w:val="left" w:pos="551"/>
              </w:tabs>
              <w:rPr>
                <w:rFonts w:eastAsia="等线"/>
                <w:lang w:val="en-US" w:eastAsia="zh-CN"/>
              </w:rPr>
            </w:pPr>
            <w:r>
              <w:rPr>
                <w:rFonts w:eastAsia="等线" w:hint="eastAsia"/>
                <w:lang w:val="en-US" w:eastAsia="zh-CN"/>
              </w:rPr>
              <w:t>Y</w:t>
            </w:r>
          </w:p>
        </w:tc>
        <w:tc>
          <w:tcPr>
            <w:tcW w:w="6780" w:type="dxa"/>
          </w:tcPr>
          <w:p w14:paraId="1B4EF0A1" w14:textId="77777777" w:rsidR="0034304D" w:rsidRDefault="0034304D" w:rsidP="00422D3E">
            <w:pPr>
              <w:rPr>
                <w:rFonts w:eastAsia="等线"/>
                <w:lang w:val="en-US" w:eastAsia="zh-CN"/>
              </w:rPr>
            </w:pPr>
            <w:r>
              <w:rPr>
                <w:rFonts w:eastAsia="等线" w:hint="eastAsia"/>
                <w:lang w:val="en-US" w:eastAsia="zh-CN"/>
              </w:rPr>
              <w:t>W</w:t>
            </w:r>
            <w:r>
              <w:rPr>
                <w:rFonts w:eastAsia="等线"/>
                <w:lang w:val="en-US" w:eastAsia="zh-CN"/>
              </w:rPr>
              <w:t xml:space="preserve">e are fine to look at </w:t>
            </w:r>
            <w:proofErr w:type="gramStart"/>
            <w:r>
              <w:rPr>
                <w:rFonts w:eastAsia="等线"/>
                <w:lang w:val="en-US" w:eastAsia="zh-CN"/>
              </w:rPr>
              <w:t>these case</w:t>
            </w:r>
            <w:proofErr w:type="gramEnd"/>
            <w:r>
              <w:rPr>
                <w:rFonts w:eastAsia="等线"/>
                <w:lang w:val="en-US" w:eastAsia="zh-CN"/>
              </w:rPr>
              <w:t xml:space="preserve"> further with the assumption that the existing rules are to be reused whenever possible. </w:t>
            </w:r>
          </w:p>
        </w:tc>
      </w:tr>
    </w:tbl>
    <w:p w14:paraId="04D0FF7F" w14:textId="0B67CFC1" w:rsidR="00A1065C" w:rsidRPr="00B00C91" w:rsidRDefault="00A1065C" w:rsidP="003C617C">
      <w:pPr>
        <w:jc w:val="both"/>
        <w:rPr>
          <w:b/>
          <w:bCs/>
          <w:lang w:val="en-US"/>
        </w:rPr>
      </w:pPr>
      <w:bookmarkStart w:id="9" w:name="_GoBack"/>
      <w:bookmarkEnd w:id="9"/>
    </w:p>
    <w:p w14:paraId="6E5EAD5A" w14:textId="57804CA3" w:rsidR="00946175" w:rsidRDefault="00946175" w:rsidP="00946175">
      <w:pPr>
        <w:pStyle w:val="1"/>
      </w:pPr>
      <w:bookmarkStart w:id="10" w:name="_Ref62548907"/>
      <w:r>
        <w:t xml:space="preserve">Other aspects </w:t>
      </w:r>
      <w:bookmarkEnd w:id="10"/>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In Rel-17, no need to introduce enhancements for high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connection density scenarios</w:t>
      </w:r>
    </w:p>
    <w:p w14:paraId="37C332E3"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xml:space="preserve">] In principle, the network shall not restrict the configurations for the legacy UEs in order to guarantee the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performance.</w:t>
      </w:r>
    </w:p>
    <w:p w14:paraId="5683F74B"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xml:space="preserve">] The performance degradation of legacy UEs due to the introduced vast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shall be reduced through e.g., access control, separate initial BWP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etc.</w:t>
      </w:r>
    </w:p>
    <w:p w14:paraId="1FB2E75E"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xml:space="preserve">]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xml:space="preserve">] Further study explicit definition of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type(s)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identification between option 2 and 4</w:t>
      </w:r>
    </w:p>
    <w:p w14:paraId="3575F726" w14:textId="77777777" w:rsidR="000043CB" w:rsidRPr="00016962"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is required to be equipped with a minimum of 4 Rx branches, two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types are to be defined, one with 1Rx and the other with 2Rx.</w:t>
      </w:r>
    </w:p>
    <w:p w14:paraId="09973C28" w14:textId="77777777" w:rsidR="000043CB"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xml:space="preserve">] Economies of scale can drive the cost reduction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modems. Device types should be defined so as not to fragment the UE modem market. Evolution of a single market segment (e.g. wearables) may play an essential role in enabling other markets across all application scenarios through economies of scale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lastRenderedPageBreak/>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Avoid duplication of existing system information in new SIBs intended specifically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w:t>
      </w:r>
    </w:p>
    <w:p w14:paraId="5F93B39C" w14:textId="5055C6D8"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-specific information may be conveyed using the following options: 1) reusing the existing SIBs and defining new information elements in one of the existing SI blocks, or 2) introducing separate SIBs (i.e., new SI blocks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w:t>
      </w:r>
    </w:p>
    <w:p w14:paraId="405E51B2" w14:textId="05BA1B39"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xml:space="preserve">] In FR1, NR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and non-</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should share the same SIB1. Other SIBs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can be scheduled by SIB1 or transmitted on-demand within the initial BWP of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w:t>
      </w:r>
    </w:p>
    <w:p w14:paraId="7D70F453" w14:textId="4FB30983"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xml:space="preserve">] Reuse Rel-15 SIB1 design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w:t>
      </w:r>
    </w:p>
    <w:p w14:paraId="268F8708" w14:textId="371ADB95"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specific IEs) or defining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specific SIB1.</w:t>
      </w:r>
    </w:p>
    <w:p w14:paraId="6B3C174B" w14:textId="1C66C1FE"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a7"/>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 xml:space="preserve">New field in SIB1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w:t>
      </w:r>
    </w:p>
    <w:p w14:paraId="4265B97F" w14:textId="7580DE8A" w:rsidR="00013715" w:rsidRPr="00016962" w:rsidRDefault="00013715" w:rsidP="003C617C">
      <w:pPr>
        <w:pStyle w:val="a7"/>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CC6C76">
      <w:pPr>
        <w:pStyle w:val="a7"/>
        <w:numPr>
          <w:ilvl w:val="0"/>
          <w:numId w:val="14"/>
        </w:numPr>
        <w:spacing w:after="240" w:line="240" w:lineRule="auto"/>
        <w:jc w:val="both"/>
        <w:rPr>
          <w:rFonts w:ascii="Times New Roman" w:hAnsi="Times New Roman" w:cs="Times New Roman"/>
          <w:sz w:val="20"/>
          <w:szCs w:val="20"/>
          <w:lang w:val="en-US"/>
        </w:rPr>
      </w:pP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and non-</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specific IEs.</w:t>
      </w:r>
    </w:p>
    <w:p w14:paraId="23075940" w14:textId="543B2336" w:rsidR="00013715" w:rsidRPr="00016962" w:rsidRDefault="00013715" w:rsidP="00CC6C76">
      <w:pPr>
        <w:pStyle w:val="a7"/>
        <w:numPr>
          <w:ilvl w:val="0"/>
          <w:numId w:val="14"/>
        </w:numPr>
        <w:spacing w:after="240" w:line="240" w:lineRule="auto"/>
        <w:jc w:val="both"/>
        <w:rPr>
          <w:rFonts w:ascii="Times New Roman" w:hAnsi="Times New Roman" w:cs="Times New Roman"/>
          <w:sz w:val="20"/>
          <w:szCs w:val="20"/>
          <w:lang w:val="en-US"/>
        </w:rPr>
      </w:pP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and non-</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w:t>
      </w:r>
    </w:p>
    <w:p w14:paraId="6BF7BAC6" w14:textId="29CD5F1B" w:rsidR="00013715" w:rsidRPr="00016962" w:rsidRDefault="00FE3397" w:rsidP="00CC6C76">
      <w:pPr>
        <w:pStyle w:val="a7"/>
        <w:numPr>
          <w:ilvl w:val="0"/>
          <w:numId w:val="14"/>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w:t>
      </w:r>
      <w:proofErr w:type="spellStart"/>
      <w:r w:rsidR="00013715" w:rsidRPr="00016962">
        <w:rPr>
          <w:rFonts w:ascii="Times New Roman" w:hAnsi="Times New Roman" w:cs="Times New Roman"/>
          <w:sz w:val="20"/>
          <w:szCs w:val="20"/>
          <w:lang w:val="en-US"/>
        </w:rPr>
        <w:t>RedCap</w:t>
      </w:r>
      <w:proofErr w:type="spellEnd"/>
      <w:r w:rsidR="00013715" w:rsidRPr="00016962">
        <w:rPr>
          <w:rFonts w:ascii="Times New Roman" w:hAnsi="Times New Roman" w:cs="Times New Roman"/>
          <w:sz w:val="20"/>
          <w:szCs w:val="20"/>
          <w:lang w:val="en-US"/>
        </w:rPr>
        <w:t xml:space="preserve"> UEs. </w:t>
      </w:r>
      <w:proofErr w:type="spellStart"/>
      <w:r w:rsidR="00013715" w:rsidRPr="00016962">
        <w:rPr>
          <w:rFonts w:ascii="Times New Roman" w:hAnsi="Times New Roman" w:cs="Times New Roman"/>
          <w:sz w:val="20"/>
          <w:szCs w:val="20"/>
          <w:lang w:val="en-US"/>
        </w:rPr>
        <w:t>RedCap</w:t>
      </w:r>
      <w:proofErr w:type="spellEnd"/>
      <w:r w:rsidR="00013715" w:rsidRPr="00016962">
        <w:rPr>
          <w:rFonts w:ascii="Times New Roman" w:hAnsi="Times New Roman" w:cs="Times New Roman"/>
          <w:sz w:val="20"/>
          <w:szCs w:val="20"/>
          <w:lang w:val="en-US"/>
        </w:rPr>
        <w:t xml:space="preserve">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a7"/>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等线" w:hAnsi="Times New Roman" w:cs="Times New Roman"/>
          <w:sz w:val="20"/>
          <w:szCs w:val="20"/>
          <w:lang w:val="en-GB" w:eastAsia="zh-CN"/>
        </w:rPr>
        <w:t xml:space="preserve">of </w:t>
      </w:r>
      <w:r w:rsidRPr="005B20E7">
        <w:rPr>
          <w:rFonts w:ascii="Times New Roman" w:eastAsia="等线" w:hAnsi="Times New Roman" w:cs="Times New Roman"/>
          <w:sz w:val="20"/>
          <w:szCs w:val="20"/>
          <w:lang w:val="en-GB" w:eastAsia="zh-CN"/>
        </w:rPr>
        <w:t xml:space="preserve">Redcap UEs </w:t>
      </w:r>
      <w:r>
        <w:rPr>
          <w:rFonts w:ascii="Times New Roman" w:eastAsia="等线" w:hAnsi="Times New Roman" w:cs="Times New Roman"/>
          <w:sz w:val="20"/>
          <w:szCs w:val="20"/>
          <w:lang w:val="en-GB" w:eastAsia="zh-CN"/>
        </w:rPr>
        <w:t xml:space="preserve">and </w:t>
      </w:r>
      <w:r w:rsidRPr="005B20E7">
        <w:rPr>
          <w:rFonts w:ascii="Times New Roman" w:eastAsia="等线" w:hAnsi="Times New Roman" w:cs="Times New Roman"/>
          <w:sz w:val="20"/>
          <w:szCs w:val="20"/>
          <w:lang w:val="en-GB" w:eastAsia="zh-CN"/>
        </w:rPr>
        <w:t>non-</w:t>
      </w:r>
      <w:proofErr w:type="spellStart"/>
      <w:r w:rsidRPr="005B20E7">
        <w:rPr>
          <w:rFonts w:ascii="Times New Roman" w:eastAsia="等线" w:hAnsi="Times New Roman" w:cs="Times New Roman"/>
          <w:sz w:val="20"/>
          <w:szCs w:val="20"/>
          <w:lang w:val="en-GB" w:eastAsia="zh-CN"/>
        </w:rPr>
        <w:t>RedCap</w:t>
      </w:r>
      <w:proofErr w:type="spellEnd"/>
      <w:r w:rsidRPr="005B20E7">
        <w:rPr>
          <w:rFonts w:ascii="Times New Roman" w:eastAsia="等线" w:hAnsi="Times New Roman" w:cs="Times New Roman"/>
          <w:sz w:val="20"/>
          <w:szCs w:val="20"/>
          <w:lang w:val="en-GB" w:eastAsia="zh-CN"/>
        </w:rPr>
        <w:t xml:space="preserve">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 xml:space="preserve">aging or RAR specific to </w:t>
      </w:r>
      <w:proofErr w:type="spellStart"/>
      <w:r w:rsidRPr="005B20E7">
        <w:rPr>
          <w:rFonts w:ascii="Times New Roman" w:hAnsi="Times New Roman" w:cs="Times New Roman"/>
          <w:sz w:val="20"/>
          <w:szCs w:val="20"/>
          <w:lang w:val="en-GB"/>
        </w:rPr>
        <w:t>RedCap</w:t>
      </w:r>
      <w:proofErr w:type="spellEnd"/>
      <w:r>
        <w:rPr>
          <w:rFonts w:ascii="Times New Roman" w:hAnsi="Times New Roman" w:cs="Times New Roman"/>
          <w:sz w:val="20"/>
          <w:szCs w:val="20"/>
          <w:lang w:val="en-GB"/>
        </w:rPr>
        <w:t>.</w:t>
      </w:r>
    </w:p>
    <w:p w14:paraId="274EDE2A" w14:textId="77777777" w:rsidR="000043CB" w:rsidRPr="005B20E7" w:rsidRDefault="000043CB" w:rsidP="003C617C">
      <w:pPr>
        <w:pStyle w:val="a7"/>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 xml:space="preserve">In Idle mode, dedicated paging occasions are considered for </w:t>
      </w:r>
      <w:proofErr w:type="spellStart"/>
      <w:r w:rsidRPr="005B20E7">
        <w:rPr>
          <w:rFonts w:ascii="Times New Roman" w:hAnsi="Times New Roman" w:cs="Times New Roman"/>
          <w:sz w:val="20"/>
          <w:szCs w:val="20"/>
          <w:lang w:val="en-GB"/>
        </w:rPr>
        <w:t>RedCap</w:t>
      </w:r>
      <w:proofErr w:type="spellEnd"/>
      <w:r w:rsidRPr="005B20E7">
        <w:rPr>
          <w:rFonts w:ascii="Times New Roman" w:hAnsi="Times New Roman" w:cs="Times New Roman"/>
          <w:sz w:val="20"/>
          <w:szCs w:val="20"/>
          <w:lang w:val="en-GB"/>
        </w:rPr>
        <w:t xml:space="preserve"> UEs.</w:t>
      </w:r>
    </w:p>
    <w:p w14:paraId="17ADA735" w14:textId="77777777" w:rsidR="000043CB" w:rsidRPr="001B7918" w:rsidRDefault="000043CB" w:rsidP="003C617C">
      <w:pPr>
        <w:pStyle w:val="a7"/>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等线" w:hAnsi="Times New Roman" w:cs="Times New Roman"/>
          <w:sz w:val="20"/>
          <w:szCs w:val="20"/>
          <w:lang w:val="en-GB" w:eastAsia="zh-CN"/>
        </w:rPr>
        <w:t>for Redcap UEs from non-</w:t>
      </w:r>
      <w:proofErr w:type="spellStart"/>
      <w:r w:rsidRPr="005B20E7">
        <w:rPr>
          <w:rFonts w:ascii="Times New Roman" w:eastAsia="等线" w:hAnsi="Times New Roman" w:cs="Times New Roman"/>
          <w:sz w:val="20"/>
          <w:szCs w:val="20"/>
          <w:lang w:val="en-GB" w:eastAsia="zh-CN"/>
        </w:rPr>
        <w:t>RedCap</w:t>
      </w:r>
      <w:proofErr w:type="spellEnd"/>
      <w:r w:rsidRPr="005B20E7">
        <w:rPr>
          <w:rFonts w:ascii="Times New Roman" w:eastAsia="等线" w:hAnsi="Times New Roman" w:cs="Times New Roman"/>
          <w:sz w:val="20"/>
          <w:szCs w:val="20"/>
          <w:lang w:val="en-GB" w:eastAsia="zh-CN"/>
        </w:rPr>
        <w:t xml:space="preserve">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w:t>
      </w:r>
      <w:proofErr w:type="spellStart"/>
      <w:r>
        <w:rPr>
          <w:szCs w:val="22"/>
          <w:lang w:val="en-US"/>
        </w:rPr>
        <w:t>RedCap</w:t>
      </w:r>
      <w:proofErr w:type="spellEnd"/>
      <w:r>
        <w:rPr>
          <w:szCs w:val="22"/>
          <w:lang w:val="en-US"/>
        </w:rPr>
        <w:t xml:space="preserve">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w:t>
      </w:r>
      <w:proofErr w:type="spellStart"/>
      <w:r>
        <w:t>RedCap</w:t>
      </w:r>
      <w:proofErr w:type="spellEnd"/>
      <w:r>
        <w:t xml:space="preserve"> and legacy UEs. </w:t>
      </w:r>
      <w:r w:rsidR="005B20E7">
        <w:rPr>
          <w:szCs w:val="22"/>
          <w:lang w:val="en-US"/>
        </w:rPr>
        <w:t xml:space="preserve">Some contributions have brought up solutions to solve the potential PDCCH blocking issue when the CORESET for </w:t>
      </w:r>
      <w:proofErr w:type="spellStart"/>
      <w:r w:rsidR="005B20E7">
        <w:rPr>
          <w:szCs w:val="22"/>
          <w:lang w:val="en-US"/>
        </w:rPr>
        <w:t>RedCap</w:t>
      </w:r>
      <w:proofErr w:type="spellEnd"/>
      <w:r w:rsidR="005B20E7">
        <w:rPr>
          <w:szCs w:val="22"/>
          <w:lang w:val="en-US"/>
        </w:rPr>
        <w:t xml:space="preserve"> UEs are shared/overlapped with that of non-</w:t>
      </w:r>
      <w:proofErr w:type="spellStart"/>
      <w:r w:rsidR="005B20E7">
        <w:rPr>
          <w:szCs w:val="22"/>
          <w:lang w:val="en-US"/>
        </w:rPr>
        <w:t>RedCap</w:t>
      </w:r>
      <w:proofErr w:type="spellEnd"/>
      <w:r w:rsidR="005B20E7">
        <w:rPr>
          <w:szCs w:val="22"/>
          <w:lang w:val="en-US"/>
        </w:rPr>
        <w:t xml:space="preserve"> UEs.</w:t>
      </w:r>
    </w:p>
    <w:p w14:paraId="3A56038E" w14:textId="5F56872B" w:rsidR="008B23A2" w:rsidRDefault="008B23A2" w:rsidP="00CC6C76">
      <w:pPr>
        <w:pStyle w:val="a7"/>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CC6C76">
      <w:pPr>
        <w:pStyle w:val="a7"/>
        <w:numPr>
          <w:ilvl w:val="0"/>
          <w:numId w:val="10"/>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xml:space="preserve">] FFS configuration separation for Paging or RAR specific to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w:t>
      </w:r>
    </w:p>
    <w:p w14:paraId="30844614" w14:textId="0073293C" w:rsidR="005B20E7" w:rsidRPr="005B20E7" w:rsidRDefault="005B20E7" w:rsidP="00CC6C76">
      <w:pPr>
        <w:pStyle w:val="a7"/>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CC6C76">
      <w:pPr>
        <w:pStyle w:val="a7"/>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CC6C76">
      <w:pPr>
        <w:pStyle w:val="a7"/>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CC6C76">
      <w:pPr>
        <w:pStyle w:val="a7"/>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xml:space="preserve">] Consider whether to separate Type 1 CSS configuration for </w:t>
      </w:r>
      <w:proofErr w:type="spellStart"/>
      <w:r w:rsidRPr="005B20E7">
        <w:rPr>
          <w:rFonts w:ascii="Times New Roman" w:hAnsi="Times New Roman" w:cs="Times New Roman"/>
          <w:sz w:val="20"/>
          <w:szCs w:val="20"/>
          <w:lang w:val="en-GB"/>
        </w:rPr>
        <w:t>RedCap</w:t>
      </w:r>
      <w:proofErr w:type="spellEnd"/>
      <w:r w:rsidRPr="005B20E7">
        <w:rPr>
          <w:rFonts w:ascii="Times New Roman" w:hAnsi="Times New Roman" w:cs="Times New Roman"/>
          <w:sz w:val="20"/>
          <w:szCs w:val="20"/>
          <w:lang w:val="en-GB"/>
        </w:rPr>
        <w:t xml:space="preserve"> UEs in SIB1 to address some congestions.</w:t>
      </w:r>
    </w:p>
    <w:p w14:paraId="72069E16" w14:textId="33197B6A" w:rsidR="001B7918" w:rsidRPr="001B7918" w:rsidRDefault="001B7918" w:rsidP="00CC6C76">
      <w:pPr>
        <w:pStyle w:val="a7"/>
        <w:numPr>
          <w:ilvl w:val="0"/>
          <w:numId w:val="10"/>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 xml:space="preserve">Support compact DCI with potential further DCI reduction (than Rel-16 URLLC) for </w:t>
      </w:r>
      <w:proofErr w:type="spellStart"/>
      <w:r w:rsidRPr="005B20E7">
        <w:rPr>
          <w:rFonts w:ascii="Times New Roman" w:hAnsi="Times New Roman" w:cs="Times New Roman"/>
          <w:sz w:val="20"/>
          <w:szCs w:val="20"/>
          <w:lang w:val="en-GB"/>
        </w:rPr>
        <w:t>RedCap</w:t>
      </w:r>
      <w:proofErr w:type="spellEnd"/>
      <w:r w:rsidRPr="005B20E7">
        <w:rPr>
          <w:rFonts w:ascii="Times New Roman" w:hAnsi="Times New Roman" w:cs="Times New Roman"/>
          <w:sz w:val="20"/>
          <w:szCs w:val="20"/>
          <w:lang w:val="en-GB"/>
        </w:rPr>
        <w:t xml:space="preserve"> UEs.</w:t>
      </w:r>
    </w:p>
    <w:p w14:paraId="3999C051" w14:textId="77777777" w:rsidR="00EB3C12" w:rsidRPr="00794C68" w:rsidRDefault="00EB3C12" w:rsidP="003C617C">
      <w:pPr>
        <w:jc w:val="both"/>
        <w:rPr>
          <w:b/>
          <w:u w:val="single"/>
        </w:rPr>
      </w:pPr>
      <w:r w:rsidRPr="00794C68">
        <w:rPr>
          <w:b/>
          <w:bCs/>
          <w:u w:val="single"/>
        </w:rPr>
        <w:lastRenderedPageBreak/>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xml:space="preserve">] Compared to the design of DCI formats 0_1/1_1, the design of DCI formats 0_2/1_2 can better adapt to characteristics of various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use cases requirements, given the design of DCI formats 1_2/0_2 is of full flexibility with much more configurable DCI fields sizes.</w:t>
      </w:r>
    </w:p>
    <w:p w14:paraId="55786F0A" w14:textId="56C1A444" w:rsidR="00EB3C1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xml:space="preserve">] Support compact DCI with potential further DCI size reduction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CC6C76">
      <w:pPr>
        <w:pStyle w:val="a7"/>
        <w:numPr>
          <w:ilvl w:val="0"/>
          <w:numId w:val="12"/>
        </w:numPr>
        <w:spacing w:after="240" w:line="240" w:lineRule="auto"/>
        <w:jc w:val="both"/>
        <w:rPr>
          <w:sz w:val="20"/>
          <w:szCs w:val="22"/>
          <w:lang w:val="en-GB"/>
        </w:rPr>
      </w:pPr>
      <w:r w:rsidRPr="00322182">
        <w:rPr>
          <w:sz w:val="20"/>
          <w:szCs w:val="22"/>
          <w:lang w:val="en-GB"/>
        </w:rPr>
        <w:t xml:space="preserve">[13] TBS restriction should be considered for </w:t>
      </w:r>
      <w:proofErr w:type="spellStart"/>
      <w:r w:rsidRPr="00322182">
        <w:rPr>
          <w:sz w:val="20"/>
          <w:szCs w:val="22"/>
          <w:lang w:val="en-GB"/>
        </w:rPr>
        <w:t>RedCap</w:t>
      </w:r>
      <w:proofErr w:type="spellEnd"/>
      <w:r w:rsidRPr="00322182">
        <w:rPr>
          <w:sz w:val="20"/>
          <w:szCs w:val="22"/>
          <w:lang w:val="en-GB"/>
        </w:rPr>
        <w:t xml:space="preserve">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 xml:space="preserve">In addition, contribution [20] suggests CSI report enhancements for </w:t>
      </w:r>
      <w:proofErr w:type="spellStart"/>
      <w:r w:rsidRPr="004674BD">
        <w:rPr>
          <w:bCs/>
          <w:szCs w:val="22"/>
          <w:lang w:val="en-US"/>
        </w:rPr>
        <w:t>RedCap</w:t>
      </w:r>
      <w:proofErr w:type="spellEnd"/>
      <w:r w:rsidRPr="004674BD">
        <w:rPr>
          <w:bCs/>
          <w:szCs w:val="22"/>
          <w:lang w:val="en-US"/>
        </w:rPr>
        <w:t>:</w:t>
      </w:r>
    </w:p>
    <w:p w14:paraId="55A8099A" w14:textId="77777777" w:rsidR="004674BD" w:rsidRPr="0036634D" w:rsidRDefault="004674BD" w:rsidP="00CC6C76">
      <w:pPr>
        <w:pStyle w:val="a7"/>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proofErr w:type="spellStart"/>
      <w:r w:rsidRPr="00223D43">
        <w:rPr>
          <w:rFonts w:ascii="Times New Roman" w:hAnsi="Times New Roman" w:cs="Times New Roman"/>
          <w:sz w:val="20"/>
          <w:szCs w:val="20"/>
          <w:lang w:val="en-US"/>
        </w:rPr>
        <w:t>RedCap</w:t>
      </w:r>
      <w:proofErr w:type="spellEnd"/>
      <w:r w:rsidRPr="00223D43">
        <w:rPr>
          <w:rFonts w:ascii="Times New Roman" w:hAnsi="Times New Roman" w:cs="Times New Roman"/>
          <w:sz w:val="20"/>
          <w:szCs w:val="20"/>
          <w:lang w:val="en-US"/>
        </w:rPr>
        <w:t xml:space="preserve">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CC6C76">
      <w:pPr>
        <w:pStyle w:val="a7"/>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proofErr w:type="spellStart"/>
      <w:r w:rsidRPr="003F1716">
        <w:rPr>
          <w:rFonts w:ascii="Times New Roman" w:hAnsi="Times New Roman" w:cs="Times New Roman"/>
          <w:sz w:val="20"/>
          <w:szCs w:val="20"/>
          <w:lang w:val="en-US"/>
        </w:rPr>
        <w:t>RedCap</w:t>
      </w:r>
      <w:proofErr w:type="spellEnd"/>
      <w:r w:rsidRPr="003F1716">
        <w:rPr>
          <w:rFonts w:ascii="Times New Roman" w:hAnsi="Times New Roman" w:cs="Times New Roman"/>
          <w:sz w:val="20"/>
          <w:szCs w:val="20"/>
          <w:lang w:val="en-US"/>
        </w:rPr>
        <w:t xml:space="preserve">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CC6C76">
      <w:pPr>
        <w:pStyle w:val="a7"/>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Consider supporting SB CSI reporting for BWP size &lt; 24 PRBs, at least for </w:t>
      </w:r>
      <w:proofErr w:type="spellStart"/>
      <w:r w:rsidRPr="0036634D">
        <w:rPr>
          <w:rFonts w:ascii="Times New Roman" w:hAnsi="Times New Roman" w:cs="Times New Roman"/>
          <w:sz w:val="20"/>
          <w:szCs w:val="20"/>
          <w:lang w:val="en-US"/>
        </w:rPr>
        <w:t>RedCap</w:t>
      </w:r>
      <w:proofErr w:type="spellEnd"/>
      <w:r w:rsidRPr="0036634D">
        <w:rPr>
          <w:rFonts w:ascii="Times New Roman" w:hAnsi="Times New Roman" w:cs="Times New Roman"/>
          <w:sz w:val="20"/>
          <w:szCs w:val="20"/>
          <w:lang w:val="en-US"/>
        </w:rPr>
        <w:t xml:space="preserve"> UEs:</w:t>
      </w:r>
    </w:p>
    <w:p w14:paraId="1C49CCF5" w14:textId="77777777" w:rsidR="004674BD" w:rsidRPr="0036634D" w:rsidRDefault="004674BD" w:rsidP="00CC6C76">
      <w:pPr>
        <w:pStyle w:val="a7"/>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CC6C76">
      <w:pPr>
        <w:pStyle w:val="a7"/>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CC6C76">
      <w:pPr>
        <w:pStyle w:val="a7"/>
        <w:numPr>
          <w:ilvl w:val="0"/>
          <w:numId w:val="11"/>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CC6C76">
      <w:pPr>
        <w:pStyle w:val="a7"/>
        <w:numPr>
          <w:ilvl w:val="0"/>
          <w:numId w:val="11"/>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CC6C76">
      <w:pPr>
        <w:pStyle w:val="a7"/>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w:t>
      </w:r>
      <w:proofErr w:type="spellStart"/>
      <w:r w:rsidRPr="00A91EE5">
        <w:rPr>
          <w:rFonts w:ascii="Times New Roman" w:hAnsi="Times New Roman" w:cs="Times New Roman"/>
          <w:sz w:val="20"/>
          <w:szCs w:val="20"/>
          <w:lang w:val="en-US"/>
        </w:rPr>
        <w:t>RedCap</w:t>
      </w:r>
      <w:proofErr w:type="spellEnd"/>
      <w:r w:rsidRPr="00A91EE5">
        <w:rPr>
          <w:rFonts w:ascii="Times New Roman" w:hAnsi="Times New Roman" w:cs="Times New Roman"/>
          <w:sz w:val="20"/>
          <w:szCs w:val="20"/>
          <w:lang w:val="en-US"/>
        </w:rPr>
        <w:t xml:space="preserve">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CC6C76">
      <w:pPr>
        <w:pStyle w:val="a7"/>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xml:space="preserve">] MIMO layer adaptation as specified in Rel-16 power saving shall be supported for a </w:t>
      </w:r>
      <w:proofErr w:type="spellStart"/>
      <w:r w:rsidRPr="0036634D">
        <w:rPr>
          <w:rFonts w:ascii="Times New Roman" w:hAnsi="Times New Roman" w:cs="Times New Roman"/>
          <w:sz w:val="20"/>
          <w:szCs w:val="20"/>
          <w:lang w:val="en-US"/>
        </w:rPr>
        <w:t>RedCap</w:t>
      </w:r>
      <w:proofErr w:type="spellEnd"/>
      <w:r w:rsidRPr="0036634D">
        <w:rPr>
          <w:rFonts w:ascii="Times New Roman" w:hAnsi="Times New Roman" w:cs="Times New Roman"/>
          <w:sz w:val="20"/>
          <w:szCs w:val="20"/>
          <w:lang w:val="en-US"/>
        </w:rPr>
        <w:t xml:space="preserve"> UE with 2 Rx branches.</w:t>
      </w:r>
    </w:p>
    <w:p w14:paraId="2FD233F1" w14:textId="6E7390F8" w:rsidR="0036634D" w:rsidRPr="0036634D" w:rsidRDefault="0035773D" w:rsidP="00CC6C76">
      <w:pPr>
        <w:pStyle w:val="a7"/>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xml:space="preserve">] </w:t>
      </w:r>
      <w:proofErr w:type="spellStart"/>
      <w:r w:rsidRPr="0036634D">
        <w:rPr>
          <w:rFonts w:ascii="Times New Roman" w:hAnsi="Times New Roman" w:cs="Times New Roman"/>
          <w:sz w:val="20"/>
          <w:szCs w:val="20"/>
          <w:lang w:val="en-US"/>
        </w:rPr>
        <w:t>RedCap</w:t>
      </w:r>
      <w:proofErr w:type="spellEnd"/>
      <w:r w:rsidRPr="0036634D">
        <w:rPr>
          <w:rFonts w:ascii="Times New Roman" w:hAnsi="Times New Roman" w:cs="Times New Roman"/>
          <w:sz w:val="20"/>
          <w:szCs w:val="20"/>
          <w:lang w:val="en-US"/>
        </w:rPr>
        <w:t xml:space="preserve">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w:t>
      </w:r>
      <w:proofErr w:type="spellStart"/>
      <w:r w:rsidRPr="0036634D">
        <w:rPr>
          <w:rFonts w:ascii="Times New Roman" w:hAnsi="Times New Roman" w:cs="Times New Roman"/>
          <w:sz w:val="20"/>
          <w:szCs w:val="20"/>
          <w:lang w:val="en-US"/>
        </w:rPr>
        <w:t>RedCap</w:t>
      </w:r>
      <w:proofErr w:type="spellEnd"/>
      <w:r w:rsidRPr="0036634D">
        <w:rPr>
          <w:rFonts w:ascii="Times New Roman" w:hAnsi="Times New Roman" w:cs="Times New Roman"/>
          <w:sz w:val="20"/>
          <w:szCs w:val="20"/>
          <w:lang w:val="en-US"/>
        </w:rPr>
        <w:t xml:space="preserve"> UE</w:t>
      </w:r>
      <w:r w:rsidR="0036634D">
        <w:rPr>
          <w:rFonts w:ascii="Times New Roman" w:hAnsi="Times New Roman" w:cs="Times New Roman"/>
          <w:sz w:val="20"/>
          <w:szCs w:val="20"/>
          <w:lang w:val="en-US"/>
        </w:rPr>
        <w:t>.</w:t>
      </w:r>
    </w:p>
    <w:p w14:paraId="6DB3DAA9" w14:textId="77DA5AFB" w:rsidR="0046611F" w:rsidRPr="0036634D" w:rsidRDefault="0036634D" w:rsidP="00CC6C76">
      <w:pPr>
        <w:pStyle w:val="a7"/>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CC6C76">
      <w:pPr>
        <w:pStyle w:val="a7"/>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CC6C76">
      <w:pPr>
        <w:pStyle w:val="a7"/>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1"/>
      </w:pPr>
      <w:bookmarkStart w:id="11" w:name="_Toc42034927"/>
      <w:bookmarkStart w:id="12" w:name="_Toc42211937"/>
      <w:bookmarkStart w:id="13" w:name="_Hlk41391803"/>
      <w:r>
        <w:t>References</w:t>
      </w:r>
      <w:bookmarkEnd w:id="11"/>
      <w:bookmarkEnd w:id="12"/>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13"/>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932EF4" w:rsidP="00307017">
            <w:pPr>
              <w:rPr>
                <w:color w:val="0000FF"/>
                <w:u w:val="single"/>
              </w:rPr>
            </w:pPr>
            <w:hyperlink r:id="rId21" w:history="1">
              <w:r w:rsidR="00307017" w:rsidRPr="00307017">
                <w:rPr>
                  <w:rStyle w:val="af7"/>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 xml:space="preserve">UE complexity reduction for </w:t>
            </w:r>
            <w:proofErr w:type="spellStart"/>
            <w:r w:rsidRPr="00307017">
              <w:t>RedCap</w:t>
            </w:r>
            <w:proofErr w:type="spellEnd"/>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932EF4" w:rsidP="00307017">
            <w:pPr>
              <w:rPr>
                <w:color w:val="0000FF"/>
                <w:u w:val="single"/>
              </w:rPr>
            </w:pPr>
            <w:hyperlink r:id="rId22" w:history="1">
              <w:r w:rsidR="00307017" w:rsidRPr="00307017">
                <w:rPr>
                  <w:rStyle w:val="af7"/>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 xml:space="preserve">Complexity reduction features for </w:t>
            </w:r>
            <w:proofErr w:type="spellStart"/>
            <w:r w:rsidRPr="00307017">
              <w:t>RedCap</w:t>
            </w:r>
            <w:proofErr w:type="spellEnd"/>
            <w:r w:rsidRPr="00307017">
              <w:t xml:space="preserve">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lastRenderedPageBreak/>
              <w:t>[3]</w:t>
            </w:r>
          </w:p>
        </w:tc>
        <w:tc>
          <w:tcPr>
            <w:tcW w:w="1456" w:type="dxa"/>
            <w:tcMar>
              <w:top w:w="0" w:type="dxa"/>
              <w:left w:w="70" w:type="dxa"/>
              <w:bottom w:w="0" w:type="dxa"/>
              <w:right w:w="70" w:type="dxa"/>
            </w:tcMar>
            <w:hideMark/>
          </w:tcPr>
          <w:p w14:paraId="1DD8FD26" w14:textId="351DFBE1" w:rsidR="00307017" w:rsidRPr="00307017" w:rsidRDefault="00932EF4" w:rsidP="00307017">
            <w:pPr>
              <w:rPr>
                <w:color w:val="0000FF"/>
                <w:u w:val="single"/>
              </w:rPr>
            </w:pPr>
            <w:hyperlink r:id="rId23" w:history="1">
              <w:r w:rsidR="007D326C">
                <w:rPr>
                  <w:rStyle w:val="af7"/>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24" w:history="1">
              <w:r w:rsidR="007D326C" w:rsidRPr="00307017">
                <w:rPr>
                  <w:rStyle w:val="af7"/>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932EF4" w:rsidP="00307017">
            <w:pPr>
              <w:rPr>
                <w:color w:val="0000FF"/>
                <w:u w:val="single"/>
              </w:rPr>
            </w:pPr>
            <w:hyperlink r:id="rId25" w:history="1">
              <w:r w:rsidR="00307017" w:rsidRPr="00307017">
                <w:rPr>
                  <w:rStyle w:val="af7"/>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 xml:space="preserve">Huawei, </w:t>
            </w:r>
            <w:proofErr w:type="spellStart"/>
            <w:r w:rsidRPr="00307017">
              <w:t>HiSilicon</w:t>
            </w:r>
            <w:proofErr w:type="spellEnd"/>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932EF4" w:rsidP="00307017">
            <w:pPr>
              <w:rPr>
                <w:color w:val="0000FF"/>
                <w:u w:val="single"/>
              </w:rPr>
            </w:pPr>
            <w:hyperlink r:id="rId26" w:history="1">
              <w:r w:rsidR="00307017" w:rsidRPr="00307017">
                <w:rPr>
                  <w:rStyle w:val="af7"/>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932EF4" w:rsidP="00307017">
            <w:pPr>
              <w:rPr>
                <w:color w:val="0000FF"/>
                <w:u w:val="single"/>
              </w:rPr>
            </w:pPr>
            <w:hyperlink r:id="rId27" w:history="1">
              <w:r w:rsidR="00307017" w:rsidRPr="00307017">
                <w:rPr>
                  <w:rStyle w:val="af7"/>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932EF4" w:rsidP="00307017">
            <w:pPr>
              <w:rPr>
                <w:color w:val="0000FF"/>
                <w:u w:val="single"/>
              </w:rPr>
            </w:pPr>
            <w:hyperlink r:id="rId28" w:history="1">
              <w:r w:rsidR="00307017" w:rsidRPr="00307017">
                <w:rPr>
                  <w:rStyle w:val="af7"/>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932EF4" w:rsidP="00307017">
            <w:pPr>
              <w:rPr>
                <w:color w:val="0000FF"/>
                <w:u w:val="single"/>
              </w:rPr>
            </w:pPr>
            <w:hyperlink r:id="rId29" w:history="1">
              <w:r w:rsidR="00307017" w:rsidRPr="00307017">
                <w:rPr>
                  <w:rStyle w:val="af7"/>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932EF4" w:rsidP="00307017">
            <w:pPr>
              <w:rPr>
                <w:color w:val="0000FF"/>
                <w:u w:val="single"/>
              </w:rPr>
            </w:pPr>
            <w:hyperlink r:id="rId30" w:history="1">
              <w:r w:rsidR="00307017" w:rsidRPr="00307017">
                <w:rPr>
                  <w:rStyle w:val="af7"/>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 xml:space="preserve">On complexity reduction features for NR </w:t>
            </w:r>
            <w:proofErr w:type="spellStart"/>
            <w:r w:rsidRPr="00307017">
              <w:t>RedCap</w:t>
            </w:r>
            <w:proofErr w:type="spellEnd"/>
            <w:r w:rsidRPr="00307017">
              <w:t xml:space="preserve">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932EF4" w:rsidP="00307017">
            <w:pPr>
              <w:rPr>
                <w:color w:val="0000FF"/>
                <w:u w:val="single"/>
              </w:rPr>
            </w:pPr>
            <w:hyperlink r:id="rId31" w:history="1">
              <w:r w:rsidR="00307017" w:rsidRPr="00307017">
                <w:rPr>
                  <w:rStyle w:val="af7"/>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 xml:space="preserve">Discussion on </w:t>
            </w:r>
            <w:proofErr w:type="spellStart"/>
            <w:r w:rsidRPr="00307017">
              <w:t>RedCap</w:t>
            </w:r>
            <w:proofErr w:type="spellEnd"/>
            <w:r w:rsidRPr="00307017">
              <w:t xml:space="preserve">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932EF4" w:rsidP="00307017">
            <w:pPr>
              <w:rPr>
                <w:color w:val="0000FF"/>
                <w:u w:val="single"/>
              </w:rPr>
            </w:pPr>
            <w:hyperlink r:id="rId32" w:history="1">
              <w:r w:rsidR="00307017" w:rsidRPr="00307017">
                <w:rPr>
                  <w:rStyle w:val="af7"/>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 xml:space="preserve">On UE complexity reduction for </w:t>
            </w:r>
            <w:proofErr w:type="spellStart"/>
            <w:r w:rsidRPr="00307017">
              <w:t>RedCap</w:t>
            </w:r>
            <w:proofErr w:type="spellEnd"/>
            <w:r w:rsidRPr="00307017">
              <w:t xml:space="preserve">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932EF4" w:rsidP="00307017">
            <w:pPr>
              <w:rPr>
                <w:color w:val="0000FF"/>
                <w:u w:val="single"/>
              </w:rPr>
            </w:pPr>
            <w:hyperlink r:id="rId33" w:history="1">
              <w:r w:rsidR="00307017" w:rsidRPr="00307017">
                <w:rPr>
                  <w:rStyle w:val="af7"/>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 xml:space="preserve">UE complexity reduction features for </w:t>
            </w:r>
            <w:proofErr w:type="spellStart"/>
            <w:r w:rsidRPr="00307017">
              <w:t>RedCap</w:t>
            </w:r>
            <w:proofErr w:type="spellEnd"/>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932EF4" w:rsidP="00307017">
            <w:pPr>
              <w:rPr>
                <w:color w:val="0000FF"/>
                <w:u w:val="single"/>
              </w:rPr>
            </w:pPr>
            <w:hyperlink r:id="rId34" w:history="1">
              <w:r w:rsidR="00307017" w:rsidRPr="00307017">
                <w:rPr>
                  <w:rStyle w:val="af7"/>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proofErr w:type="spellStart"/>
            <w:r w:rsidRPr="00307017">
              <w:t>Spreadtrum</w:t>
            </w:r>
            <w:proofErr w:type="spellEnd"/>
            <w:r w:rsidRPr="00307017">
              <w:t xml:space="preserve">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932EF4" w:rsidP="00307017">
            <w:pPr>
              <w:rPr>
                <w:color w:val="0000FF"/>
                <w:u w:val="single"/>
              </w:rPr>
            </w:pPr>
            <w:hyperlink r:id="rId35" w:history="1">
              <w:r w:rsidR="00307017" w:rsidRPr="00307017">
                <w:rPr>
                  <w:rStyle w:val="af7"/>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932EF4" w:rsidP="00307017">
            <w:pPr>
              <w:rPr>
                <w:color w:val="0000FF"/>
                <w:u w:val="single"/>
              </w:rPr>
            </w:pPr>
            <w:hyperlink r:id="rId36" w:history="1">
              <w:r w:rsidR="00307017" w:rsidRPr="00307017">
                <w:rPr>
                  <w:rStyle w:val="af7"/>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932EF4" w:rsidP="00307017">
            <w:pPr>
              <w:rPr>
                <w:color w:val="0000FF"/>
                <w:u w:val="single"/>
              </w:rPr>
            </w:pPr>
            <w:hyperlink r:id="rId37" w:history="1">
              <w:r w:rsidR="00307017" w:rsidRPr="00307017">
                <w:rPr>
                  <w:rStyle w:val="af7"/>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932EF4" w:rsidP="00307017">
            <w:pPr>
              <w:rPr>
                <w:color w:val="0000FF"/>
                <w:u w:val="single"/>
              </w:rPr>
            </w:pPr>
            <w:hyperlink r:id="rId38" w:history="1">
              <w:r w:rsidR="00307017" w:rsidRPr="00307017">
                <w:rPr>
                  <w:rStyle w:val="af7"/>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932EF4" w:rsidP="00307017">
            <w:pPr>
              <w:rPr>
                <w:color w:val="0000FF"/>
                <w:u w:val="single"/>
              </w:rPr>
            </w:pPr>
            <w:hyperlink r:id="rId39" w:history="1">
              <w:r w:rsidR="00307017" w:rsidRPr="00307017">
                <w:rPr>
                  <w:rStyle w:val="af7"/>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932EF4" w:rsidP="00307017">
            <w:pPr>
              <w:rPr>
                <w:color w:val="0000FF"/>
                <w:u w:val="single"/>
              </w:rPr>
            </w:pPr>
            <w:hyperlink r:id="rId40" w:history="1">
              <w:r w:rsidR="00307017" w:rsidRPr="00307017">
                <w:rPr>
                  <w:rStyle w:val="af7"/>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932EF4" w:rsidP="00307017">
            <w:pPr>
              <w:rPr>
                <w:color w:val="0000FF"/>
                <w:u w:val="single"/>
              </w:rPr>
            </w:pPr>
            <w:hyperlink r:id="rId41" w:history="1">
              <w:r w:rsidR="00307017" w:rsidRPr="00307017">
                <w:rPr>
                  <w:rStyle w:val="af7"/>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932EF4" w:rsidP="00307017">
            <w:pPr>
              <w:rPr>
                <w:color w:val="0000FF"/>
                <w:u w:val="single"/>
              </w:rPr>
            </w:pPr>
            <w:hyperlink r:id="rId42" w:history="1">
              <w:r w:rsidR="00307017" w:rsidRPr="00307017">
                <w:rPr>
                  <w:rStyle w:val="af7"/>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 xml:space="preserve">On UE complexity reduction features for </w:t>
            </w:r>
            <w:proofErr w:type="spellStart"/>
            <w:r w:rsidRPr="00307017">
              <w:t>RedCap</w:t>
            </w:r>
            <w:proofErr w:type="spellEnd"/>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932EF4" w:rsidP="00307017">
            <w:pPr>
              <w:rPr>
                <w:color w:val="0000FF"/>
                <w:u w:val="single"/>
              </w:rPr>
            </w:pPr>
            <w:hyperlink r:id="rId43" w:history="1">
              <w:r w:rsidR="007D326C">
                <w:rPr>
                  <w:rStyle w:val="af7"/>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 xml:space="preserve">Complexity Reduction for </w:t>
            </w:r>
            <w:proofErr w:type="spellStart"/>
            <w:r w:rsidRPr="00307017">
              <w:t>RedCap</w:t>
            </w:r>
            <w:proofErr w:type="spellEnd"/>
            <w:r w:rsidRPr="00307017">
              <w:t xml:space="preserve"> Devices</w:t>
            </w:r>
            <w:r w:rsidR="007D326C">
              <w:br/>
              <w:t xml:space="preserve">(revision of </w:t>
            </w:r>
            <w:hyperlink r:id="rId44" w:history="1">
              <w:r w:rsidR="007D326C" w:rsidRPr="00307017">
                <w:rPr>
                  <w:rStyle w:val="af7"/>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932EF4" w:rsidP="00307017">
            <w:pPr>
              <w:rPr>
                <w:color w:val="0000FF"/>
                <w:u w:val="single"/>
              </w:rPr>
            </w:pPr>
            <w:hyperlink r:id="rId45" w:history="1">
              <w:r w:rsidR="00307017" w:rsidRPr="00307017">
                <w:rPr>
                  <w:rStyle w:val="af7"/>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proofErr w:type="spellStart"/>
            <w:r w:rsidRPr="00307017">
              <w:t>InterDigital</w:t>
            </w:r>
            <w:proofErr w:type="spellEnd"/>
            <w:r w:rsidRPr="00307017">
              <w:t>,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932EF4" w:rsidP="00307017">
            <w:pPr>
              <w:rPr>
                <w:color w:val="0000FF"/>
                <w:u w:val="single"/>
              </w:rPr>
            </w:pPr>
            <w:hyperlink r:id="rId46" w:history="1">
              <w:r w:rsidR="00307017" w:rsidRPr="00307017">
                <w:rPr>
                  <w:rStyle w:val="af7"/>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932EF4" w:rsidP="00307017">
            <w:pPr>
              <w:rPr>
                <w:color w:val="0000FF"/>
                <w:u w:val="single"/>
              </w:rPr>
            </w:pPr>
            <w:hyperlink r:id="rId47" w:history="1">
              <w:r w:rsidR="00307017" w:rsidRPr="00307017">
                <w:rPr>
                  <w:rStyle w:val="af7"/>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 xml:space="preserve">Discussion on UE complexity reduction for </w:t>
            </w:r>
            <w:proofErr w:type="spellStart"/>
            <w:r w:rsidRPr="00307017">
              <w:t>RedCap</w:t>
            </w:r>
            <w:proofErr w:type="spellEnd"/>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932EF4" w:rsidP="00307017">
            <w:pPr>
              <w:rPr>
                <w:color w:val="0000FF"/>
                <w:u w:val="single"/>
              </w:rPr>
            </w:pPr>
            <w:hyperlink r:id="rId48" w:history="1">
              <w:r w:rsidR="00307017" w:rsidRPr="00307017">
                <w:rPr>
                  <w:rStyle w:val="af7"/>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932EF4" w:rsidP="00307017">
            <w:pPr>
              <w:rPr>
                <w:color w:val="0000FF"/>
                <w:u w:val="single"/>
              </w:rPr>
            </w:pPr>
            <w:hyperlink r:id="rId49" w:history="1">
              <w:r w:rsidR="00307017" w:rsidRPr="00307017">
                <w:rPr>
                  <w:rStyle w:val="af7"/>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proofErr w:type="spellStart"/>
            <w:r w:rsidRPr="00307017">
              <w:t>ASUSTeK</w:t>
            </w:r>
            <w:proofErr w:type="spellEnd"/>
            <w:r w:rsidRPr="00307017">
              <w:t xml:space="preserve">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932EF4" w:rsidP="00307017">
            <w:pPr>
              <w:rPr>
                <w:color w:val="0000FF"/>
                <w:u w:val="single"/>
              </w:rPr>
            </w:pPr>
            <w:hyperlink r:id="rId50" w:history="1">
              <w:r w:rsidR="00307017" w:rsidRPr="00307017">
                <w:rPr>
                  <w:rStyle w:val="af7"/>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932EF4" w:rsidP="00E64AB3">
            <w:hyperlink r:id="rId51" w:history="1">
              <w:r w:rsidR="00E64AB3">
                <w:rPr>
                  <w:rStyle w:val="af7"/>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89801B" w14:textId="77777777" w:rsidR="00932EF4" w:rsidRDefault="00932EF4" w:rsidP="00581A60">
      <w:pPr>
        <w:spacing w:after="0"/>
      </w:pPr>
      <w:r>
        <w:separator/>
      </w:r>
    </w:p>
  </w:endnote>
  <w:endnote w:type="continuationSeparator" w:id="0">
    <w:p w14:paraId="43B397DB" w14:textId="77777777" w:rsidR="00932EF4" w:rsidRDefault="00932EF4" w:rsidP="00581A60">
      <w:pPr>
        <w:spacing w:after="0"/>
      </w:pPr>
      <w:r>
        <w:continuationSeparator/>
      </w:r>
    </w:p>
  </w:endnote>
  <w:endnote w:type="continuationNotice" w:id="1">
    <w:p w14:paraId="2821D948" w14:textId="77777777" w:rsidR="00932EF4" w:rsidRDefault="00932EF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B5D737" w14:textId="77777777" w:rsidR="00932EF4" w:rsidRDefault="00932EF4" w:rsidP="00581A60">
      <w:pPr>
        <w:spacing w:after="0"/>
      </w:pPr>
      <w:r>
        <w:separator/>
      </w:r>
    </w:p>
  </w:footnote>
  <w:footnote w:type="continuationSeparator" w:id="0">
    <w:p w14:paraId="20119E62" w14:textId="77777777" w:rsidR="00932EF4" w:rsidRDefault="00932EF4" w:rsidP="00581A60">
      <w:pPr>
        <w:spacing w:after="0"/>
      </w:pPr>
      <w:r>
        <w:continuationSeparator/>
      </w:r>
    </w:p>
  </w:footnote>
  <w:footnote w:type="continuationNotice" w:id="1">
    <w:p w14:paraId="17778732" w14:textId="77777777" w:rsidR="00932EF4" w:rsidRDefault="00932EF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233FB"/>
    <w:multiLevelType w:val="hybridMultilevel"/>
    <w:tmpl w:val="C292D0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61443"/>
    <w:multiLevelType w:val="hybridMultilevel"/>
    <w:tmpl w:val="CF56B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5711FDB"/>
    <w:multiLevelType w:val="hybridMultilevel"/>
    <w:tmpl w:val="B42A4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703294C"/>
    <w:multiLevelType w:val="hybridMultilevel"/>
    <w:tmpl w:val="23F4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77C5B8F"/>
    <w:multiLevelType w:val="hybridMultilevel"/>
    <w:tmpl w:val="752ECA8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5CD02BF"/>
    <w:multiLevelType w:val="hybridMultilevel"/>
    <w:tmpl w:val="03A8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9383A26"/>
    <w:multiLevelType w:val="hybridMultilevel"/>
    <w:tmpl w:val="729C4422"/>
    <w:lvl w:ilvl="0" w:tplc="4C301D2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69761F7E"/>
    <w:multiLevelType w:val="hybridMultilevel"/>
    <w:tmpl w:val="11A4FD84"/>
    <w:lvl w:ilvl="0" w:tplc="20F49D0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C164C91"/>
    <w:multiLevelType w:val="hybridMultilevel"/>
    <w:tmpl w:val="2B4A0BF8"/>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2FD116D"/>
    <w:multiLevelType w:val="hybridMultilevel"/>
    <w:tmpl w:val="749045DC"/>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719572C"/>
    <w:multiLevelType w:val="hybridMultilevel"/>
    <w:tmpl w:val="F06ABDDE"/>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88755B"/>
    <w:multiLevelType w:val="hybridMultilevel"/>
    <w:tmpl w:val="92EA9AE8"/>
    <w:lvl w:ilvl="0" w:tplc="7B026E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11"/>
  </w:num>
  <w:num w:numId="3">
    <w:abstractNumId w:val="2"/>
  </w:num>
  <w:num w:numId="4">
    <w:abstractNumId w:val="14"/>
  </w:num>
  <w:num w:numId="5">
    <w:abstractNumId w:val="10"/>
  </w:num>
  <w:num w:numId="6">
    <w:abstractNumId w:val="27"/>
  </w:num>
  <w:num w:numId="7">
    <w:abstractNumId w:val="0"/>
  </w:num>
  <w:num w:numId="8">
    <w:abstractNumId w:val="12"/>
  </w:num>
  <w:num w:numId="9">
    <w:abstractNumId w:val="3"/>
  </w:num>
  <w:num w:numId="10">
    <w:abstractNumId w:val="25"/>
  </w:num>
  <w:num w:numId="11">
    <w:abstractNumId w:val="8"/>
  </w:num>
  <w:num w:numId="12">
    <w:abstractNumId w:val="1"/>
  </w:num>
  <w:num w:numId="13">
    <w:abstractNumId w:val="19"/>
  </w:num>
  <w:num w:numId="14">
    <w:abstractNumId w:val="21"/>
  </w:num>
  <w:num w:numId="15">
    <w:abstractNumId w:val="7"/>
  </w:num>
  <w:num w:numId="16">
    <w:abstractNumId w:val="22"/>
  </w:num>
  <w:num w:numId="17">
    <w:abstractNumId w:val="5"/>
  </w:num>
  <w:num w:numId="18">
    <w:abstractNumId w:val="14"/>
  </w:num>
  <w:num w:numId="19">
    <w:abstractNumId w:val="24"/>
  </w:num>
  <w:num w:numId="20">
    <w:abstractNumId w:val="6"/>
  </w:num>
  <w:num w:numId="21">
    <w:abstractNumId w:val="16"/>
  </w:num>
  <w:num w:numId="22">
    <w:abstractNumId w:val="18"/>
  </w:num>
  <w:num w:numId="23">
    <w:abstractNumId w:val="9"/>
  </w:num>
  <w:num w:numId="24">
    <w:abstractNumId w:val="4"/>
  </w:num>
  <w:num w:numId="25">
    <w:abstractNumId w:val="17"/>
  </w:num>
  <w:num w:numId="26">
    <w:abstractNumId w:val="14"/>
  </w:num>
  <w:num w:numId="27">
    <w:abstractNumId w:val="13"/>
  </w:num>
  <w:num w:numId="28">
    <w:abstractNumId w:val="23"/>
  </w:num>
  <w:num w:numId="29">
    <w:abstractNumId w:val="20"/>
  </w:num>
  <w:num w:numId="30">
    <w:abstractNumId w:val="28"/>
  </w:num>
  <w:num w:numId="31">
    <w:abstractNumId w:val="14"/>
  </w:num>
  <w:num w:numId="32">
    <w:abstractNumId w:val="27"/>
  </w:num>
  <w:num w:numId="33">
    <w:abstractNumId w:val="13"/>
  </w:num>
  <w:num w:numId="34">
    <w:abstractNumId w:val="24"/>
  </w:num>
  <w:num w:numId="35">
    <w:abstractNumId w:val="26"/>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eifei Sun">
    <w15:presenceInfo w15:providerId="None" w15:userId="Feifei Sun"/>
  </w15:person>
  <w15:person w15:author="Jay KIM (LG Electronics)">
    <w15:presenceInfo w15:providerId="None" w15:userId="Jay KIM (LG Electron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0432"/>
    <w:rsid w:val="00000159"/>
    <w:rsid w:val="00000DDF"/>
    <w:rsid w:val="000012F6"/>
    <w:rsid w:val="0000142C"/>
    <w:rsid w:val="000016B8"/>
    <w:rsid w:val="00001B40"/>
    <w:rsid w:val="000024A0"/>
    <w:rsid w:val="000029B7"/>
    <w:rsid w:val="00002D41"/>
    <w:rsid w:val="00002FFB"/>
    <w:rsid w:val="00003466"/>
    <w:rsid w:val="00003968"/>
    <w:rsid w:val="000040F8"/>
    <w:rsid w:val="00004260"/>
    <w:rsid w:val="000043CB"/>
    <w:rsid w:val="00004634"/>
    <w:rsid w:val="00004851"/>
    <w:rsid w:val="00005227"/>
    <w:rsid w:val="000054E0"/>
    <w:rsid w:val="000056DB"/>
    <w:rsid w:val="000056EC"/>
    <w:rsid w:val="0000632C"/>
    <w:rsid w:val="000069F5"/>
    <w:rsid w:val="00006AB8"/>
    <w:rsid w:val="00007184"/>
    <w:rsid w:val="00007711"/>
    <w:rsid w:val="00007CB5"/>
    <w:rsid w:val="00007E6B"/>
    <w:rsid w:val="00010432"/>
    <w:rsid w:val="00010B91"/>
    <w:rsid w:val="0001109F"/>
    <w:rsid w:val="00011183"/>
    <w:rsid w:val="00011434"/>
    <w:rsid w:val="0001193E"/>
    <w:rsid w:val="000124FA"/>
    <w:rsid w:val="00012732"/>
    <w:rsid w:val="000127E0"/>
    <w:rsid w:val="00012969"/>
    <w:rsid w:val="00013715"/>
    <w:rsid w:val="00013B98"/>
    <w:rsid w:val="000142D9"/>
    <w:rsid w:val="00014845"/>
    <w:rsid w:val="00014BCC"/>
    <w:rsid w:val="0001561B"/>
    <w:rsid w:val="000156EC"/>
    <w:rsid w:val="000159D0"/>
    <w:rsid w:val="00015A1E"/>
    <w:rsid w:val="00016962"/>
    <w:rsid w:val="00016C29"/>
    <w:rsid w:val="000174E4"/>
    <w:rsid w:val="0001767F"/>
    <w:rsid w:val="00017A75"/>
    <w:rsid w:val="00020C3F"/>
    <w:rsid w:val="00020E8A"/>
    <w:rsid w:val="000214B4"/>
    <w:rsid w:val="0002188B"/>
    <w:rsid w:val="0002232B"/>
    <w:rsid w:val="00022762"/>
    <w:rsid w:val="00022A67"/>
    <w:rsid w:val="00022D32"/>
    <w:rsid w:val="00022E2E"/>
    <w:rsid w:val="000247D5"/>
    <w:rsid w:val="00024C27"/>
    <w:rsid w:val="00024CFF"/>
    <w:rsid w:val="00024DBC"/>
    <w:rsid w:val="0002505A"/>
    <w:rsid w:val="00025B0C"/>
    <w:rsid w:val="00025B8D"/>
    <w:rsid w:val="00026632"/>
    <w:rsid w:val="00026B7F"/>
    <w:rsid w:val="00026BFA"/>
    <w:rsid w:val="00026EA7"/>
    <w:rsid w:val="000273BB"/>
    <w:rsid w:val="00027B96"/>
    <w:rsid w:val="000303C6"/>
    <w:rsid w:val="000306DB"/>
    <w:rsid w:val="00030823"/>
    <w:rsid w:val="00030AFA"/>
    <w:rsid w:val="0003156A"/>
    <w:rsid w:val="00031788"/>
    <w:rsid w:val="00031F8D"/>
    <w:rsid w:val="00031FD5"/>
    <w:rsid w:val="00032090"/>
    <w:rsid w:val="00032FBD"/>
    <w:rsid w:val="000330D1"/>
    <w:rsid w:val="000333BF"/>
    <w:rsid w:val="000336F0"/>
    <w:rsid w:val="0003392F"/>
    <w:rsid w:val="00033BF7"/>
    <w:rsid w:val="00033D2C"/>
    <w:rsid w:val="00033F19"/>
    <w:rsid w:val="00034086"/>
    <w:rsid w:val="000347D7"/>
    <w:rsid w:val="00034DE2"/>
    <w:rsid w:val="000360C3"/>
    <w:rsid w:val="00036876"/>
    <w:rsid w:val="0003705B"/>
    <w:rsid w:val="00037279"/>
    <w:rsid w:val="00037590"/>
    <w:rsid w:val="00041FB1"/>
    <w:rsid w:val="00042655"/>
    <w:rsid w:val="00042D81"/>
    <w:rsid w:val="0004332C"/>
    <w:rsid w:val="00043768"/>
    <w:rsid w:val="000437F2"/>
    <w:rsid w:val="00043FBD"/>
    <w:rsid w:val="00044B8A"/>
    <w:rsid w:val="00044E1B"/>
    <w:rsid w:val="00044ED7"/>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3A16"/>
    <w:rsid w:val="000553EE"/>
    <w:rsid w:val="00055715"/>
    <w:rsid w:val="00056574"/>
    <w:rsid w:val="00056970"/>
    <w:rsid w:val="00056CC0"/>
    <w:rsid w:val="000572FF"/>
    <w:rsid w:val="0005759C"/>
    <w:rsid w:val="00057732"/>
    <w:rsid w:val="00060460"/>
    <w:rsid w:val="00060582"/>
    <w:rsid w:val="000609DF"/>
    <w:rsid w:val="00060A9F"/>
    <w:rsid w:val="00060BE3"/>
    <w:rsid w:val="00060FC3"/>
    <w:rsid w:val="00061596"/>
    <w:rsid w:val="0006207C"/>
    <w:rsid w:val="00062469"/>
    <w:rsid w:val="00062B74"/>
    <w:rsid w:val="00062EF7"/>
    <w:rsid w:val="000636C9"/>
    <w:rsid w:val="000638CF"/>
    <w:rsid w:val="000638F0"/>
    <w:rsid w:val="00063B1C"/>
    <w:rsid w:val="00064560"/>
    <w:rsid w:val="00064900"/>
    <w:rsid w:val="0006491C"/>
    <w:rsid w:val="0006496F"/>
    <w:rsid w:val="00064A53"/>
    <w:rsid w:val="00064C27"/>
    <w:rsid w:val="000654BC"/>
    <w:rsid w:val="00065BC7"/>
    <w:rsid w:val="00066A42"/>
    <w:rsid w:val="00067297"/>
    <w:rsid w:val="000700B7"/>
    <w:rsid w:val="00070614"/>
    <w:rsid w:val="00070652"/>
    <w:rsid w:val="00070784"/>
    <w:rsid w:val="00070B57"/>
    <w:rsid w:val="00070BD7"/>
    <w:rsid w:val="00070C49"/>
    <w:rsid w:val="0007143F"/>
    <w:rsid w:val="0007209C"/>
    <w:rsid w:val="00072B35"/>
    <w:rsid w:val="00072D6B"/>
    <w:rsid w:val="000734D0"/>
    <w:rsid w:val="0007362A"/>
    <w:rsid w:val="000739CB"/>
    <w:rsid w:val="00074000"/>
    <w:rsid w:val="00074316"/>
    <w:rsid w:val="0007486A"/>
    <w:rsid w:val="00075609"/>
    <w:rsid w:val="0007562D"/>
    <w:rsid w:val="000758AD"/>
    <w:rsid w:val="00075CF0"/>
    <w:rsid w:val="0007694C"/>
    <w:rsid w:val="00076EAE"/>
    <w:rsid w:val="000772CC"/>
    <w:rsid w:val="00077B7A"/>
    <w:rsid w:val="0008057B"/>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AC5"/>
    <w:rsid w:val="00084C69"/>
    <w:rsid w:val="00084C82"/>
    <w:rsid w:val="000851B6"/>
    <w:rsid w:val="00085398"/>
    <w:rsid w:val="00085591"/>
    <w:rsid w:val="0008565F"/>
    <w:rsid w:val="000856E7"/>
    <w:rsid w:val="00085B50"/>
    <w:rsid w:val="00085B7F"/>
    <w:rsid w:val="00085D19"/>
    <w:rsid w:val="0008651A"/>
    <w:rsid w:val="000868AC"/>
    <w:rsid w:val="0008700A"/>
    <w:rsid w:val="0008734A"/>
    <w:rsid w:val="00087DC9"/>
    <w:rsid w:val="00087F4E"/>
    <w:rsid w:val="000906BA"/>
    <w:rsid w:val="00090EF0"/>
    <w:rsid w:val="000913BF"/>
    <w:rsid w:val="00091966"/>
    <w:rsid w:val="00091A37"/>
    <w:rsid w:val="00091A58"/>
    <w:rsid w:val="000920E9"/>
    <w:rsid w:val="00092192"/>
    <w:rsid w:val="0009231B"/>
    <w:rsid w:val="0009280B"/>
    <w:rsid w:val="000932F9"/>
    <w:rsid w:val="00093355"/>
    <w:rsid w:val="0009347C"/>
    <w:rsid w:val="00094092"/>
    <w:rsid w:val="00094514"/>
    <w:rsid w:val="00094DF5"/>
    <w:rsid w:val="00095093"/>
    <w:rsid w:val="00095C08"/>
    <w:rsid w:val="000962AC"/>
    <w:rsid w:val="000963E4"/>
    <w:rsid w:val="00096DB1"/>
    <w:rsid w:val="00096FF7"/>
    <w:rsid w:val="00097365"/>
    <w:rsid w:val="00097B0A"/>
    <w:rsid w:val="00097B45"/>
    <w:rsid w:val="000A0E7F"/>
    <w:rsid w:val="000A135B"/>
    <w:rsid w:val="000A1386"/>
    <w:rsid w:val="000A1735"/>
    <w:rsid w:val="000A18AF"/>
    <w:rsid w:val="000A1EF5"/>
    <w:rsid w:val="000A256F"/>
    <w:rsid w:val="000A2E61"/>
    <w:rsid w:val="000A3646"/>
    <w:rsid w:val="000A3647"/>
    <w:rsid w:val="000A3914"/>
    <w:rsid w:val="000A415F"/>
    <w:rsid w:val="000A5AB8"/>
    <w:rsid w:val="000A5E52"/>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6F17"/>
    <w:rsid w:val="000B7D89"/>
    <w:rsid w:val="000B7DCE"/>
    <w:rsid w:val="000C01E9"/>
    <w:rsid w:val="000C067A"/>
    <w:rsid w:val="000C0957"/>
    <w:rsid w:val="000C0973"/>
    <w:rsid w:val="000C0C9D"/>
    <w:rsid w:val="000C1259"/>
    <w:rsid w:val="000C1348"/>
    <w:rsid w:val="000C1520"/>
    <w:rsid w:val="000C1611"/>
    <w:rsid w:val="000C1915"/>
    <w:rsid w:val="000C19AF"/>
    <w:rsid w:val="000C25E4"/>
    <w:rsid w:val="000C261D"/>
    <w:rsid w:val="000C26DF"/>
    <w:rsid w:val="000C2717"/>
    <w:rsid w:val="000C2A16"/>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0D2"/>
    <w:rsid w:val="000D3423"/>
    <w:rsid w:val="000D343A"/>
    <w:rsid w:val="000D3A31"/>
    <w:rsid w:val="000D3E52"/>
    <w:rsid w:val="000D3F50"/>
    <w:rsid w:val="000D40C3"/>
    <w:rsid w:val="000D42C8"/>
    <w:rsid w:val="000D4547"/>
    <w:rsid w:val="000D4785"/>
    <w:rsid w:val="000D566D"/>
    <w:rsid w:val="000D62E7"/>
    <w:rsid w:val="000D6372"/>
    <w:rsid w:val="000D6B63"/>
    <w:rsid w:val="000D6CBF"/>
    <w:rsid w:val="000D7169"/>
    <w:rsid w:val="000D7C76"/>
    <w:rsid w:val="000D7CD7"/>
    <w:rsid w:val="000E0241"/>
    <w:rsid w:val="000E0C58"/>
    <w:rsid w:val="000E0D99"/>
    <w:rsid w:val="000E100C"/>
    <w:rsid w:val="000E3919"/>
    <w:rsid w:val="000E3F6F"/>
    <w:rsid w:val="000E4576"/>
    <w:rsid w:val="000E4A64"/>
    <w:rsid w:val="000E4A6F"/>
    <w:rsid w:val="000E4CF6"/>
    <w:rsid w:val="000E4EA8"/>
    <w:rsid w:val="000E4EF6"/>
    <w:rsid w:val="000E51EC"/>
    <w:rsid w:val="000E5E3F"/>
    <w:rsid w:val="000E63E2"/>
    <w:rsid w:val="000E703D"/>
    <w:rsid w:val="000E7CCA"/>
    <w:rsid w:val="000F06E7"/>
    <w:rsid w:val="000F1374"/>
    <w:rsid w:val="000F154A"/>
    <w:rsid w:val="000F2628"/>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581"/>
    <w:rsid w:val="00103661"/>
    <w:rsid w:val="001036C6"/>
    <w:rsid w:val="00103A49"/>
    <w:rsid w:val="00103E60"/>
    <w:rsid w:val="00103FFE"/>
    <w:rsid w:val="00104797"/>
    <w:rsid w:val="0010480C"/>
    <w:rsid w:val="00104C2F"/>
    <w:rsid w:val="00105A00"/>
    <w:rsid w:val="00105BC3"/>
    <w:rsid w:val="00105E6B"/>
    <w:rsid w:val="001061A9"/>
    <w:rsid w:val="00106CD0"/>
    <w:rsid w:val="00107046"/>
    <w:rsid w:val="00107F84"/>
    <w:rsid w:val="001101B3"/>
    <w:rsid w:val="00110620"/>
    <w:rsid w:val="001106DD"/>
    <w:rsid w:val="00110C1D"/>
    <w:rsid w:val="00110FAB"/>
    <w:rsid w:val="001110FA"/>
    <w:rsid w:val="0011172C"/>
    <w:rsid w:val="00111821"/>
    <w:rsid w:val="00111B78"/>
    <w:rsid w:val="0011313C"/>
    <w:rsid w:val="00113342"/>
    <w:rsid w:val="00113A17"/>
    <w:rsid w:val="00113DC2"/>
    <w:rsid w:val="001144ED"/>
    <w:rsid w:val="00114522"/>
    <w:rsid w:val="001149A3"/>
    <w:rsid w:val="00114ED8"/>
    <w:rsid w:val="0011566B"/>
    <w:rsid w:val="00115749"/>
    <w:rsid w:val="00116147"/>
    <w:rsid w:val="001169ED"/>
    <w:rsid w:val="00116C10"/>
    <w:rsid w:val="00116C74"/>
    <w:rsid w:val="00120031"/>
    <w:rsid w:val="00121311"/>
    <w:rsid w:val="001218BD"/>
    <w:rsid w:val="00121DA0"/>
    <w:rsid w:val="00121E58"/>
    <w:rsid w:val="00122331"/>
    <w:rsid w:val="0012260B"/>
    <w:rsid w:val="00122680"/>
    <w:rsid w:val="00122C6A"/>
    <w:rsid w:val="00123461"/>
    <w:rsid w:val="00123572"/>
    <w:rsid w:val="00123A0A"/>
    <w:rsid w:val="00123C64"/>
    <w:rsid w:val="00123D94"/>
    <w:rsid w:val="00123F35"/>
    <w:rsid w:val="00124242"/>
    <w:rsid w:val="0012497B"/>
    <w:rsid w:val="00124C5E"/>
    <w:rsid w:val="00125109"/>
    <w:rsid w:val="00125D71"/>
    <w:rsid w:val="00126380"/>
    <w:rsid w:val="00126513"/>
    <w:rsid w:val="00126612"/>
    <w:rsid w:val="001266BA"/>
    <w:rsid w:val="00126AD6"/>
    <w:rsid w:val="001272FF"/>
    <w:rsid w:val="0012772A"/>
    <w:rsid w:val="00131463"/>
    <w:rsid w:val="00131C9D"/>
    <w:rsid w:val="00131D7C"/>
    <w:rsid w:val="00132A00"/>
    <w:rsid w:val="00132A12"/>
    <w:rsid w:val="00132AC4"/>
    <w:rsid w:val="00133461"/>
    <w:rsid w:val="00133910"/>
    <w:rsid w:val="0013398F"/>
    <w:rsid w:val="00133B7B"/>
    <w:rsid w:val="0013475B"/>
    <w:rsid w:val="00134AD5"/>
    <w:rsid w:val="0013531B"/>
    <w:rsid w:val="001355BB"/>
    <w:rsid w:val="001355ED"/>
    <w:rsid w:val="00135784"/>
    <w:rsid w:val="0013578A"/>
    <w:rsid w:val="001360B9"/>
    <w:rsid w:val="00136386"/>
    <w:rsid w:val="00136661"/>
    <w:rsid w:val="0013724D"/>
    <w:rsid w:val="001374A8"/>
    <w:rsid w:val="0013751F"/>
    <w:rsid w:val="00137A07"/>
    <w:rsid w:val="0014055B"/>
    <w:rsid w:val="001405AE"/>
    <w:rsid w:val="00140DBB"/>
    <w:rsid w:val="001411C4"/>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2BB"/>
    <w:rsid w:val="00152830"/>
    <w:rsid w:val="0015294B"/>
    <w:rsid w:val="0015360C"/>
    <w:rsid w:val="0015387E"/>
    <w:rsid w:val="0015487D"/>
    <w:rsid w:val="00154E08"/>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74B"/>
    <w:rsid w:val="00161758"/>
    <w:rsid w:val="0016183F"/>
    <w:rsid w:val="00163920"/>
    <w:rsid w:val="00163B41"/>
    <w:rsid w:val="0016457C"/>
    <w:rsid w:val="00164FEE"/>
    <w:rsid w:val="00165167"/>
    <w:rsid w:val="00165465"/>
    <w:rsid w:val="00165483"/>
    <w:rsid w:val="00165822"/>
    <w:rsid w:val="00166191"/>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967"/>
    <w:rsid w:val="00171B18"/>
    <w:rsid w:val="00171DB7"/>
    <w:rsid w:val="00172081"/>
    <w:rsid w:val="0017246B"/>
    <w:rsid w:val="0017285C"/>
    <w:rsid w:val="00172C87"/>
    <w:rsid w:val="00172D3D"/>
    <w:rsid w:val="0017311C"/>
    <w:rsid w:val="001735F2"/>
    <w:rsid w:val="00173ACB"/>
    <w:rsid w:val="00176255"/>
    <w:rsid w:val="001762E5"/>
    <w:rsid w:val="001763EB"/>
    <w:rsid w:val="00176559"/>
    <w:rsid w:val="00176F9E"/>
    <w:rsid w:val="0017765C"/>
    <w:rsid w:val="0017770D"/>
    <w:rsid w:val="00177F71"/>
    <w:rsid w:val="00180252"/>
    <w:rsid w:val="0018025D"/>
    <w:rsid w:val="00180499"/>
    <w:rsid w:val="00180C0C"/>
    <w:rsid w:val="001814F5"/>
    <w:rsid w:val="00181CA8"/>
    <w:rsid w:val="00181F80"/>
    <w:rsid w:val="00182FC7"/>
    <w:rsid w:val="0018302D"/>
    <w:rsid w:val="00183461"/>
    <w:rsid w:val="00183B20"/>
    <w:rsid w:val="00183F03"/>
    <w:rsid w:val="001841B3"/>
    <w:rsid w:val="00184C39"/>
    <w:rsid w:val="0018511B"/>
    <w:rsid w:val="0018514F"/>
    <w:rsid w:val="00186001"/>
    <w:rsid w:val="0018716B"/>
    <w:rsid w:val="001877F7"/>
    <w:rsid w:val="00187D01"/>
    <w:rsid w:val="001904E9"/>
    <w:rsid w:val="001905E1"/>
    <w:rsid w:val="00190634"/>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D93"/>
    <w:rsid w:val="001A01B8"/>
    <w:rsid w:val="001A1502"/>
    <w:rsid w:val="001A17D6"/>
    <w:rsid w:val="001A1A65"/>
    <w:rsid w:val="001A23E8"/>
    <w:rsid w:val="001A28CB"/>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98"/>
    <w:rsid w:val="001B22B6"/>
    <w:rsid w:val="001B2454"/>
    <w:rsid w:val="001B2944"/>
    <w:rsid w:val="001B29DA"/>
    <w:rsid w:val="001B3070"/>
    <w:rsid w:val="001B3547"/>
    <w:rsid w:val="001B35C8"/>
    <w:rsid w:val="001B3624"/>
    <w:rsid w:val="001B3813"/>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070F"/>
    <w:rsid w:val="001C0A34"/>
    <w:rsid w:val="001C133C"/>
    <w:rsid w:val="001C1775"/>
    <w:rsid w:val="001C1CA0"/>
    <w:rsid w:val="001C2065"/>
    <w:rsid w:val="001C24B2"/>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155"/>
    <w:rsid w:val="001C731C"/>
    <w:rsid w:val="001C76E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300"/>
    <w:rsid w:val="001D7981"/>
    <w:rsid w:val="001D7A66"/>
    <w:rsid w:val="001D7CB2"/>
    <w:rsid w:val="001E02C7"/>
    <w:rsid w:val="001E0E86"/>
    <w:rsid w:val="001E0FC7"/>
    <w:rsid w:val="001E13AB"/>
    <w:rsid w:val="001E1655"/>
    <w:rsid w:val="001E199B"/>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6B15"/>
    <w:rsid w:val="001E7651"/>
    <w:rsid w:val="001F02D1"/>
    <w:rsid w:val="001F0305"/>
    <w:rsid w:val="001F0A01"/>
    <w:rsid w:val="001F0DBD"/>
    <w:rsid w:val="001F12DA"/>
    <w:rsid w:val="001F171D"/>
    <w:rsid w:val="001F172B"/>
    <w:rsid w:val="001F1E9D"/>
    <w:rsid w:val="001F1FCA"/>
    <w:rsid w:val="001F22F7"/>
    <w:rsid w:val="001F2309"/>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1F7A85"/>
    <w:rsid w:val="002000FE"/>
    <w:rsid w:val="00200552"/>
    <w:rsid w:val="002016FD"/>
    <w:rsid w:val="002029A8"/>
    <w:rsid w:val="00202FA9"/>
    <w:rsid w:val="00202FC6"/>
    <w:rsid w:val="00203174"/>
    <w:rsid w:val="002038E2"/>
    <w:rsid w:val="002042D7"/>
    <w:rsid w:val="0020462E"/>
    <w:rsid w:val="00204A88"/>
    <w:rsid w:val="00204C63"/>
    <w:rsid w:val="00204CB2"/>
    <w:rsid w:val="0020509B"/>
    <w:rsid w:val="002051F4"/>
    <w:rsid w:val="00205FF0"/>
    <w:rsid w:val="00206781"/>
    <w:rsid w:val="002069DC"/>
    <w:rsid w:val="00206B23"/>
    <w:rsid w:val="00207563"/>
    <w:rsid w:val="00207B92"/>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6DB1"/>
    <w:rsid w:val="00217740"/>
    <w:rsid w:val="002177F7"/>
    <w:rsid w:val="00220237"/>
    <w:rsid w:val="002204DF"/>
    <w:rsid w:val="00220A79"/>
    <w:rsid w:val="00220B78"/>
    <w:rsid w:val="002213AB"/>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27F13"/>
    <w:rsid w:val="0023047F"/>
    <w:rsid w:val="00230CE2"/>
    <w:rsid w:val="00231A5E"/>
    <w:rsid w:val="0023206B"/>
    <w:rsid w:val="002322FD"/>
    <w:rsid w:val="00232B66"/>
    <w:rsid w:val="00232CBE"/>
    <w:rsid w:val="0023340A"/>
    <w:rsid w:val="00233724"/>
    <w:rsid w:val="00234543"/>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7D1"/>
    <w:rsid w:val="0024197E"/>
    <w:rsid w:val="00241BB7"/>
    <w:rsid w:val="0024203F"/>
    <w:rsid w:val="00242453"/>
    <w:rsid w:val="0024289C"/>
    <w:rsid w:val="00244B4E"/>
    <w:rsid w:val="002450B6"/>
    <w:rsid w:val="00245758"/>
    <w:rsid w:val="00245790"/>
    <w:rsid w:val="0024625B"/>
    <w:rsid w:val="0024672A"/>
    <w:rsid w:val="002476F4"/>
    <w:rsid w:val="0024785F"/>
    <w:rsid w:val="002479F7"/>
    <w:rsid w:val="002502A0"/>
    <w:rsid w:val="002505AC"/>
    <w:rsid w:val="00250A76"/>
    <w:rsid w:val="002514C7"/>
    <w:rsid w:val="00251504"/>
    <w:rsid w:val="00251738"/>
    <w:rsid w:val="00251842"/>
    <w:rsid w:val="00251A57"/>
    <w:rsid w:val="00251CB1"/>
    <w:rsid w:val="00251CC1"/>
    <w:rsid w:val="0025200B"/>
    <w:rsid w:val="002520EC"/>
    <w:rsid w:val="002521E3"/>
    <w:rsid w:val="002522BF"/>
    <w:rsid w:val="0025238E"/>
    <w:rsid w:val="00252396"/>
    <w:rsid w:val="00252AB0"/>
    <w:rsid w:val="00252F59"/>
    <w:rsid w:val="00252F71"/>
    <w:rsid w:val="00252FE4"/>
    <w:rsid w:val="00253521"/>
    <w:rsid w:val="002537DC"/>
    <w:rsid w:val="00254118"/>
    <w:rsid w:val="00254DBA"/>
    <w:rsid w:val="0025568E"/>
    <w:rsid w:val="002564A8"/>
    <w:rsid w:val="00256953"/>
    <w:rsid w:val="00257B45"/>
    <w:rsid w:val="00261147"/>
    <w:rsid w:val="00261891"/>
    <w:rsid w:val="00261B56"/>
    <w:rsid w:val="0026226D"/>
    <w:rsid w:val="00262AC4"/>
    <w:rsid w:val="00263731"/>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167F"/>
    <w:rsid w:val="00272123"/>
    <w:rsid w:val="00272821"/>
    <w:rsid w:val="00272E51"/>
    <w:rsid w:val="0027302B"/>
    <w:rsid w:val="00273085"/>
    <w:rsid w:val="002732BC"/>
    <w:rsid w:val="0027356E"/>
    <w:rsid w:val="0027369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255"/>
    <w:rsid w:val="0028044F"/>
    <w:rsid w:val="0028074E"/>
    <w:rsid w:val="00280CE2"/>
    <w:rsid w:val="00280DB2"/>
    <w:rsid w:val="002816B8"/>
    <w:rsid w:val="002816EF"/>
    <w:rsid w:val="002818B6"/>
    <w:rsid w:val="002823A6"/>
    <w:rsid w:val="0028320A"/>
    <w:rsid w:val="002838E1"/>
    <w:rsid w:val="00283AEF"/>
    <w:rsid w:val="00283F03"/>
    <w:rsid w:val="002842E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41D"/>
    <w:rsid w:val="00292727"/>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756"/>
    <w:rsid w:val="002A2A26"/>
    <w:rsid w:val="002A2F35"/>
    <w:rsid w:val="002A3766"/>
    <w:rsid w:val="002A3DA7"/>
    <w:rsid w:val="002A3E30"/>
    <w:rsid w:val="002A4332"/>
    <w:rsid w:val="002A4371"/>
    <w:rsid w:val="002A5008"/>
    <w:rsid w:val="002A588E"/>
    <w:rsid w:val="002A5A1A"/>
    <w:rsid w:val="002A5FEF"/>
    <w:rsid w:val="002A6F0F"/>
    <w:rsid w:val="002A7696"/>
    <w:rsid w:val="002A773E"/>
    <w:rsid w:val="002A7886"/>
    <w:rsid w:val="002A78A6"/>
    <w:rsid w:val="002A7AC4"/>
    <w:rsid w:val="002B0238"/>
    <w:rsid w:val="002B0293"/>
    <w:rsid w:val="002B10FC"/>
    <w:rsid w:val="002B11B1"/>
    <w:rsid w:val="002B11FD"/>
    <w:rsid w:val="002B193B"/>
    <w:rsid w:val="002B1A97"/>
    <w:rsid w:val="002B2054"/>
    <w:rsid w:val="002B2547"/>
    <w:rsid w:val="002B2893"/>
    <w:rsid w:val="002B2C01"/>
    <w:rsid w:val="002B3B89"/>
    <w:rsid w:val="002B42A5"/>
    <w:rsid w:val="002B43AF"/>
    <w:rsid w:val="002B4828"/>
    <w:rsid w:val="002B49CC"/>
    <w:rsid w:val="002B4A6B"/>
    <w:rsid w:val="002B52DC"/>
    <w:rsid w:val="002B5733"/>
    <w:rsid w:val="002B58CB"/>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599"/>
    <w:rsid w:val="002D1EE9"/>
    <w:rsid w:val="002D220D"/>
    <w:rsid w:val="002D2F78"/>
    <w:rsid w:val="002D343A"/>
    <w:rsid w:val="002D37ED"/>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1608"/>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07D"/>
    <w:rsid w:val="002E774E"/>
    <w:rsid w:val="002E7C60"/>
    <w:rsid w:val="002E7E7D"/>
    <w:rsid w:val="002F0372"/>
    <w:rsid w:val="002F0774"/>
    <w:rsid w:val="002F09E2"/>
    <w:rsid w:val="002F0BFF"/>
    <w:rsid w:val="002F12A0"/>
    <w:rsid w:val="002F1E12"/>
    <w:rsid w:val="002F1E94"/>
    <w:rsid w:val="002F2391"/>
    <w:rsid w:val="002F2C7E"/>
    <w:rsid w:val="002F33D3"/>
    <w:rsid w:val="002F370E"/>
    <w:rsid w:val="002F4086"/>
    <w:rsid w:val="002F4305"/>
    <w:rsid w:val="002F45CA"/>
    <w:rsid w:val="002F49B2"/>
    <w:rsid w:val="002F4C85"/>
    <w:rsid w:val="002F4FBD"/>
    <w:rsid w:val="002F509F"/>
    <w:rsid w:val="002F5333"/>
    <w:rsid w:val="002F5373"/>
    <w:rsid w:val="002F562A"/>
    <w:rsid w:val="002F5A59"/>
    <w:rsid w:val="002F6336"/>
    <w:rsid w:val="002F65D6"/>
    <w:rsid w:val="002F6D5B"/>
    <w:rsid w:val="002F704F"/>
    <w:rsid w:val="002F7399"/>
    <w:rsid w:val="002F7538"/>
    <w:rsid w:val="002F7F4F"/>
    <w:rsid w:val="002F7FFE"/>
    <w:rsid w:val="00300421"/>
    <w:rsid w:val="0030119E"/>
    <w:rsid w:val="00301242"/>
    <w:rsid w:val="003019FB"/>
    <w:rsid w:val="00301C29"/>
    <w:rsid w:val="003021B4"/>
    <w:rsid w:val="00302F2E"/>
    <w:rsid w:val="00303194"/>
    <w:rsid w:val="003033F3"/>
    <w:rsid w:val="0030396D"/>
    <w:rsid w:val="00304331"/>
    <w:rsid w:val="0030491D"/>
    <w:rsid w:val="00304945"/>
    <w:rsid w:val="00304B68"/>
    <w:rsid w:val="00304C0F"/>
    <w:rsid w:val="00304C77"/>
    <w:rsid w:val="00304C9D"/>
    <w:rsid w:val="003051BB"/>
    <w:rsid w:val="0030528B"/>
    <w:rsid w:val="00305587"/>
    <w:rsid w:val="00305D54"/>
    <w:rsid w:val="00306868"/>
    <w:rsid w:val="00306F31"/>
    <w:rsid w:val="00307017"/>
    <w:rsid w:val="003073D1"/>
    <w:rsid w:val="00307F79"/>
    <w:rsid w:val="003102B7"/>
    <w:rsid w:val="0031088A"/>
    <w:rsid w:val="00310CC6"/>
    <w:rsid w:val="00310D7C"/>
    <w:rsid w:val="00310ED8"/>
    <w:rsid w:val="0031134C"/>
    <w:rsid w:val="00311CA3"/>
    <w:rsid w:val="00311E22"/>
    <w:rsid w:val="003129B5"/>
    <w:rsid w:val="003129E6"/>
    <w:rsid w:val="00312A82"/>
    <w:rsid w:val="00312AB6"/>
    <w:rsid w:val="00312B2F"/>
    <w:rsid w:val="00312E70"/>
    <w:rsid w:val="003133E2"/>
    <w:rsid w:val="003141AF"/>
    <w:rsid w:val="003141B6"/>
    <w:rsid w:val="00315758"/>
    <w:rsid w:val="0031609B"/>
    <w:rsid w:val="00316593"/>
    <w:rsid w:val="00316A2E"/>
    <w:rsid w:val="00316DC8"/>
    <w:rsid w:val="0031707C"/>
    <w:rsid w:val="0031759F"/>
    <w:rsid w:val="00317618"/>
    <w:rsid w:val="00321F90"/>
    <w:rsid w:val="003220CE"/>
    <w:rsid w:val="00322182"/>
    <w:rsid w:val="003222C7"/>
    <w:rsid w:val="00322716"/>
    <w:rsid w:val="00322B2F"/>
    <w:rsid w:val="00322C82"/>
    <w:rsid w:val="00323CCF"/>
    <w:rsid w:val="00323DEC"/>
    <w:rsid w:val="00323EB7"/>
    <w:rsid w:val="00323F28"/>
    <w:rsid w:val="003240B5"/>
    <w:rsid w:val="003244EE"/>
    <w:rsid w:val="003246A5"/>
    <w:rsid w:val="003248EA"/>
    <w:rsid w:val="00324B34"/>
    <w:rsid w:val="00325D23"/>
    <w:rsid w:val="00325E12"/>
    <w:rsid w:val="003261E7"/>
    <w:rsid w:val="00326536"/>
    <w:rsid w:val="0032666A"/>
    <w:rsid w:val="003269A7"/>
    <w:rsid w:val="00326CCA"/>
    <w:rsid w:val="00326DA8"/>
    <w:rsid w:val="00327279"/>
    <w:rsid w:val="003274BB"/>
    <w:rsid w:val="00327A44"/>
    <w:rsid w:val="00327B60"/>
    <w:rsid w:val="003308FA"/>
    <w:rsid w:val="00330B7B"/>
    <w:rsid w:val="003314A3"/>
    <w:rsid w:val="003317D6"/>
    <w:rsid w:val="003318E3"/>
    <w:rsid w:val="00331F05"/>
    <w:rsid w:val="00331F72"/>
    <w:rsid w:val="0033248B"/>
    <w:rsid w:val="0033257E"/>
    <w:rsid w:val="0033259A"/>
    <w:rsid w:val="003325CB"/>
    <w:rsid w:val="0033393F"/>
    <w:rsid w:val="00333B71"/>
    <w:rsid w:val="0033462E"/>
    <w:rsid w:val="0033505E"/>
    <w:rsid w:val="003356C5"/>
    <w:rsid w:val="00335E2D"/>
    <w:rsid w:val="0033600B"/>
    <w:rsid w:val="003365EA"/>
    <w:rsid w:val="00336EC3"/>
    <w:rsid w:val="0033779B"/>
    <w:rsid w:val="00337E24"/>
    <w:rsid w:val="003402BE"/>
    <w:rsid w:val="003403C6"/>
    <w:rsid w:val="00340BFC"/>
    <w:rsid w:val="003412E8"/>
    <w:rsid w:val="00342883"/>
    <w:rsid w:val="00342B27"/>
    <w:rsid w:val="0034304D"/>
    <w:rsid w:val="00343166"/>
    <w:rsid w:val="003439DA"/>
    <w:rsid w:val="00344815"/>
    <w:rsid w:val="00344859"/>
    <w:rsid w:val="00345239"/>
    <w:rsid w:val="00345C38"/>
    <w:rsid w:val="00346202"/>
    <w:rsid w:val="00346291"/>
    <w:rsid w:val="00346670"/>
    <w:rsid w:val="0034674D"/>
    <w:rsid w:val="003468BA"/>
    <w:rsid w:val="00346AEC"/>
    <w:rsid w:val="00346B3D"/>
    <w:rsid w:val="0034754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33"/>
    <w:rsid w:val="00356695"/>
    <w:rsid w:val="003566AB"/>
    <w:rsid w:val="0035684D"/>
    <w:rsid w:val="00356F27"/>
    <w:rsid w:val="00357196"/>
    <w:rsid w:val="003574C4"/>
    <w:rsid w:val="0035773D"/>
    <w:rsid w:val="0036040D"/>
    <w:rsid w:val="00360461"/>
    <w:rsid w:val="00360B67"/>
    <w:rsid w:val="00360BE7"/>
    <w:rsid w:val="00360E22"/>
    <w:rsid w:val="00360ECE"/>
    <w:rsid w:val="00360F15"/>
    <w:rsid w:val="00361B7D"/>
    <w:rsid w:val="00361E72"/>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87F"/>
    <w:rsid w:val="00367F74"/>
    <w:rsid w:val="0037030D"/>
    <w:rsid w:val="00370459"/>
    <w:rsid w:val="00370A3D"/>
    <w:rsid w:val="00370C91"/>
    <w:rsid w:val="003711A0"/>
    <w:rsid w:val="00371578"/>
    <w:rsid w:val="003716F0"/>
    <w:rsid w:val="003717FB"/>
    <w:rsid w:val="00371F1E"/>
    <w:rsid w:val="00371FA3"/>
    <w:rsid w:val="00372288"/>
    <w:rsid w:val="0037271E"/>
    <w:rsid w:val="00372751"/>
    <w:rsid w:val="00372A2D"/>
    <w:rsid w:val="00372C95"/>
    <w:rsid w:val="00372D92"/>
    <w:rsid w:val="00372DBD"/>
    <w:rsid w:val="00373577"/>
    <w:rsid w:val="0037371D"/>
    <w:rsid w:val="00373CB6"/>
    <w:rsid w:val="00373DB7"/>
    <w:rsid w:val="00373F9C"/>
    <w:rsid w:val="0037409D"/>
    <w:rsid w:val="003741E4"/>
    <w:rsid w:val="003747D7"/>
    <w:rsid w:val="00374CE2"/>
    <w:rsid w:val="003759FB"/>
    <w:rsid w:val="00375DA3"/>
    <w:rsid w:val="00376217"/>
    <w:rsid w:val="0037624C"/>
    <w:rsid w:val="0037631E"/>
    <w:rsid w:val="00376606"/>
    <w:rsid w:val="00377153"/>
    <w:rsid w:val="0037740D"/>
    <w:rsid w:val="003779B1"/>
    <w:rsid w:val="00377EC3"/>
    <w:rsid w:val="0038057A"/>
    <w:rsid w:val="00380603"/>
    <w:rsid w:val="00381169"/>
    <w:rsid w:val="003811F5"/>
    <w:rsid w:val="00381294"/>
    <w:rsid w:val="003815DC"/>
    <w:rsid w:val="003816F1"/>
    <w:rsid w:val="00381F68"/>
    <w:rsid w:val="00382181"/>
    <w:rsid w:val="00382A19"/>
    <w:rsid w:val="00382C4D"/>
    <w:rsid w:val="00382C4F"/>
    <w:rsid w:val="0038360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3A8"/>
    <w:rsid w:val="00391619"/>
    <w:rsid w:val="00391E8A"/>
    <w:rsid w:val="00391EF1"/>
    <w:rsid w:val="00392855"/>
    <w:rsid w:val="00393404"/>
    <w:rsid w:val="00393412"/>
    <w:rsid w:val="00393700"/>
    <w:rsid w:val="00393E3A"/>
    <w:rsid w:val="00393F0C"/>
    <w:rsid w:val="00394638"/>
    <w:rsid w:val="00394A7B"/>
    <w:rsid w:val="00394E79"/>
    <w:rsid w:val="00395212"/>
    <w:rsid w:val="00395DA9"/>
    <w:rsid w:val="00396532"/>
    <w:rsid w:val="00396DA5"/>
    <w:rsid w:val="00397235"/>
    <w:rsid w:val="0039750D"/>
    <w:rsid w:val="003976BC"/>
    <w:rsid w:val="00397CAB"/>
    <w:rsid w:val="00397D38"/>
    <w:rsid w:val="00397DD5"/>
    <w:rsid w:val="00397E79"/>
    <w:rsid w:val="003A0060"/>
    <w:rsid w:val="003A0267"/>
    <w:rsid w:val="003A043D"/>
    <w:rsid w:val="003A0CEF"/>
    <w:rsid w:val="003A2A88"/>
    <w:rsid w:val="003A3151"/>
    <w:rsid w:val="003A31CC"/>
    <w:rsid w:val="003A410F"/>
    <w:rsid w:val="003A466B"/>
    <w:rsid w:val="003A59A2"/>
    <w:rsid w:val="003A5D9A"/>
    <w:rsid w:val="003A5F73"/>
    <w:rsid w:val="003A646A"/>
    <w:rsid w:val="003A6AF1"/>
    <w:rsid w:val="003A6E8C"/>
    <w:rsid w:val="003A6ECE"/>
    <w:rsid w:val="003A70B1"/>
    <w:rsid w:val="003A7F9E"/>
    <w:rsid w:val="003B02CC"/>
    <w:rsid w:val="003B04CE"/>
    <w:rsid w:val="003B0639"/>
    <w:rsid w:val="003B0797"/>
    <w:rsid w:val="003B0D0A"/>
    <w:rsid w:val="003B1280"/>
    <w:rsid w:val="003B15E0"/>
    <w:rsid w:val="003B1639"/>
    <w:rsid w:val="003B1F39"/>
    <w:rsid w:val="003B21DF"/>
    <w:rsid w:val="003B2400"/>
    <w:rsid w:val="003B36F5"/>
    <w:rsid w:val="003B3EF5"/>
    <w:rsid w:val="003B48B3"/>
    <w:rsid w:val="003B5751"/>
    <w:rsid w:val="003B6F10"/>
    <w:rsid w:val="003B73B1"/>
    <w:rsid w:val="003B74C5"/>
    <w:rsid w:val="003B7697"/>
    <w:rsid w:val="003B79A2"/>
    <w:rsid w:val="003B7BB4"/>
    <w:rsid w:val="003C01A7"/>
    <w:rsid w:val="003C1172"/>
    <w:rsid w:val="003C1F0C"/>
    <w:rsid w:val="003C20B7"/>
    <w:rsid w:val="003C2253"/>
    <w:rsid w:val="003C2541"/>
    <w:rsid w:val="003C26B9"/>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5E3"/>
    <w:rsid w:val="003C6B4B"/>
    <w:rsid w:val="003C740C"/>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4009"/>
    <w:rsid w:val="003D416E"/>
    <w:rsid w:val="003D5A2B"/>
    <w:rsid w:val="003D5CF5"/>
    <w:rsid w:val="003D6625"/>
    <w:rsid w:val="003D6F99"/>
    <w:rsid w:val="003D70B6"/>
    <w:rsid w:val="003D7146"/>
    <w:rsid w:val="003D7364"/>
    <w:rsid w:val="003D7372"/>
    <w:rsid w:val="003D76A6"/>
    <w:rsid w:val="003D7E7B"/>
    <w:rsid w:val="003E0383"/>
    <w:rsid w:val="003E05A8"/>
    <w:rsid w:val="003E08C1"/>
    <w:rsid w:val="003E0918"/>
    <w:rsid w:val="003E0F66"/>
    <w:rsid w:val="003E19EE"/>
    <w:rsid w:val="003E1AD6"/>
    <w:rsid w:val="003E1B09"/>
    <w:rsid w:val="003E1E3D"/>
    <w:rsid w:val="003E3195"/>
    <w:rsid w:val="003E3422"/>
    <w:rsid w:val="003E3549"/>
    <w:rsid w:val="003E3639"/>
    <w:rsid w:val="003E36CF"/>
    <w:rsid w:val="003E48E0"/>
    <w:rsid w:val="003E4AAB"/>
    <w:rsid w:val="003E4D41"/>
    <w:rsid w:val="003E4DB7"/>
    <w:rsid w:val="003E4E55"/>
    <w:rsid w:val="003E50DC"/>
    <w:rsid w:val="003E5613"/>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E91"/>
    <w:rsid w:val="003F5F89"/>
    <w:rsid w:val="003F6705"/>
    <w:rsid w:val="003F6DF7"/>
    <w:rsid w:val="003F77A5"/>
    <w:rsid w:val="003F7C94"/>
    <w:rsid w:val="004001A4"/>
    <w:rsid w:val="00400330"/>
    <w:rsid w:val="00401531"/>
    <w:rsid w:val="00401D42"/>
    <w:rsid w:val="00401FFD"/>
    <w:rsid w:val="0040200C"/>
    <w:rsid w:val="00402728"/>
    <w:rsid w:val="0040291A"/>
    <w:rsid w:val="00403B6D"/>
    <w:rsid w:val="00403B99"/>
    <w:rsid w:val="0040468F"/>
    <w:rsid w:val="004065CF"/>
    <w:rsid w:val="00406B18"/>
    <w:rsid w:val="00407244"/>
    <w:rsid w:val="00407467"/>
    <w:rsid w:val="004077EC"/>
    <w:rsid w:val="00407D5B"/>
    <w:rsid w:val="00407E50"/>
    <w:rsid w:val="00407EAD"/>
    <w:rsid w:val="004107B0"/>
    <w:rsid w:val="0041099E"/>
    <w:rsid w:val="00411523"/>
    <w:rsid w:val="004118A0"/>
    <w:rsid w:val="0041219D"/>
    <w:rsid w:val="004122E0"/>
    <w:rsid w:val="004125DF"/>
    <w:rsid w:val="00412E41"/>
    <w:rsid w:val="004134B0"/>
    <w:rsid w:val="00413810"/>
    <w:rsid w:val="004138B0"/>
    <w:rsid w:val="00413A95"/>
    <w:rsid w:val="004148AD"/>
    <w:rsid w:val="004149FD"/>
    <w:rsid w:val="004150DB"/>
    <w:rsid w:val="0041536E"/>
    <w:rsid w:val="00415A5E"/>
    <w:rsid w:val="00415AEA"/>
    <w:rsid w:val="00415F46"/>
    <w:rsid w:val="004162F5"/>
    <w:rsid w:val="00416DC2"/>
    <w:rsid w:val="00417502"/>
    <w:rsid w:val="004176FF"/>
    <w:rsid w:val="004200A0"/>
    <w:rsid w:val="0042047B"/>
    <w:rsid w:val="00420EFD"/>
    <w:rsid w:val="004213B8"/>
    <w:rsid w:val="00421768"/>
    <w:rsid w:val="004219B2"/>
    <w:rsid w:val="00421B60"/>
    <w:rsid w:val="00422779"/>
    <w:rsid w:val="00422967"/>
    <w:rsid w:val="00422F41"/>
    <w:rsid w:val="0042310C"/>
    <w:rsid w:val="004235FD"/>
    <w:rsid w:val="00423C6B"/>
    <w:rsid w:val="00423FA7"/>
    <w:rsid w:val="0042410B"/>
    <w:rsid w:val="00424E8F"/>
    <w:rsid w:val="0042612D"/>
    <w:rsid w:val="00426462"/>
    <w:rsid w:val="0042657F"/>
    <w:rsid w:val="00426683"/>
    <w:rsid w:val="00426884"/>
    <w:rsid w:val="0042724B"/>
    <w:rsid w:val="0042746D"/>
    <w:rsid w:val="0042790F"/>
    <w:rsid w:val="0042799E"/>
    <w:rsid w:val="004279CB"/>
    <w:rsid w:val="00427A91"/>
    <w:rsid w:val="00427C03"/>
    <w:rsid w:val="00430394"/>
    <w:rsid w:val="004309AD"/>
    <w:rsid w:val="00430A5A"/>
    <w:rsid w:val="0043120E"/>
    <w:rsid w:val="00431A66"/>
    <w:rsid w:val="00431F54"/>
    <w:rsid w:val="004327A4"/>
    <w:rsid w:val="00432EEC"/>
    <w:rsid w:val="0043358E"/>
    <w:rsid w:val="0043379B"/>
    <w:rsid w:val="004339E0"/>
    <w:rsid w:val="00433A51"/>
    <w:rsid w:val="00433D2F"/>
    <w:rsid w:val="00434658"/>
    <w:rsid w:val="004347A8"/>
    <w:rsid w:val="00435256"/>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5E7"/>
    <w:rsid w:val="0044375B"/>
    <w:rsid w:val="00443F11"/>
    <w:rsid w:val="004444CE"/>
    <w:rsid w:val="00444E99"/>
    <w:rsid w:val="00445CAA"/>
    <w:rsid w:val="00445D4B"/>
    <w:rsid w:val="004461ED"/>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5DA1"/>
    <w:rsid w:val="0045746C"/>
    <w:rsid w:val="0045791E"/>
    <w:rsid w:val="00457CE2"/>
    <w:rsid w:val="00460001"/>
    <w:rsid w:val="004602D0"/>
    <w:rsid w:val="00460BB8"/>
    <w:rsid w:val="00460DF8"/>
    <w:rsid w:val="00460E67"/>
    <w:rsid w:val="00460FFC"/>
    <w:rsid w:val="00461224"/>
    <w:rsid w:val="00461692"/>
    <w:rsid w:val="00461BD5"/>
    <w:rsid w:val="00462A1F"/>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64E"/>
    <w:rsid w:val="0047498C"/>
    <w:rsid w:val="00474E9A"/>
    <w:rsid w:val="0047569D"/>
    <w:rsid w:val="00475CFF"/>
    <w:rsid w:val="00475D9A"/>
    <w:rsid w:val="004761E2"/>
    <w:rsid w:val="00476334"/>
    <w:rsid w:val="004764CF"/>
    <w:rsid w:val="004773F6"/>
    <w:rsid w:val="004777F6"/>
    <w:rsid w:val="00480232"/>
    <w:rsid w:val="004803B2"/>
    <w:rsid w:val="0048086E"/>
    <w:rsid w:val="00480BAD"/>
    <w:rsid w:val="00481088"/>
    <w:rsid w:val="004814A2"/>
    <w:rsid w:val="00481684"/>
    <w:rsid w:val="00481903"/>
    <w:rsid w:val="00482339"/>
    <w:rsid w:val="00482371"/>
    <w:rsid w:val="004823B3"/>
    <w:rsid w:val="00482819"/>
    <w:rsid w:val="0048372A"/>
    <w:rsid w:val="00483943"/>
    <w:rsid w:val="0048475B"/>
    <w:rsid w:val="00484869"/>
    <w:rsid w:val="00484D11"/>
    <w:rsid w:val="00484F4C"/>
    <w:rsid w:val="00485043"/>
    <w:rsid w:val="00485B21"/>
    <w:rsid w:val="00485FA3"/>
    <w:rsid w:val="004866C2"/>
    <w:rsid w:val="00486820"/>
    <w:rsid w:val="00486E2A"/>
    <w:rsid w:val="00487428"/>
    <w:rsid w:val="00490AF7"/>
    <w:rsid w:val="00490EB5"/>
    <w:rsid w:val="0049107C"/>
    <w:rsid w:val="00491A3A"/>
    <w:rsid w:val="00491BD5"/>
    <w:rsid w:val="00492050"/>
    <w:rsid w:val="0049208C"/>
    <w:rsid w:val="004923EE"/>
    <w:rsid w:val="004929F1"/>
    <w:rsid w:val="00493252"/>
    <w:rsid w:val="0049394B"/>
    <w:rsid w:val="00493BC1"/>
    <w:rsid w:val="00493C1B"/>
    <w:rsid w:val="004942C7"/>
    <w:rsid w:val="0049443E"/>
    <w:rsid w:val="004946E8"/>
    <w:rsid w:val="0049508D"/>
    <w:rsid w:val="00495C69"/>
    <w:rsid w:val="00495DD9"/>
    <w:rsid w:val="00496111"/>
    <w:rsid w:val="004967F8"/>
    <w:rsid w:val="0049687A"/>
    <w:rsid w:val="00496919"/>
    <w:rsid w:val="0049739D"/>
    <w:rsid w:val="00497682"/>
    <w:rsid w:val="004A0531"/>
    <w:rsid w:val="004A0902"/>
    <w:rsid w:val="004A108E"/>
    <w:rsid w:val="004A10F1"/>
    <w:rsid w:val="004A150F"/>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A7B48"/>
    <w:rsid w:val="004B0033"/>
    <w:rsid w:val="004B0196"/>
    <w:rsid w:val="004B027C"/>
    <w:rsid w:val="004B0B49"/>
    <w:rsid w:val="004B0ED7"/>
    <w:rsid w:val="004B11E2"/>
    <w:rsid w:val="004B147F"/>
    <w:rsid w:val="004B266F"/>
    <w:rsid w:val="004B3CE3"/>
    <w:rsid w:val="004B4085"/>
    <w:rsid w:val="004B4141"/>
    <w:rsid w:val="004B432B"/>
    <w:rsid w:val="004B455F"/>
    <w:rsid w:val="004B5659"/>
    <w:rsid w:val="004B5CED"/>
    <w:rsid w:val="004B5F27"/>
    <w:rsid w:val="004B624C"/>
    <w:rsid w:val="004B78CC"/>
    <w:rsid w:val="004C0072"/>
    <w:rsid w:val="004C02AD"/>
    <w:rsid w:val="004C0B33"/>
    <w:rsid w:val="004C1042"/>
    <w:rsid w:val="004C1553"/>
    <w:rsid w:val="004C16EF"/>
    <w:rsid w:val="004C17FC"/>
    <w:rsid w:val="004C184E"/>
    <w:rsid w:val="004C1860"/>
    <w:rsid w:val="004C194A"/>
    <w:rsid w:val="004C1A95"/>
    <w:rsid w:val="004C1C0B"/>
    <w:rsid w:val="004C1EFB"/>
    <w:rsid w:val="004C23C2"/>
    <w:rsid w:val="004C30CD"/>
    <w:rsid w:val="004C3D2D"/>
    <w:rsid w:val="004C3E13"/>
    <w:rsid w:val="004C40F4"/>
    <w:rsid w:val="004C433D"/>
    <w:rsid w:val="004C4417"/>
    <w:rsid w:val="004C463E"/>
    <w:rsid w:val="004C4781"/>
    <w:rsid w:val="004C48DF"/>
    <w:rsid w:val="004C4EC0"/>
    <w:rsid w:val="004C508D"/>
    <w:rsid w:val="004C64F3"/>
    <w:rsid w:val="004C6A7F"/>
    <w:rsid w:val="004C6CCE"/>
    <w:rsid w:val="004C6F05"/>
    <w:rsid w:val="004C7B76"/>
    <w:rsid w:val="004D0435"/>
    <w:rsid w:val="004D0B7C"/>
    <w:rsid w:val="004D0B86"/>
    <w:rsid w:val="004D0CD1"/>
    <w:rsid w:val="004D12AB"/>
    <w:rsid w:val="004D18D3"/>
    <w:rsid w:val="004D1E3B"/>
    <w:rsid w:val="004D24DA"/>
    <w:rsid w:val="004D25AA"/>
    <w:rsid w:val="004D30F8"/>
    <w:rsid w:val="004D3896"/>
    <w:rsid w:val="004D3BA2"/>
    <w:rsid w:val="004D3F47"/>
    <w:rsid w:val="004D4274"/>
    <w:rsid w:val="004D5623"/>
    <w:rsid w:val="004D5CDE"/>
    <w:rsid w:val="004D5ED4"/>
    <w:rsid w:val="004D6467"/>
    <w:rsid w:val="004D69B2"/>
    <w:rsid w:val="004D6A62"/>
    <w:rsid w:val="004D705E"/>
    <w:rsid w:val="004D79B8"/>
    <w:rsid w:val="004D79FA"/>
    <w:rsid w:val="004E092B"/>
    <w:rsid w:val="004E0958"/>
    <w:rsid w:val="004E0B97"/>
    <w:rsid w:val="004E1F74"/>
    <w:rsid w:val="004E21F6"/>
    <w:rsid w:val="004E23D9"/>
    <w:rsid w:val="004E2A88"/>
    <w:rsid w:val="004E2BFF"/>
    <w:rsid w:val="004E2C50"/>
    <w:rsid w:val="004E37CA"/>
    <w:rsid w:val="004E39F7"/>
    <w:rsid w:val="004E449B"/>
    <w:rsid w:val="004E66D7"/>
    <w:rsid w:val="004E68D2"/>
    <w:rsid w:val="004E6989"/>
    <w:rsid w:val="004E6B9C"/>
    <w:rsid w:val="004E6E9C"/>
    <w:rsid w:val="004E7052"/>
    <w:rsid w:val="004E7186"/>
    <w:rsid w:val="004E736B"/>
    <w:rsid w:val="004E7775"/>
    <w:rsid w:val="004F009C"/>
    <w:rsid w:val="004F0858"/>
    <w:rsid w:val="004F0B4C"/>
    <w:rsid w:val="004F1538"/>
    <w:rsid w:val="004F15DD"/>
    <w:rsid w:val="004F1CC8"/>
    <w:rsid w:val="004F1E92"/>
    <w:rsid w:val="004F273A"/>
    <w:rsid w:val="004F2AB1"/>
    <w:rsid w:val="004F2B62"/>
    <w:rsid w:val="004F303A"/>
    <w:rsid w:val="004F3E96"/>
    <w:rsid w:val="004F4289"/>
    <w:rsid w:val="004F433D"/>
    <w:rsid w:val="004F4D5E"/>
    <w:rsid w:val="004F5084"/>
    <w:rsid w:val="004F5659"/>
    <w:rsid w:val="004F5793"/>
    <w:rsid w:val="004F5F6A"/>
    <w:rsid w:val="004F63CF"/>
    <w:rsid w:val="004F6F13"/>
    <w:rsid w:val="004F78AB"/>
    <w:rsid w:val="004F7B58"/>
    <w:rsid w:val="004F7EBD"/>
    <w:rsid w:val="005009DE"/>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04"/>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71"/>
    <w:rsid w:val="005225BC"/>
    <w:rsid w:val="00522643"/>
    <w:rsid w:val="005227F9"/>
    <w:rsid w:val="00522D27"/>
    <w:rsid w:val="00522F97"/>
    <w:rsid w:val="00523377"/>
    <w:rsid w:val="00523407"/>
    <w:rsid w:val="00523A19"/>
    <w:rsid w:val="005255A3"/>
    <w:rsid w:val="005255A4"/>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37E4B"/>
    <w:rsid w:val="00540376"/>
    <w:rsid w:val="00540627"/>
    <w:rsid w:val="00540694"/>
    <w:rsid w:val="00540AE6"/>
    <w:rsid w:val="005414D9"/>
    <w:rsid w:val="00541A72"/>
    <w:rsid w:val="00541CCA"/>
    <w:rsid w:val="00541DA2"/>
    <w:rsid w:val="0054222F"/>
    <w:rsid w:val="005424EC"/>
    <w:rsid w:val="005430AD"/>
    <w:rsid w:val="005432B0"/>
    <w:rsid w:val="00543A04"/>
    <w:rsid w:val="00543E96"/>
    <w:rsid w:val="005440DB"/>
    <w:rsid w:val="00544261"/>
    <w:rsid w:val="00544366"/>
    <w:rsid w:val="005443FF"/>
    <w:rsid w:val="005447FA"/>
    <w:rsid w:val="00544CB4"/>
    <w:rsid w:val="00544D9D"/>
    <w:rsid w:val="0054572B"/>
    <w:rsid w:val="00545958"/>
    <w:rsid w:val="00545BE8"/>
    <w:rsid w:val="00545EB8"/>
    <w:rsid w:val="00545EC5"/>
    <w:rsid w:val="005462A0"/>
    <w:rsid w:val="0054656F"/>
    <w:rsid w:val="005467F9"/>
    <w:rsid w:val="00546A95"/>
    <w:rsid w:val="00546BAF"/>
    <w:rsid w:val="005476E5"/>
    <w:rsid w:val="00547C48"/>
    <w:rsid w:val="00547DFE"/>
    <w:rsid w:val="005500B0"/>
    <w:rsid w:val="00550267"/>
    <w:rsid w:val="00550CC6"/>
    <w:rsid w:val="0055151F"/>
    <w:rsid w:val="00551816"/>
    <w:rsid w:val="00551D8E"/>
    <w:rsid w:val="00551E41"/>
    <w:rsid w:val="005521CD"/>
    <w:rsid w:val="00552401"/>
    <w:rsid w:val="005529DE"/>
    <w:rsid w:val="0055390C"/>
    <w:rsid w:val="005539B2"/>
    <w:rsid w:val="00553EA5"/>
    <w:rsid w:val="005541CD"/>
    <w:rsid w:val="005542EF"/>
    <w:rsid w:val="005554F8"/>
    <w:rsid w:val="0055556F"/>
    <w:rsid w:val="00556255"/>
    <w:rsid w:val="005566A1"/>
    <w:rsid w:val="005576FF"/>
    <w:rsid w:val="00557AAC"/>
    <w:rsid w:val="005609AE"/>
    <w:rsid w:val="00560BF3"/>
    <w:rsid w:val="00560E7D"/>
    <w:rsid w:val="005611BC"/>
    <w:rsid w:val="00561463"/>
    <w:rsid w:val="00562704"/>
    <w:rsid w:val="0056382F"/>
    <w:rsid w:val="005639FC"/>
    <w:rsid w:val="00563CF5"/>
    <w:rsid w:val="00563FB3"/>
    <w:rsid w:val="005648D5"/>
    <w:rsid w:val="00564DDF"/>
    <w:rsid w:val="00564E88"/>
    <w:rsid w:val="00565251"/>
    <w:rsid w:val="005655BD"/>
    <w:rsid w:val="00566048"/>
    <w:rsid w:val="00566130"/>
    <w:rsid w:val="0056622A"/>
    <w:rsid w:val="005662F3"/>
    <w:rsid w:val="00566992"/>
    <w:rsid w:val="0056699F"/>
    <w:rsid w:val="00566F26"/>
    <w:rsid w:val="00567208"/>
    <w:rsid w:val="00567DBE"/>
    <w:rsid w:val="00567FE4"/>
    <w:rsid w:val="005701C6"/>
    <w:rsid w:val="00570BF7"/>
    <w:rsid w:val="00571231"/>
    <w:rsid w:val="0057129B"/>
    <w:rsid w:val="005712C4"/>
    <w:rsid w:val="005719FC"/>
    <w:rsid w:val="00571A4B"/>
    <w:rsid w:val="00571B15"/>
    <w:rsid w:val="00571E50"/>
    <w:rsid w:val="00571EF0"/>
    <w:rsid w:val="00572043"/>
    <w:rsid w:val="00572271"/>
    <w:rsid w:val="0057269C"/>
    <w:rsid w:val="00573359"/>
    <w:rsid w:val="00573D8B"/>
    <w:rsid w:val="005745BC"/>
    <w:rsid w:val="005750EB"/>
    <w:rsid w:val="005754A9"/>
    <w:rsid w:val="00576B0C"/>
    <w:rsid w:val="00577272"/>
    <w:rsid w:val="005777E7"/>
    <w:rsid w:val="00580DBE"/>
    <w:rsid w:val="00581518"/>
    <w:rsid w:val="00581557"/>
    <w:rsid w:val="005815DD"/>
    <w:rsid w:val="00581A60"/>
    <w:rsid w:val="00581D92"/>
    <w:rsid w:val="00581DE6"/>
    <w:rsid w:val="0058262E"/>
    <w:rsid w:val="00582B1C"/>
    <w:rsid w:val="00582BD2"/>
    <w:rsid w:val="00583105"/>
    <w:rsid w:val="00583C0D"/>
    <w:rsid w:val="005841D9"/>
    <w:rsid w:val="00585304"/>
    <w:rsid w:val="00585B4C"/>
    <w:rsid w:val="00585D69"/>
    <w:rsid w:val="00586141"/>
    <w:rsid w:val="005867EA"/>
    <w:rsid w:val="00586A8B"/>
    <w:rsid w:val="00590DDD"/>
    <w:rsid w:val="005912F2"/>
    <w:rsid w:val="0059180B"/>
    <w:rsid w:val="00591B65"/>
    <w:rsid w:val="00591D70"/>
    <w:rsid w:val="00591FD3"/>
    <w:rsid w:val="00592FEF"/>
    <w:rsid w:val="00593F0B"/>
    <w:rsid w:val="00594D40"/>
    <w:rsid w:val="0059513D"/>
    <w:rsid w:val="005956D1"/>
    <w:rsid w:val="0059580E"/>
    <w:rsid w:val="00595D0E"/>
    <w:rsid w:val="00595D33"/>
    <w:rsid w:val="005965DB"/>
    <w:rsid w:val="00596FA0"/>
    <w:rsid w:val="0059712C"/>
    <w:rsid w:val="0059731E"/>
    <w:rsid w:val="00597695"/>
    <w:rsid w:val="00597D69"/>
    <w:rsid w:val="005A0735"/>
    <w:rsid w:val="005A13F9"/>
    <w:rsid w:val="005A1577"/>
    <w:rsid w:val="005A1E2D"/>
    <w:rsid w:val="005A21D1"/>
    <w:rsid w:val="005A21FF"/>
    <w:rsid w:val="005A2DA5"/>
    <w:rsid w:val="005A2FE9"/>
    <w:rsid w:val="005A31D6"/>
    <w:rsid w:val="005A3598"/>
    <w:rsid w:val="005A37C3"/>
    <w:rsid w:val="005A3853"/>
    <w:rsid w:val="005A44CF"/>
    <w:rsid w:val="005A5456"/>
    <w:rsid w:val="005A5D26"/>
    <w:rsid w:val="005A5D50"/>
    <w:rsid w:val="005A680F"/>
    <w:rsid w:val="005A767D"/>
    <w:rsid w:val="005A7B07"/>
    <w:rsid w:val="005A7E88"/>
    <w:rsid w:val="005B02FD"/>
    <w:rsid w:val="005B0690"/>
    <w:rsid w:val="005B0BE4"/>
    <w:rsid w:val="005B13A8"/>
    <w:rsid w:val="005B20E7"/>
    <w:rsid w:val="005B21A5"/>
    <w:rsid w:val="005B279C"/>
    <w:rsid w:val="005B2826"/>
    <w:rsid w:val="005B2C94"/>
    <w:rsid w:val="005B300B"/>
    <w:rsid w:val="005B3ABE"/>
    <w:rsid w:val="005B4209"/>
    <w:rsid w:val="005B4452"/>
    <w:rsid w:val="005B456E"/>
    <w:rsid w:val="005B4734"/>
    <w:rsid w:val="005B4E3C"/>
    <w:rsid w:val="005B521E"/>
    <w:rsid w:val="005B5BD7"/>
    <w:rsid w:val="005B637A"/>
    <w:rsid w:val="005B6735"/>
    <w:rsid w:val="005B6EC9"/>
    <w:rsid w:val="005B71C4"/>
    <w:rsid w:val="005B7DB4"/>
    <w:rsid w:val="005C0315"/>
    <w:rsid w:val="005C0AE0"/>
    <w:rsid w:val="005C33FE"/>
    <w:rsid w:val="005C3A85"/>
    <w:rsid w:val="005C3BD6"/>
    <w:rsid w:val="005C3BE7"/>
    <w:rsid w:val="005C3C44"/>
    <w:rsid w:val="005C3E23"/>
    <w:rsid w:val="005C41A2"/>
    <w:rsid w:val="005C43A8"/>
    <w:rsid w:val="005C4C40"/>
    <w:rsid w:val="005C5B7E"/>
    <w:rsid w:val="005C62CE"/>
    <w:rsid w:val="005C66AC"/>
    <w:rsid w:val="005C7306"/>
    <w:rsid w:val="005C7BD5"/>
    <w:rsid w:val="005C7C23"/>
    <w:rsid w:val="005C7CC2"/>
    <w:rsid w:val="005C7F26"/>
    <w:rsid w:val="005D05AA"/>
    <w:rsid w:val="005D0C0A"/>
    <w:rsid w:val="005D0CE3"/>
    <w:rsid w:val="005D0D9D"/>
    <w:rsid w:val="005D0E22"/>
    <w:rsid w:val="005D1FC6"/>
    <w:rsid w:val="005D2459"/>
    <w:rsid w:val="005D26DF"/>
    <w:rsid w:val="005D31D1"/>
    <w:rsid w:val="005D3D05"/>
    <w:rsid w:val="005D52EC"/>
    <w:rsid w:val="005D55D5"/>
    <w:rsid w:val="005D5BCC"/>
    <w:rsid w:val="005D6A20"/>
    <w:rsid w:val="005D72F2"/>
    <w:rsid w:val="005E015D"/>
    <w:rsid w:val="005E05CF"/>
    <w:rsid w:val="005E0B68"/>
    <w:rsid w:val="005E14A8"/>
    <w:rsid w:val="005E16F7"/>
    <w:rsid w:val="005E1BDA"/>
    <w:rsid w:val="005E2EFA"/>
    <w:rsid w:val="005E33FD"/>
    <w:rsid w:val="005E3CCD"/>
    <w:rsid w:val="005E3FB1"/>
    <w:rsid w:val="005E405B"/>
    <w:rsid w:val="005E41B6"/>
    <w:rsid w:val="005E4214"/>
    <w:rsid w:val="005E4ABB"/>
    <w:rsid w:val="005E5095"/>
    <w:rsid w:val="005E5232"/>
    <w:rsid w:val="005E5AC7"/>
    <w:rsid w:val="005E5CEB"/>
    <w:rsid w:val="005E5E73"/>
    <w:rsid w:val="005F04C4"/>
    <w:rsid w:val="005F06FA"/>
    <w:rsid w:val="005F0E92"/>
    <w:rsid w:val="005F1109"/>
    <w:rsid w:val="005F1492"/>
    <w:rsid w:val="005F1DDD"/>
    <w:rsid w:val="005F1F5F"/>
    <w:rsid w:val="005F25AD"/>
    <w:rsid w:val="005F2760"/>
    <w:rsid w:val="005F4076"/>
    <w:rsid w:val="005F42B5"/>
    <w:rsid w:val="005F42C2"/>
    <w:rsid w:val="005F43B4"/>
    <w:rsid w:val="005F461D"/>
    <w:rsid w:val="005F5388"/>
    <w:rsid w:val="005F56B8"/>
    <w:rsid w:val="005F690A"/>
    <w:rsid w:val="005F7306"/>
    <w:rsid w:val="005F7439"/>
    <w:rsid w:val="005F7A92"/>
    <w:rsid w:val="005F7BF4"/>
    <w:rsid w:val="005F7E9A"/>
    <w:rsid w:val="00600020"/>
    <w:rsid w:val="0060003F"/>
    <w:rsid w:val="006001FB"/>
    <w:rsid w:val="006003AF"/>
    <w:rsid w:val="006004DF"/>
    <w:rsid w:val="0060054B"/>
    <w:rsid w:val="006006AB"/>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1E46"/>
    <w:rsid w:val="006125E5"/>
    <w:rsid w:val="006129E3"/>
    <w:rsid w:val="00612FAC"/>
    <w:rsid w:val="0061348E"/>
    <w:rsid w:val="00613ACB"/>
    <w:rsid w:val="00613D97"/>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3FB"/>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5F"/>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2E55"/>
    <w:rsid w:val="006330F5"/>
    <w:rsid w:val="006333A3"/>
    <w:rsid w:val="006336A2"/>
    <w:rsid w:val="00633C5B"/>
    <w:rsid w:val="00633EE6"/>
    <w:rsid w:val="00633F13"/>
    <w:rsid w:val="00634094"/>
    <w:rsid w:val="00634C2D"/>
    <w:rsid w:val="00634D87"/>
    <w:rsid w:val="00635132"/>
    <w:rsid w:val="00635F09"/>
    <w:rsid w:val="00636470"/>
    <w:rsid w:val="0063708B"/>
    <w:rsid w:val="006376C6"/>
    <w:rsid w:val="006379C5"/>
    <w:rsid w:val="00637A13"/>
    <w:rsid w:val="00637DED"/>
    <w:rsid w:val="00640C0A"/>
    <w:rsid w:val="0064105B"/>
    <w:rsid w:val="006410A4"/>
    <w:rsid w:val="00641957"/>
    <w:rsid w:val="006422A0"/>
    <w:rsid w:val="00642B2B"/>
    <w:rsid w:val="00642D62"/>
    <w:rsid w:val="00642EAE"/>
    <w:rsid w:val="00643541"/>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4FC"/>
    <w:rsid w:val="00651CE0"/>
    <w:rsid w:val="00651D75"/>
    <w:rsid w:val="00651E8C"/>
    <w:rsid w:val="00651FA4"/>
    <w:rsid w:val="00651FA8"/>
    <w:rsid w:val="00652407"/>
    <w:rsid w:val="006531A0"/>
    <w:rsid w:val="00653386"/>
    <w:rsid w:val="006539AA"/>
    <w:rsid w:val="00653BF8"/>
    <w:rsid w:val="00653C60"/>
    <w:rsid w:val="006545B0"/>
    <w:rsid w:val="00654971"/>
    <w:rsid w:val="00655636"/>
    <w:rsid w:val="0065602C"/>
    <w:rsid w:val="006562EA"/>
    <w:rsid w:val="0065645B"/>
    <w:rsid w:val="00656732"/>
    <w:rsid w:val="00656B7A"/>
    <w:rsid w:val="00657171"/>
    <w:rsid w:val="006571CC"/>
    <w:rsid w:val="00660B12"/>
    <w:rsid w:val="006612B4"/>
    <w:rsid w:val="00662162"/>
    <w:rsid w:val="006621AE"/>
    <w:rsid w:val="006623FF"/>
    <w:rsid w:val="0066259E"/>
    <w:rsid w:val="006627C8"/>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C9F"/>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001"/>
    <w:rsid w:val="00697720"/>
    <w:rsid w:val="006A0C06"/>
    <w:rsid w:val="006A0EB3"/>
    <w:rsid w:val="006A1235"/>
    <w:rsid w:val="006A1493"/>
    <w:rsid w:val="006A1DBC"/>
    <w:rsid w:val="006A277B"/>
    <w:rsid w:val="006A2A84"/>
    <w:rsid w:val="006A2A85"/>
    <w:rsid w:val="006A2AF3"/>
    <w:rsid w:val="006A35F3"/>
    <w:rsid w:val="006A3CB3"/>
    <w:rsid w:val="006A424C"/>
    <w:rsid w:val="006A4A31"/>
    <w:rsid w:val="006A4A68"/>
    <w:rsid w:val="006A52DE"/>
    <w:rsid w:val="006A53AF"/>
    <w:rsid w:val="006A56D8"/>
    <w:rsid w:val="006A59D4"/>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5DC3"/>
    <w:rsid w:val="006B6234"/>
    <w:rsid w:val="006B66C5"/>
    <w:rsid w:val="006B6D74"/>
    <w:rsid w:val="006B7954"/>
    <w:rsid w:val="006C0D2E"/>
    <w:rsid w:val="006C0F66"/>
    <w:rsid w:val="006C1520"/>
    <w:rsid w:val="006C1A18"/>
    <w:rsid w:val="006C1CEA"/>
    <w:rsid w:val="006C1E10"/>
    <w:rsid w:val="006C2058"/>
    <w:rsid w:val="006C21CF"/>
    <w:rsid w:val="006C28A2"/>
    <w:rsid w:val="006C2AD6"/>
    <w:rsid w:val="006C3966"/>
    <w:rsid w:val="006C39C3"/>
    <w:rsid w:val="006C3D7F"/>
    <w:rsid w:val="006C4192"/>
    <w:rsid w:val="006C4245"/>
    <w:rsid w:val="006C4453"/>
    <w:rsid w:val="006C514A"/>
    <w:rsid w:val="006C51C5"/>
    <w:rsid w:val="006C5540"/>
    <w:rsid w:val="006C56FD"/>
    <w:rsid w:val="006C5C65"/>
    <w:rsid w:val="006C5FDE"/>
    <w:rsid w:val="006C68FD"/>
    <w:rsid w:val="006C6DE0"/>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6F83"/>
    <w:rsid w:val="006D7CE7"/>
    <w:rsid w:val="006E0883"/>
    <w:rsid w:val="006E0F5D"/>
    <w:rsid w:val="006E112B"/>
    <w:rsid w:val="006E1226"/>
    <w:rsid w:val="006E17D3"/>
    <w:rsid w:val="006E1A3E"/>
    <w:rsid w:val="006E1B28"/>
    <w:rsid w:val="006E229C"/>
    <w:rsid w:val="006E2FDF"/>
    <w:rsid w:val="006E32B6"/>
    <w:rsid w:val="006E3B75"/>
    <w:rsid w:val="006E3FC3"/>
    <w:rsid w:val="006E4058"/>
    <w:rsid w:val="006E4570"/>
    <w:rsid w:val="006E68A0"/>
    <w:rsid w:val="006E707A"/>
    <w:rsid w:val="006E7E90"/>
    <w:rsid w:val="006F01D5"/>
    <w:rsid w:val="006F0314"/>
    <w:rsid w:val="006F11C3"/>
    <w:rsid w:val="006F18AC"/>
    <w:rsid w:val="006F1C4E"/>
    <w:rsid w:val="006F1CBB"/>
    <w:rsid w:val="006F2328"/>
    <w:rsid w:val="006F2BD5"/>
    <w:rsid w:val="006F3054"/>
    <w:rsid w:val="006F4279"/>
    <w:rsid w:val="006F4608"/>
    <w:rsid w:val="006F520E"/>
    <w:rsid w:val="006F54F4"/>
    <w:rsid w:val="006F5691"/>
    <w:rsid w:val="006F683A"/>
    <w:rsid w:val="006F7205"/>
    <w:rsid w:val="006F77C6"/>
    <w:rsid w:val="00700AC8"/>
    <w:rsid w:val="00700AE4"/>
    <w:rsid w:val="00700E83"/>
    <w:rsid w:val="007017D5"/>
    <w:rsid w:val="00701817"/>
    <w:rsid w:val="0070187D"/>
    <w:rsid w:val="0070244F"/>
    <w:rsid w:val="00703015"/>
    <w:rsid w:val="00704171"/>
    <w:rsid w:val="00704FDD"/>
    <w:rsid w:val="0070501F"/>
    <w:rsid w:val="00705194"/>
    <w:rsid w:val="007051DB"/>
    <w:rsid w:val="0070551B"/>
    <w:rsid w:val="00705E1D"/>
    <w:rsid w:val="00706AD6"/>
    <w:rsid w:val="00707198"/>
    <w:rsid w:val="00707850"/>
    <w:rsid w:val="00707AD9"/>
    <w:rsid w:val="00707B6D"/>
    <w:rsid w:val="00710196"/>
    <w:rsid w:val="00710394"/>
    <w:rsid w:val="00710A84"/>
    <w:rsid w:val="00710CB4"/>
    <w:rsid w:val="00710D28"/>
    <w:rsid w:val="007116D4"/>
    <w:rsid w:val="00711D4B"/>
    <w:rsid w:val="00711EB5"/>
    <w:rsid w:val="0071271F"/>
    <w:rsid w:val="0071281A"/>
    <w:rsid w:val="00712C91"/>
    <w:rsid w:val="00712F85"/>
    <w:rsid w:val="0071323F"/>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BE7"/>
    <w:rsid w:val="00717E59"/>
    <w:rsid w:val="00720134"/>
    <w:rsid w:val="00720332"/>
    <w:rsid w:val="00720432"/>
    <w:rsid w:val="00720521"/>
    <w:rsid w:val="00721092"/>
    <w:rsid w:val="007213DA"/>
    <w:rsid w:val="0072149A"/>
    <w:rsid w:val="007226EF"/>
    <w:rsid w:val="007227CE"/>
    <w:rsid w:val="00722991"/>
    <w:rsid w:val="00723158"/>
    <w:rsid w:val="00723731"/>
    <w:rsid w:val="00723BFD"/>
    <w:rsid w:val="007241C5"/>
    <w:rsid w:val="00724F06"/>
    <w:rsid w:val="0072582C"/>
    <w:rsid w:val="007259F7"/>
    <w:rsid w:val="00725BC4"/>
    <w:rsid w:val="007266CF"/>
    <w:rsid w:val="007267BD"/>
    <w:rsid w:val="00727245"/>
    <w:rsid w:val="007276B6"/>
    <w:rsid w:val="007277C1"/>
    <w:rsid w:val="00727BD5"/>
    <w:rsid w:val="00727CB9"/>
    <w:rsid w:val="00727E90"/>
    <w:rsid w:val="007300F6"/>
    <w:rsid w:val="007308A2"/>
    <w:rsid w:val="00730974"/>
    <w:rsid w:val="0073098E"/>
    <w:rsid w:val="00730ADA"/>
    <w:rsid w:val="0073131A"/>
    <w:rsid w:val="007318D4"/>
    <w:rsid w:val="00732BAD"/>
    <w:rsid w:val="00732CC7"/>
    <w:rsid w:val="0073347B"/>
    <w:rsid w:val="0073355A"/>
    <w:rsid w:val="00733A1C"/>
    <w:rsid w:val="00733E8E"/>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20"/>
    <w:rsid w:val="0074023D"/>
    <w:rsid w:val="0074033C"/>
    <w:rsid w:val="007404D1"/>
    <w:rsid w:val="00740B45"/>
    <w:rsid w:val="00740EA7"/>
    <w:rsid w:val="007412FE"/>
    <w:rsid w:val="00741793"/>
    <w:rsid w:val="00741FE9"/>
    <w:rsid w:val="00742132"/>
    <w:rsid w:val="00742AA9"/>
    <w:rsid w:val="00742ECF"/>
    <w:rsid w:val="007439C2"/>
    <w:rsid w:val="00743E5D"/>
    <w:rsid w:val="00745717"/>
    <w:rsid w:val="00746D97"/>
    <w:rsid w:val="00747C23"/>
    <w:rsid w:val="00750353"/>
    <w:rsid w:val="00750409"/>
    <w:rsid w:val="007509E6"/>
    <w:rsid w:val="00750DB1"/>
    <w:rsid w:val="00751577"/>
    <w:rsid w:val="00751E83"/>
    <w:rsid w:val="00751F25"/>
    <w:rsid w:val="00752334"/>
    <w:rsid w:val="0075288F"/>
    <w:rsid w:val="0075297E"/>
    <w:rsid w:val="007537D3"/>
    <w:rsid w:val="00753BF8"/>
    <w:rsid w:val="007542E6"/>
    <w:rsid w:val="00755450"/>
    <w:rsid w:val="007556F1"/>
    <w:rsid w:val="0075585A"/>
    <w:rsid w:val="00755E68"/>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2EBE"/>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2C7"/>
    <w:rsid w:val="007818FF"/>
    <w:rsid w:val="00781B6C"/>
    <w:rsid w:val="00781DD3"/>
    <w:rsid w:val="00781DEA"/>
    <w:rsid w:val="007822AB"/>
    <w:rsid w:val="007826FC"/>
    <w:rsid w:val="00782839"/>
    <w:rsid w:val="00782FE2"/>
    <w:rsid w:val="00783074"/>
    <w:rsid w:val="00783112"/>
    <w:rsid w:val="00783569"/>
    <w:rsid w:val="007836A6"/>
    <w:rsid w:val="00783863"/>
    <w:rsid w:val="00783E7A"/>
    <w:rsid w:val="0078472E"/>
    <w:rsid w:val="00784CBC"/>
    <w:rsid w:val="00784E3B"/>
    <w:rsid w:val="00784F5D"/>
    <w:rsid w:val="00785E08"/>
    <w:rsid w:val="0078606B"/>
    <w:rsid w:val="007866CE"/>
    <w:rsid w:val="00787FBE"/>
    <w:rsid w:val="007909D3"/>
    <w:rsid w:val="00790E47"/>
    <w:rsid w:val="00791133"/>
    <w:rsid w:val="007915FA"/>
    <w:rsid w:val="00791A0C"/>
    <w:rsid w:val="00791FB8"/>
    <w:rsid w:val="00792276"/>
    <w:rsid w:val="00792291"/>
    <w:rsid w:val="007929D3"/>
    <w:rsid w:val="007929F2"/>
    <w:rsid w:val="00792DAB"/>
    <w:rsid w:val="00792DDB"/>
    <w:rsid w:val="00792F5F"/>
    <w:rsid w:val="00792FEF"/>
    <w:rsid w:val="0079305C"/>
    <w:rsid w:val="00793576"/>
    <w:rsid w:val="00793DC2"/>
    <w:rsid w:val="0079410F"/>
    <w:rsid w:val="00794C68"/>
    <w:rsid w:val="0079500C"/>
    <w:rsid w:val="00795EE0"/>
    <w:rsid w:val="00796255"/>
    <w:rsid w:val="0079630F"/>
    <w:rsid w:val="007965C2"/>
    <w:rsid w:val="00796D33"/>
    <w:rsid w:val="0079741A"/>
    <w:rsid w:val="007976C6"/>
    <w:rsid w:val="00797D63"/>
    <w:rsid w:val="00797FF4"/>
    <w:rsid w:val="007A03A0"/>
    <w:rsid w:val="007A0532"/>
    <w:rsid w:val="007A08E3"/>
    <w:rsid w:val="007A0A22"/>
    <w:rsid w:val="007A11E5"/>
    <w:rsid w:val="007A1817"/>
    <w:rsid w:val="007A1BED"/>
    <w:rsid w:val="007A2060"/>
    <w:rsid w:val="007A2AA0"/>
    <w:rsid w:val="007A2B43"/>
    <w:rsid w:val="007A2E79"/>
    <w:rsid w:val="007A2EAF"/>
    <w:rsid w:val="007A2F5F"/>
    <w:rsid w:val="007A31AC"/>
    <w:rsid w:val="007A33FD"/>
    <w:rsid w:val="007A3DED"/>
    <w:rsid w:val="007A43BC"/>
    <w:rsid w:val="007A44C2"/>
    <w:rsid w:val="007A44E1"/>
    <w:rsid w:val="007A44E8"/>
    <w:rsid w:val="007A4538"/>
    <w:rsid w:val="007A4707"/>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1CB"/>
    <w:rsid w:val="007B14FE"/>
    <w:rsid w:val="007B17DD"/>
    <w:rsid w:val="007B2313"/>
    <w:rsid w:val="007B241A"/>
    <w:rsid w:val="007B2604"/>
    <w:rsid w:val="007B3225"/>
    <w:rsid w:val="007B477A"/>
    <w:rsid w:val="007B4B83"/>
    <w:rsid w:val="007B4C1A"/>
    <w:rsid w:val="007B57B9"/>
    <w:rsid w:val="007B5A4C"/>
    <w:rsid w:val="007B6A4F"/>
    <w:rsid w:val="007B79CA"/>
    <w:rsid w:val="007B7ADD"/>
    <w:rsid w:val="007C16FC"/>
    <w:rsid w:val="007C1D08"/>
    <w:rsid w:val="007C25CE"/>
    <w:rsid w:val="007C2A00"/>
    <w:rsid w:val="007C3B48"/>
    <w:rsid w:val="007C3E07"/>
    <w:rsid w:val="007C4982"/>
    <w:rsid w:val="007C5A96"/>
    <w:rsid w:val="007C5C7F"/>
    <w:rsid w:val="007C5E61"/>
    <w:rsid w:val="007C5F6C"/>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551"/>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324"/>
    <w:rsid w:val="007E2891"/>
    <w:rsid w:val="007E28F1"/>
    <w:rsid w:val="007E2CA4"/>
    <w:rsid w:val="007E2D6F"/>
    <w:rsid w:val="007E3C4D"/>
    <w:rsid w:val="007E4823"/>
    <w:rsid w:val="007E4ECF"/>
    <w:rsid w:val="007E54CB"/>
    <w:rsid w:val="007E65E4"/>
    <w:rsid w:val="007E67C2"/>
    <w:rsid w:val="007E6B2D"/>
    <w:rsid w:val="007E6B50"/>
    <w:rsid w:val="007E7C2A"/>
    <w:rsid w:val="007E7C55"/>
    <w:rsid w:val="007F1140"/>
    <w:rsid w:val="007F1257"/>
    <w:rsid w:val="007F156A"/>
    <w:rsid w:val="007F15FB"/>
    <w:rsid w:val="007F1A71"/>
    <w:rsid w:val="007F1A9A"/>
    <w:rsid w:val="007F1B64"/>
    <w:rsid w:val="007F1BA7"/>
    <w:rsid w:val="007F1BE7"/>
    <w:rsid w:val="007F2165"/>
    <w:rsid w:val="007F219C"/>
    <w:rsid w:val="007F2571"/>
    <w:rsid w:val="007F2790"/>
    <w:rsid w:val="007F29A7"/>
    <w:rsid w:val="007F2A38"/>
    <w:rsid w:val="007F3444"/>
    <w:rsid w:val="007F44D0"/>
    <w:rsid w:val="007F4AA2"/>
    <w:rsid w:val="007F5170"/>
    <w:rsid w:val="007F53C1"/>
    <w:rsid w:val="007F60B9"/>
    <w:rsid w:val="007F61F3"/>
    <w:rsid w:val="007F669D"/>
    <w:rsid w:val="007F673B"/>
    <w:rsid w:val="007F6982"/>
    <w:rsid w:val="007F7031"/>
    <w:rsid w:val="007F7206"/>
    <w:rsid w:val="007F7551"/>
    <w:rsid w:val="0080022C"/>
    <w:rsid w:val="008002D5"/>
    <w:rsid w:val="008009EF"/>
    <w:rsid w:val="00800F75"/>
    <w:rsid w:val="0080139E"/>
    <w:rsid w:val="00802352"/>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8EF"/>
    <w:rsid w:val="00811BC1"/>
    <w:rsid w:val="00813532"/>
    <w:rsid w:val="0081435E"/>
    <w:rsid w:val="008159D3"/>
    <w:rsid w:val="00816007"/>
    <w:rsid w:val="00816485"/>
    <w:rsid w:val="008168EB"/>
    <w:rsid w:val="00816B3F"/>
    <w:rsid w:val="008171A7"/>
    <w:rsid w:val="008171AB"/>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6C3C"/>
    <w:rsid w:val="0082710F"/>
    <w:rsid w:val="00827E05"/>
    <w:rsid w:val="00827EAA"/>
    <w:rsid w:val="00831319"/>
    <w:rsid w:val="00831B67"/>
    <w:rsid w:val="00831ED6"/>
    <w:rsid w:val="00832202"/>
    <w:rsid w:val="008323C7"/>
    <w:rsid w:val="0083326E"/>
    <w:rsid w:val="008347D7"/>
    <w:rsid w:val="00834A1A"/>
    <w:rsid w:val="00834A4D"/>
    <w:rsid w:val="00834F01"/>
    <w:rsid w:val="00835102"/>
    <w:rsid w:val="008351AD"/>
    <w:rsid w:val="00835330"/>
    <w:rsid w:val="008355BD"/>
    <w:rsid w:val="008356F9"/>
    <w:rsid w:val="00835E2F"/>
    <w:rsid w:val="0083617F"/>
    <w:rsid w:val="008361BB"/>
    <w:rsid w:val="008366B1"/>
    <w:rsid w:val="00837580"/>
    <w:rsid w:val="008379AD"/>
    <w:rsid w:val="008405A1"/>
    <w:rsid w:val="00840D7B"/>
    <w:rsid w:val="008415B9"/>
    <w:rsid w:val="00841910"/>
    <w:rsid w:val="00841D59"/>
    <w:rsid w:val="00841DBA"/>
    <w:rsid w:val="00841E37"/>
    <w:rsid w:val="00841ED5"/>
    <w:rsid w:val="00842199"/>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D11"/>
    <w:rsid w:val="00850F63"/>
    <w:rsid w:val="0085151E"/>
    <w:rsid w:val="00851973"/>
    <w:rsid w:val="00851F52"/>
    <w:rsid w:val="0085277A"/>
    <w:rsid w:val="00852A09"/>
    <w:rsid w:val="0085320A"/>
    <w:rsid w:val="00853FAA"/>
    <w:rsid w:val="008540F4"/>
    <w:rsid w:val="0085445C"/>
    <w:rsid w:val="00854536"/>
    <w:rsid w:val="00854647"/>
    <w:rsid w:val="008546CC"/>
    <w:rsid w:val="00854B31"/>
    <w:rsid w:val="00854F03"/>
    <w:rsid w:val="00855008"/>
    <w:rsid w:val="00855258"/>
    <w:rsid w:val="00855E50"/>
    <w:rsid w:val="00856166"/>
    <w:rsid w:val="00856746"/>
    <w:rsid w:val="00856A75"/>
    <w:rsid w:val="0085713F"/>
    <w:rsid w:val="008571E9"/>
    <w:rsid w:val="00857792"/>
    <w:rsid w:val="00857DAA"/>
    <w:rsid w:val="00857EF8"/>
    <w:rsid w:val="00860842"/>
    <w:rsid w:val="00860B48"/>
    <w:rsid w:val="0086167C"/>
    <w:rsid w:val="00861D3F"/>
    <w:rsid w:val="0086244C"/>
    <w:rsid w:val="00862B55"/>
    <w:rsid w:val="00862C56"/>
    <w:rsid w:val="008633D2"/>
    <w:rsid w:val="0086340F"/>
    <w:rsid w:val="00863410"/>
    <w:rsid w:val="00863600"/>
    <w:rsid w:val="00863AF1"/>
    <w:rsid w:val="00863BDB"/>
    <w:rsid w:val="00864890"/>
    <w:rsid w:val="008650F0"/>
    <w:rsid w:val="008654E2"/>
    <w:rsid w:val="00865FEF"/>
    <w:rsid w:val="008661B2"/>
    <w:rsid w:val="008663AC"/>
    <w:rsid w:val="00866FCA"/>
    <w:rsid w:val="0086765B"/>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AE7"/>
    <w:rsid w:val="00872E5F"/>
    <w:rsid w:val="008733B9"/>
    <w:rsid w:val="008735D7"/>
    <w:rsid w:val="00873869"/>
    <w:rsid w:val="00873B30"/>
    <w:rsid w:val="00873E70"/>
    <w:rsid w:val="00873F16"/>
    <w:rsid w:val="00873F9E"/>
    <w:rsid w:val="0087504B"/>
    <w:rsid w:val="00875534"/>
    <w:rsid w:val="0087559F"/>
    <w:rsid w:val="008755CD"/>
    <w:rsid w:val="008760DF"/>
    <w:rsid w:val="0087614C"/>
    <w:rsid w:val="0087698D"/>
    <w:rsid w:val="0087710A"/>
    <w:rsid w:val="00877343"/>
    <w:rsid w:val="0087789C"/>
    <w:rsid w:val="008778F5"/>
    <w:rsid w:val="00877A1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4B6"/>
    <w:rsid w:val="008839A5"/>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87759"/>
    <w:rsid w:val="0089010D"/>
    <w:rsid w:val="00891348"/>
    <w:rsid w:val="0089160F"/>
    <w:rsid w:val="00891BCA"/>
    <w:rsid w:val="00891CF2"/>
    <w:rsid w:val="00891D3A"/>
    <w:rsid w:val="00891F6D"/>
    <w:rsid w:val="00893439"/>
    <w:rsid w:val="00893533"/>
    <w:rsid w:val="0089478D"/>
    <w:rsid w:val="00894841"/>
    <w:rsid w:val="0089559F"/>
    <w:rsid w:val="0089577A"/>
    <w:rsid w:val="00895F68"/>
    <w:rsid w:val="008963A4"/>
    <w:rsid w:val="0089689A"/>
    <w:rsid w:val="00896C26"/>
    <w:rsid w:val="008970D0"/>
    <w:rsid w:val="008976D5"/>
    <w:rsid w:val="00897727"/>
    <w:rsid w:val="0089786A"/>
    <w:rsid w:val="00897BA6"/>
    <w:rsid w:val="00897E3D"/>
    <w:rsid w:val="008A007F"/>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B7BFC"/>
    <w:rsid w:val="008B7D6F"/>
    <w:rsid w:val="008C05A8"/>
    <w:rsid w:val="008C11DE"/>
    <w:rsid w:val="008C1527"/>
    <w:rsid w:val="008C24BB"/>
    <w:rsid w:val="008C3637"/>
    <w:rsid w:val="008C4EE2"/>
    <w:rsid w:val="008C57B3"/>
    <w:rsid w:val="008C5D63"/>
    <w:rsid w:val="008C6FE3"/>
    <w:rsid w:val="008C7481"/>
    <w:rsid w:val="008C7783"/>
    <w:rsid w:val="008C78EC"/>
    <w:rsid w:val="008D118F"/>
    <w:rsid w:val="008D15EA"/>
    <w:rsid w:val="008D1D8F"/>
    <w:rsid w:val="008D1DFB"/>
    <w:rsid w:val="008D257C"/>
    <w:rsid w:val="008D34FA"/>
    <w:rsid w:val="008D36A4"/>
    <w:rsid w:val="008D492C"/>
    <w:rsid w:val="008D4A1D"/>
    <w:rsid w:val="008D4DAD"/>
    <w:rsid w:val="008D4F39"/>
    <w:rsid w:val="008D5C74"/>
    <w:rsid w:val="008D5F27"/>
    <w:rsid w:val="008D6277"/>
    <w:rsid w:val="008D6B1A"/>
    <w:rsid w:val="008D77EA"/>
    <w:rsid w:val="008E0B98"/>
    <w:rsid w:val="008E0D01"/>
    <w:rsid w:val="008E0DEB"/>
    <w:rsid w:val="008E165E"/>
    <w:rsid w:val="008E25E8"/>
    <w:rsid w:val="008E2B84"/>
    <w:rsid w:val="008E2E42"/>
    <w:rsid w:val="008E300D"/>
    <w:rsid w:val="008E44CE"/>
    <w:rsid w:val="008E4561"/>
    <w:rsid w:val="008E4B7C"/>
    <w:rsid w:val="008E4BF3"/>
    <w:rsid w:val="008E4F28"/>
    <w:rsid w:val="008E54F2"/>
    <w:rsid w:val="008E5AD8"/>
    <w:rsid w:val="008E65DF"/>
    <w:rsid w:val="008E6C46"/>
    <w:rsid w:val="008E6E43"/>
    <w:rsid w:val="008E7830"/>
    <w:rsid w:val="008E7896"/>
    <w:rsid w:val="008E78C2"/>
    <w:rsid w:val="008F112A"/>
    <w:rsid w:val="008F181A"/>
    <w:rsid w:val="008F2315"/>
    <w:rsid w:val="008F25B2"/>
    <w:rsid w:val="008F292C"/>
    <w:rsid w:val="008F3261"/>
    <w:rsid w:val="008F3598"/>
    <w:rsid w:val="008F43EF"/>
    <w:rsid w:val="008F461A"/>
    <w:rsid w:val="008F46BC"/>
    <w:rsid w:val="008F4F70"/>
    <w:rsid w:val="008F509F"/>
    <w:rsid w:val="008F5818"/>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3FD4"/>
    <w:rsid w:val="00904043"/>
    <w:rsid w:val="009048B1"/>
    <w:rsid w:val="00904A4F"/>
    <w:rsid w:val="00904B6B"/>
    <w:rsid w:val="00904D09"/>
    <w:rsid w:val="00904E9C"/>
    <w:rsid w:val="009050A5"/>
    <w:rsid w:val="0090574F"/>
    <w:rsid w:val="009058A0"/>
    <w:rsid w:val="0090616E"/>
    <w:rsid w:val="009068A7"/>
    <w:rsid w:val="00906A55"/>
    <w:rsid w:val="00906AF4"/>
    <w:rsid w:val="0090715A"/>
    <w:rsid w:val="00910194"/>
    <w:rsid w:val="009102FE"/>
    <w:rsid w:val="009105F0"/>
    <w:rsid w:val="009107A9"/>
    <w:rsid w:val="00911BD3"/>
    <w:rsid w:val="009121FC"/>
    <w:rsid w:val="0091221B"/>
    <w:rsid w:val="009132A1"/>
    <w:rsid w:val="0091342A"/>
    <w:rsid w:val="0091399A"/>
    <w:rsid w:val="00913B42"/>
    <w:rsid w:val="00913D59"/>
    <w:rsid w:val="0091405C"/>
    <w:rsid w:val="009146A3"/>
    <w:rsid w:val="0091482D"/>
    <w:rsid w:val="00914CEF"/>
    <w:rsid w:val="00915277"/>
    <w:rsid w:val="00916CE9"/>
    <w:rsid w:val="00916FCE"/>
    <w:rsid w:val="00917565"/>
    <w:rsid w:val="00917592"/>
    <w:rsid w:val="00917C69"/>
    <w:rsid w:val="00917DCC"/>
    <w:rsid w:val="009201B5"/>
    <w:rsid w:val="0092041B"/>
    <w:rsid w:val="0092155C"/>
    <w:rsid w:val="00921E39"/>
    <w:rsid w:val="00921EBC"/>
    <w:rsid w:val="009226FD"/>
    <w:rsid w:val="00922DB3"/>
    <w:rsid w:val="00923242"/>
    <w:rsid w:val="00923BC2"/>
    <w:rsid w:val="00923EE5"/>
    <w:rsid w:val="0092542F"/>
    <w:rsid w:val="00925A82"/>
    <w:rsid w:val="00925AD5"/>
    <w:rsid w:val="009261CA"/>
    <w:rsid w:val="009267A4"/>
    <w:rsid w:val="0092799A"/>
    <w:rsid w:val="009302D5"/>
    <w:rsid w:val="009309A2"/>
    <w:rsid w:val="00930E03"/>
    <w:rsid w:val="0093169C"/>
    <w:rsid w:val="00931FF6"/>
    <w:rsid w:val="009323C6"/>
    <w:rsid w:val="00932EF4"/>
    <w:rsid w:val="00932F4C"/>
    <w:rsid w:val="0093300A"/>
    <w:rsid w:val="009335CA"/>
    <w:rsid w:val="00933756"/>
    <w:rsid w:val="00934126"/>
    <w:rsid w:val="00934846"/>
    <w:rsid w:val="00934D3F"/>
    <w:rsid w:val="009353F2"/>
    <w:rsid w:val="009356D1"/>
    <w:rsid w:val="00935757"/>
    <w:rsid w:val="00935C98"/>
    <w:rsid w:val="00935DD4"/>
    <w:rsid w:val="0093631E"/>
    <w:rsid w:val="00936783"/>
    <w:rsid w:val="00936958"/>
    <w:rsid w:val="00936B0C"/>
    <w:rsid w:val="00936D15"/>
    <w:rsid w:val="00936DCF"/>
    <w:rsid w:val="00936E55"/>
    <w:rsid w:val="00937138"/>
    <w:rsid w:val="009374F6"/>
    <w:rsid w:val="00937653"/>
    <w:rsid w:val="00937B10"/>
    <w:rsid w:val="00940031"/>
    <w:rsid w:val="00940A28"/>
    <w:rsid w:val="00940B36"/>
    <w:rsid w:val="00940BBA"/>
    <w:rsid w:val="00940F30"/>
    <w:rsid w:val="00941735"/>
    <w:rsid w:val="0094229A"/>
    <w:rsid w:val="00942EB8"/>
    <w:rsid w:val="009431CE"/>
    <w:rsid w:val="00943543"/>
    <w:rsid w:val="009438D4"/>
    <w:rsid w:val="00943A7A"/>
    <w:rsid w:val="00943AEB"/>
    <w:rsid w:val="00944F72"/>
    <w:rsid w:val="009450DF"/>
    <w:rsid w:val="009453C2"/>
    <w:rsid w:val="00945B59"/>
    <w:rsid w:val="00945BCA"/>
    <w:rsid w:val="00946175"/>
    <w:rsid w:val="0094643C"/>
    <w:rsid w:val="00946530"/>
    <w:rsid w:val="0094667F"/>
    <w:rsid w:val="00946E16"/>
    <w:rsid w:val="00947245"/>
    <w:rsid w:val="00947BCC"/>
    <w:rsid w:val="00947C97"/>
    <w:rsid w:val="00947D85"/>
    <w:rsid w:val="00950151"/>
    <w:rsid w:val="00950156"/>
    <w:rsid w:val="00950608"/>
    <w:rsid w:val="00951501"/>
    <w:rsid w:val="00951B97"/>
    <w:rsid w:val="00951F68"/>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1D4"/>
    <w:rsid w:val="00957243"/>
    <w:rsid w:val="009574C0"/>
    <w:rsid w:val="00960313"/>
    <w:rsid w:val="009608F4"/>
    <w:rsid w:val="00960C0F"/>
    <w:rsid w:val="00960D99"/>
    <w:rsid w:val="009620FE"/>
    <w:rsid w:val="00963AD2"/>
    <w:rsid w:val="00963B02"/>
    <w:rsid w:val="00963F2E"/>
    <w:rsid w:val="0096431D"/>
    <w:rsid w:val="009643CB"/>
    <w:rsid w:val="0096448F"/>
    <w:rsid w:val="00965163"/>
    <w:rsid w:val="00965B29"/>
    <w:rsid w:val="00965DA7"/>
    <w:rsid w:val="00965E08"/>
    <w:rsid w:val="009666F4"/>
    <w:rsid w:val="009671FB"/>
    <w:rsid w:val="00967B73"/>
    <w:rsid w:val="00967FC2"/>
    <w:rsid w:val="00970ED4"/>
    <w:rsid w:val="009710F2"/>
    <w:rsid w:val="009715E4"/>
    <w:rsid w:val="009721A9"/>
    <w:rsid w:val="009726C3"/>
    <w:rsid w:val="00972959"/>
    <w:rsid w:val="00972B3B"/>
    <w:rsid w:val="00972BF3"/>
    <w:rsid w:val="00972F23"/>
    <w:rsid w:val="00972FFA"/>
    <w:rsid w:val="00973C95"/>
    <w:rsid w:val="0097417A"/>
    <w:rsid w:val="00974760"/>
    <w:rsid w:val="009748D3"/>
    <w:rsid w:val="00974B5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3D"/>
    <w:rsid w:val="00986A76"/>
    <w:rsid w:val="009870B6"/>
    <w:rsid w:val="00987812"/>
    <w:rsid w:val="00987A7D"/>
    <w:rsid w:val="00990061"/>
    <w:rsid w:val="0099057E"/>
    <w:rsid w:val="00991199"/>
    <w:rsid w:val="0099173B"/>
    <w:rsid w:val="009919E8"/>
    <w:rsid w:val="00991A81"/>
    <w:rsid w:val="009924EE"/>
    <w:rsid w:val="00992AC4"/>
    <w:rsid w:val="00992C42"/>
    <w:rsid w:val="009936ED"/>
    <w:rsid w:val="0099396D"/>
    <w:rsid w:val="00993FC3"/>
    <w:rsid w:val="009946D4"/>
    <w:rsid w:val="00994DDB"/>
    <w:rsid w:val="009958D4"/>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909"/>
    <w:rsid w:val="009A4DA3"/>
    <w:rsid w:val="009A4EE7"/>
    <w:rsid w:val="009A6362"/>
    <w:rsid w:val="009A650F"/>
    <w:rsid w:val="009A6887"/>
    <w:rsid w:val="009A6BF5"/>
    <w:rsid w:val="009A6C2F"/>
    <w:rsid w:val="009A7478"/>
    <w:rsid w:val="009A748D"/>
    <w:rsid w:val="009A7546"/>
    <w:rsid w:val="009A79F2"/>
    <w:rsid w:val="009A7A28"/>
    <w:rsid w:val="009B034C"/>
    <w:rsid w:val="009B0EEA"/>
    <w:rsid w:val="009B0F80"/>
    <w:rsid w:val="009B0FC1"/>
    <w:rsid w:val="009B16CA"/>
    <w:rsid w:val="009B190D"/>
    <w:rsid w:val="009B1DB3"/>
    <w:rsid w:val="009B1E57"/>
    <w:rsid w:val="009B297D"/>
    <w:rsid w:val="009B341D"/>
    <w:rsid w:val="009B389A"/>
    <w:rsid w:val="009B42D2"/>
    <w:rsid w:val="009B4D79"/>
    <w:rsid w:val="009B60A9"/>
    <w:rsid w:val="009B66A7"/>
    <w:rsid w:val="009B7145"/>
    <w:rsid w:val="009B78F0"/>
    <w:rsid w:val="009B7D40"/>
    <w:rsid w:val="009C0700"/>
    <w:rsid w:val="009C08BD"/>
    <w:rsid w:val="009C155A"/>
    <w:rsid w:val="009C159D"/>
    <w:rsid w:val="009C2823"/>
    <w:rsid w:val="009C28BE"/>
    <w:rsid w:val="009C297A"/>
    <w:rsid w:val="009C2B3B"/>
    <w:rsid w:val="009C2DEF"/>
    <w:rsid w:val="009C33CA"/>
    <w:rsid w:val="009C3569"/>
    <w:rsid w:val="009C35C1"/>
    <w:rsid w:val="009C38E4"/>
    <w:rsid w:val="009C3936"/>
    <w:rsid w:val="009C3CA1"/>
    <w:rsid w:val="009C3CB1"/>
    <w:rsid w:val="009C48B6"/>
    <w:rsid w:val="009C4C29"/>
    <w:rsid w:val="009C4DD0"/>
    <w:rsid w:val="009C505C"/>
    <w:rsid w:val="009C56E7"/>
    <w:rsid w:val="009C60BB"/>
    <w:rsid w:val="009C722E"/>
    <w:rsid w:val="009C7297"/>
    <w:rsid w:val="009C7E3A"/>
    <w:rsid w:val="009D0D67"/>
    <w:rsid w:val="009D1AE7"/>
    <w:rsid w:val="009D1D4C"/>
    <w:rsid w:val="009D1E39"/>
    <w:rsid w:val="009D325F"/>
    <w:rsid w:val="009D33E1"/>
    <w:rsid w:val="009D3617"/>
    <w:rsid w:val="009D3CE6"/>
    <w:rsid w:val="009D43E1"/>
    <w:rsid w:val="009D49EC"/>
    <w:rsid w:val="009D5286"/>
    <w:rsid w:val="009D5630"/>
    <w:rsid w:val="009D6242"/>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4EC2"/>
    <w:rsid w:val="009E52E3"/>
    <w:rsid w:val="009E55F4"/>
    <w:rsid w:val="009E6C89"/>
    <w:rsid w:val="009E6DA3"/>
    <w:rsid w:val="009E702C"/>
    <w:rsid w:val="009E705B"/>
    <w:rsid w:val="009E72AD"/>
    <w:rsid w:val="009E7C5B"/>
    <w:rsid w:val="009F0402"/>
    <w:rsid w:val="009F04AB"/>
    <w:rsid w:val="009F08DC"/>
    <w:rsid w:val="009F19EB"/>
    <w:rsid w:val="009F1BB9"/>
    <w:rsid w:val="009F1DF1"/>
    <w:rsid w:val="009F230D"/>
    <w:rsid w:val="009F2631"/>
    <w:rsid w:val="009F2D6F"/>
    <w:rsid w:val="009F35B7"/>
    <w:rsid w:val="009F3623"/>
    <w:rsid w:val="009F3AB0"/>
    <w:rsid w:val="009F4D15"/>
    <w:rsid w:val="009F5C82"/>
    <w:rsid w:val="009F608B"/>
    <w:rsid w:val="009F63A6"/>
    <w:rsid w:val="009F68F9"/>
    <w:rsid w:val="009F70EF"/>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5D78"/>
    <w:rsid w:val="00A06110"/>
    <w:rsid w:val="00A062DB"/>
    <w:rsid w:val="00A0652E"/>
    <w:rsid w:val="00A06DDC"/>
    <w:rsid w:val="00A06FFF"/>
    <w:rsid w:val="00A07712"/>
    <w:rsid w:val="00A0780C"/>
    <w:rsid w:val="00A07BDA"/>
    <w:rsid w:val="00A1065C"/>
    <w:rsid w:val="00A10F85"/>
    <w:rsid w:val="00A1100D"/>
    <w:rsid w:val="00A113E6"/>
    <w:rsid w:val="00A11AB3"/>
    <w:rsid w:val="00A124B8"/>
    <w:rsid w:val="00A1282E"/>
    <w:rsid w:val="00A131ED"/>
    <w:rsid w:val="00A140CE"/>
    <w:rsid w:val="00A149CE"/>
    <w:rsid w:val="00A14F01"/>
    <w:rsid w:val="00A1576E"/>
    <w:rsid w:val="00A15C06"/>
    <w:rsid w:val="00A15EC3"/>
    <w:rsid w:val="00A160DF"/>
    <w:rsid w:val="00A167CD"/>
    <w:rsid w:val="00A1690C"/>
    <w:rsid w:val="00A16B21"/>
    <w:rsid w:val="00A16DCB"/>
    <w:rsid w:val="00A1703E"/>
    <w:rsid w:val="00A17380"/>
    <w:rsid w:val="00A17F0E"/>
    <w:rsid w:val="00A20184"/>
    <w:rsid w:val="00A207AE"/>
    <w:rsid w:val="00A21F3B"/>
    <w:rsid w:val="00A222A6"/>
    <w:rsid w:val="00A22901"/>
    <w:rsid w:val="00A230F9"/>
    <w:rsid w:val="00A2330C"/>
    <w:rsid w:val="00A23855"/>
    <w:rsid w:val="00A24742"/>
    <w:rsid w:val="00A24C20"/>
    <w:rsid w:val="00A25C89"/>
    <w:rsid w:val="00A269D8"/>
    <w:rsid w:val="00A26A3D"/>
    <w:rsid w:val="00A279BE"/>
    <w:rsid w:val="00A3057A"/>
    <w:rsid w:val="00A3086E"/>
    <w:rsid w:val="00A3092A"/>
    <w:rsid w:val="00A30C60"/>
    <w:rsid w:val="00A30F4A"/>
    <w:rsid w:val="00A31D55"/>
    <w:rsid w:val="00A31FDA"/>
    <w:rsid w:val="00A32744"/>
    <w:rsid w:val="00A32F7A"/>
    <w:rsid w:val="00A33888"/>
    <w:rsid w:val="00A33A36"/>
    <w:rsid w:val="00A340C8"/>
    <w:rsid w:val="00A34A64"/>
    <w:rsid w:val="00A34BF7"/>
    <w:rsid w:val="00A35163"/>
    <w:rsid w:val="00A35539"/>
    <w:rsid w:val="00A355F8"/>
    <w:rsid w:val="00A35636"/>
    <w:rsid w:val="00A36F3F"/>
    <w:rsid w:val="00A37114"/>
    <w:rsid w:val="00A40571"/>
    <w:rsid w:val="00A409D7"/>
    <w:rsid w:val="00A40E50"/>
    <w:rsid w:val="00A41761"/>
    <w:rsid w:val="00A41FE9"/>
    <w:rsid w:val="00A420EF"/>
    <w:rsid w:val="00A422BA"/>
    <w:rsid w:val="00A42A7D"/>
    <w:rsid w:val="00A42C34"/>
    <w:rsid w:val="00A42F36"/>
    <w:rsid w:val="00A438A0"/>
    <w:rsid w:val="00A43CD5"/>
    <w:rsid w:val="00A43DD9"/>
    <w:rsid w:val="00A4426C"/>
    <w:rsid w:val="00A442EC"/>
    <w:rsid w:val="00A44562"/>
    <w:rsid w:val="00A449A8"/>
    <w:rsid w:val="00A44A25"/>
    <w:rsid w:val="00A44A95"/>
    <w:rsid w:val="00A45073"/>
    <w:rsid w:val="00A454AF"/>
    <w:rsid w:val="00A456E6"/>
    <w:rsid w:val="00A45C90"/>
    <w:rsid w:val="00A4643D"/>
    <w:rsid w:val="00A47656"/>
    <w:rsid w:val="00A478B7"/>
    <w:rsid w:val="00A47CC7"/>
    <w:rsid w:val="00A501CB"/>
    <w:rsid w:val="00A50A95"/>
    <w:rsid w:val="00A50C99"/>
    <w:rsid w:val="00A511A1"/>
    <w:rsid w:val="00A51E92"/>
    <w:rsid w:val="00A51FEF"/>
    <w:rsid w:val="00A527EE"/>
    <w:rsid w:val="00A5328D"/>
    <w:rsid w:val="00A5388A"/>
    <w:rsid w:val="00A538EF"/>
    <w:rsid w:val="00A5406F"/>
    <w:rsid w:val="00A55158"/>
    <w:rsid w:val="00A552F1"/>
    <w:rsid w:val="00A560C9"/>
    <w:rsid w:val="00A5672D"/>
    <w:rsid w:val="00A568BC"/>
    <w:rsid w:val="00A57BC9"/>
    <w:rsid w:val="00A60F02"/>
    <w:rsid w:val="00A613DF"/>
    <w:rsid w:val="00A618BD"/>
    <w:rsid w:val="00A61D87"/>
    <w:rsid w:val="00A620D8"/>
    <w:rsid w:val="00A627B2"/>
    <w:rsid w:val="00A6289F"/>
    <w:rsid w:val="00A62B40"/>
    <w:rsid w:val="00A62D85"/>
    <w:rsid w:val="00A63384"/>
    <w:rsid w:val="00A633E2"/>
    <w:rsid w:val="00A63457"/>
    <w:rsid w:val="00A63519"/>
    <w:rsid w:val="00A6371E"/>
    <w:rsid w:val="00A63B60"/>
    <w:rsid w:val="00A644F7"/>
    <w:rsid w:val="00A64C6C"/>
    <w:rsid w:val="00A65608"/>
    <w:rsid w:val="00A657BE"/>
    <w:rsid w:val="00A65C72"/>
    <w:rsid w:val="00A662FD"/>
    <w:rsid w:val="00A663FC"/>
    <w:rsid w:val="00A66770"/>
    <w:rsid w:val="00A66824"/>
    <w:rsid w:val="00A671E0"/>
    <w:rsid w:val="00A67347"/>
    <w:rsid w:val="00A67471"/>
    <w:rsid w:val="00A674E4"/>
    <w:rsid w:val="00A67672"/>
    <w:rsid w:val="00A67FE9"/>
    <w:rsid w:val="00A70611"/>
    <w:rsid w:val="00A70786"/>
    <w:rsid w:val="00A7080C"/>
    <w:rsid w:val="00A70D09"/>
    <w:rsid w:val="00A7108E"/>
    <w:rsid w:val="00A71597"/>
    <w:rsid w:val="00A71753"/>
    <w:rsid w:val="00A71ABE"/>
    <w:rsid w:val="00A71B05"/>
    <w:rsid w:val="00A721C7"/>
    <w:rsid w:val="00A72311"/>
    <w:rsid w:val="00A72406"/>
    <w:rsid w:val="00A72498"/>
    <w:rsid w:val="00A7276E"/>
    <w:rsid w:val="00A72942"/>
    <w:rsid w:val="00A72E82"/>
    <w:rsid w:val="00A72F64"/>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2AF8"/>
    <w:rsid w:val="00A83135"/>
    <w:rsid w:val="00A83482"/>
    <w:rsid w:val="00A836D3"/>
    <w:rsid w:val="00A844D4"/>
    <w:rsid w:val="00A84575"/>
    <w:rsid w:val="00A846A6"/>
    <w:rsid w:val="00A84793"/>
    <w:rsid w:val="00A84B81"/>
    <w:rsid w:val="00A84E2F"/>
    <w:rsid w:val="00A85972"/>
    <w:rsid w:val="00A85A96"/>
    <w:rsid w:val="00A85E55"/>
    <w:rsid w:val="00A863C2"/>
    <w:rsid w:val="00A86761"/>
    <w:rsid w:val="00A86DEF"/>
    <w:rsid w:val="00A86E80"/>
    <w:rsid w:val="00A87393"/>
    <w:rsid w:val="00A87493"/>
    <w:rsid w:val="00A87D08"/>
    <w:rsid w:val="00A87F28"/>
    <w:rsid w:val="00A90474"/>
    <w:rsid w:val="00A909A3"/>
    <w:rsid w:val="00A90C4F"/>
    <w:rsid w:val="00A90D07"/>
    <w:rsid w:val="00A91556"/>
    <w:rsid w:val="00A91D4E"/>
    <w:rsid w:val="00A91EE5"/>
    <w:rsid w:val="00A9237E"/>
    <w:rsid w:val="00A92472"/>
    <w:rsid w:val="00A92A1F"/>
    <w:rsid w:val="00A92F7A"/>
    <w:rsid w:val="00A935D0"/>
    <w:rsid w:val="00A93DDE"/>
    <w:rsid w:val="00A93E24"/>
    <w:rsid w:val="00A93E71"/>
    <w:rsid w:val="00A93ED3"/>
    <w:rsid w:val="00A949BD"/>
    <w:rsid w:val="00A94A63"/>
    <w:rsid w:val="00A94D70"/>
    <w:rsid w:val="00A958F0"/>
    <w:rsid w:val="00A959AA"/>
    <w:rsid w:val="00A95B91"/>
    <w:rsid w:val="00A95F5B"/>
    <w:rsid w:val="00A961A5"/>
    <w:rsid w:val="00A962DC"/>
    <w:rsid w:val="00A96314"/>
    <w:rsid w:val="00A96397"/>
    <w:rsid w:val="00A9746E"/>
    <w:rsid w:val="00A974AB"/>
    <w:rsid w:val="00AA0003"/>
    <w:rsid w:val="00AA029D"/>
    <w:rsid w:val="00AA0925"/>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A72D6"/>
    <w:rsid w:val="00AB052A"/>
    <w:rsid w:val="00AB0551"/>
    <w:rsid w:val="00AB0686"/>
    <w:rsid w:val="00AB07E2"/>
    <w:rsid w:val="00AB0D12"/>
    <w:rsid w:val="00AB11F6"/>
    <w:rsid w:val="00AB1205"/>
    <w:rsid w:val="00AB129A"/>
    <w:rsid w:val="00AB1431"/>
    <w:rsid w:val="00AB341B"/>
    <w:rsid w:val="00AB3DB3"/>
    <w:rsid w:val="00AB3DF2"/>
    <w:rsid w:val="00AB3E7E"/>
    <w:rsid w:val="00AB4202"/>
    <w:rsid w:val="00AB425B"/>
    <w:rsid w:val="00AB4DF2"/>
    <w:rsid w:val="00AB4E9D"/>
    <w:rsid w:val="00AB4FD6"/>
    <w:rsid w:val="00AB5266"/>
    <w:rsid w:val="00AB5E3B"/>
    <w:rsid w:val="00AB60F2"/>
    <w:rsid w:val="00AB6469"/>
    <w:rsid w:val="00AC0220"/>
    <w:rsid w:val="00AC07F5"/>
    <w:rsid w:val="00AC0AEC"/>
    <w:rsid w:val="00AC112C"/>
    <w:rsid w:val="00AC1196"/>
    <w:rsid w:val="00AC1310"/>
    <w:rsid w:val="00AC21A6"/>
    <w:rsid w:val="00AC2B04"/>
    <w:rsid w:val="00AC30F8"/>
    <w:rsid w:val="00AC3C6A"/>
    <w:rsid w:val="00AC45EE"/>
    <w:rsid w:val="00AC4C06"/>
    <w:rsid w:val="00AC4FD1"/>
    <w:rsid w:val="00AC5911"/>
    <w:rsid w:val="00AC667B"/>
    <w:rsid w:val="00AC7619"/>
    <w:rsid w:val="00AC782A"/>
    <w:rsid w:val="00AC799F"/>
    <w:rsid w:val="00AC7E42"/>
    <w:rsid w:val="00AD00CF"/>
    <w:rsid w:val="00AD0169"/>
    <w:rsid w:val="00AD019E"/>
    <w:rsid w:val="00AD03F0"/>
    <w:rsid w:val="00AD0DB5"/>
    <w:rsid w:val="00AD0FD9"/>
    <w:rsid w:val="00AD1870"/>
    <w:rsid w:val="00AD1B70"/>
    <w:rsid w:val="00AD203A"/>
    <w:rsid w:val="00AD237A"/>
    <w:rsid w:val="00AD23B6"/>
    <w:rsid w:val="00AD2951"/>
    <w:rsid w:val="00AD2BC8"/>
    <w:rsid w:val="00AD2D9D"/>
    <w:rsid w:val="00AD3984"/>
    <w:rsid w:val="00AD3B32"/>
    <w:rsid w:val="00AD3D2A"/>
    <w:rsid w:val="00AD424E"/>
    <w:rsid w:val="00AD42E4"/>
    <w:rsid w:val="00AD4801"/>
    <w:rsid w:val="00AD4BE2"/>
    <w:rsid w:val="00AD533C"/>
    <w:rsid w:val="00AD5432"/>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1B4"/>
    <w:rsid w:val="00AE1296"/>
    <w:rsid w:val="00AE1BF6"/>
    <w:rsid w:val="00AE1D79"/>
    <w:rsid w:val="00AE2922"/>
    <w:rsid w:val="00AE2A3C"/>
    <w:rsid w:val="00AE2DC5"/>
    <w:rsid w:val="00AE2DE1"/>
    <w:rsid w:val="00AE2E0C"/>
    <w:rsid w:val="00AE2FFF"/>
    <w:rsid w:val="00AE34BD"/>
    <w:rsid w:val="00AE3DD0"/>
    <w:rsid w:val="00AE4543"/>
    <w:rsid w:val="00AE4C94"/>
    <w:rsid w:val="00AE561C"/>
    <w:rsid w:val="00AE5BA3"/>
    <w:rsid w:val="00AE5C07"/>
    <w:rsid w:val="00AE5D2C"/>
    <w:rsid w:val="00AE6205"/>
    <w:rsid w:val="00AE6721"/>
    <w:rsid w:val="00AE68D8"/>
    <w:rsid w:val="00AE69DC"/>
    <w:rsid w:val="00AE7343"/>
    <w:rsid w:val="00AE797A"/>
    <w:rsid w:val="00AF091F"/>
    <w:rsid w:val="00AF102D"/>
    <w:rsid w:val="00AF1416"/>
    <w:rsid w:val="00AF1ABF"/>
    <w:rsid w:val="00AF1E10"/>
    <w:rsid w:val="00AF1F79"/>
    <w:rsid w:val="00AF1F7A"/>
    <w:rsid w:val="00AF2180"/>
    <w:rsid w:val="00AF21CA"/>
    <w:rsid w:val="00AF2A00"/>
    <w:rsid w:val="00AF30A7"/>
    <w:rsid w:val="00AF35B7"/>
    <w:rsid w:val="00AF3924"/>
    <w:rsid w:val="00AF3B75"/>
    <w:rsid w:val="00AF3D28"/>
    <w:rsid w:val="00AF3DBB"/>
    <w:rsid w:val="00AF3F56"/>
    <w:rsid w:val="00AF4245"/>
    <w:rsid w:val="00AF4323"/>
    <w:rsid w:val="00AF4842"/>
    <w:rsid w:val="00AF489E"/>
    <w:rsid w:val="00AF4A7A"/>
    <w:rsid w:val="00AF4D76"/>
    <w:rsid w:val="00AF515D"/>
    <w:rsid w:val="00AF5C5A"/>
    <w:rsid w:val="00AF5E56"/>
    <w:rsid w:val="00AF639D"/>
    <w:rsid w:val="00AF641E"/>
    <w:rsid w:val="00AF644A"/>
    <w:rsid w:val="00AF6C9E"/>
    <w:rsid w:val="00AF6E55"/>
    <w:rsid w:val="00AF75A9"/>
    <w:rsid w:val="00AF7C17"/>
    <w:rsid w:val="00AF7CCE"/>
    <w:rsid w:val="00AF7F1A"/>
    <w:rsid w:val="00B002C8"/>
    <w:rsid w:val="00B00335"/>
    <w:rsid w:val="00B0065A"/>
    <w:rsid w:val="00B00C91"/>
    <w:rsid w:val="00B0130D"/>
    <w:rsid w:val="00B02294"/>
    <w:rsid w:val="00B023B9"/>
    <w:rsid w:val="00B024BF"/>
    <w:rsid w:val="00B02636"/>
    <w:rsid w:val="00B02670"/>
    <w:rsid w:val="00B02AC6"/>
    <w:rsid w:val="00B02D14"/>
    <w:rsid w:val="00B03440"/>
    <w:rsid w:val="00B05902"/>
    <w:rsid w:val="00B05CB7"/>
    <w:rsid w:val="00B062B6"/>
    <w:rsid w:val="00B077F7"/>
    <w:rsid w:val="00B101B0"/>
    <w:rsid w:val="00B101CD"/>
    <w:rsid w:val="00B1044A"/>
    <w:rsid w:val="00B1044C"/>
    <w:rsid w:val="00B1075C"/>
    <w:rsid w:val="00B10E7B"/>
    <w:rsid w:val="00B11CC7"/>
    <w:rsid w:val="00B12694"/>
    <w:rsid w:val="00B127D7"/>
    <w:rsid w:val="00B1334D"/>
    <w:rsid w:val="00B143DC"/>
    <w:rsid w:val="00B14712"/>
    <w:rsid w:val="00B14937"/>
    <w:rsid w:val="00B14B5F"/>
    <w:rsid w:val="00B14C20"/>
    <w:rsid w:val="00B14D2F"/>
    <w:rsid w:val="00B14DFF"/>
    <w:rsid w:val="00B1507F"/>
    <w:rsid w:val="00B1543B"/>
    <w:rsid w:val="00B15D92"/>
    <w:rsid w:val="00B161A3"/>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6F91"/>
    <w:rsid w:val="00B2784E"/>
    <w:rsid w:val="00B27D09"/>
    <w:rsid w:val="00B30684"/>
    <w:rsid w:val="00B32A7D"/>
    <w:rsid w:val="00B32B6C"/>
    <w:rsid w:val="00B32D97"/>
    <w:rsid w:val="00B32E8F"/>
    <w:rsid w:val="00B333A0"/>
    <w:rsid w:val="00B343DC"/>
    <w:rsid w:val="00B3550B"/>
    <w:rsid w:val="00B35B4A"/>
    <w:rsid w:val="00B360C3"/>
    <w:rsid w:val="00B36303"/>
    <w:rsid w:val="00B3650B"/>
    <w:rsid w:val="00B36CF1"/>
    <w:rsid w:val="00B37403"/>
    <w:rsid w:val="00B377AE"/>
    <w:rsid w:val="00B377C1"/>
    <w:rsid w:val="00B378B8"/>
    <w:rsid w:val="00B37965"/>
    <w:rsid w:val="00B37A47"/>
    <w:rsid w:val="00B37B23"/>
    <w:rsid w:val="00B37CC5"/>
    <w:rsid w:val="00B40205"/>
    <w:rsid w:val="00B421EB"/>
    <w:rsid w:val="00B42C6C"/>
    <w:rsid w:val="00B42E72"/>
    <w:rsid w:val="00B43164"/>
    <w:rsid w:val="00B433DA"/>
    <w:rsid w:val="00B43495"/>
    <w:rsid w:val="00B43687"/>
    <w:rsid w:val="00B4408A"/>
    <w:rsid w:val="00B445B1"/>
    <w:rsid w:val="00B448E4"/>
    <w:rsid w:val="00B44AC3"/>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AC"/>
    <w:rsid w:val="00B50AF6"/>
    <w:rsid w:val="00B50EE9"/>
    <w:rsid w:val="00B50FAB"/>
    <w:rsid w:val="00B5129D"/>
    <w:rsid w:val="00B512F6"/>
    <w:rsid w:val="00B51CCD"/>
    <w:rsid w:val="00B51F2A"/>
    <w:rsid w:val="00B52314"/>
    <w:rsid w:val="00B52403"/>
    <w:rsid w:val="00B527AB"/>
    <w:rsid w:val="00B52A0E"/>
    <w:rsid w:val="00B53937"/>
    <w:rsid w:val="00B54004"/>
    <w:rsid w:val="00B5441D"/>
    <w:rsid w:val="00B548F1"/>
    <w:rsid w:val="00B54A1D"/>
    <w:rsid w:val="00B54A8F"/>
    <w:rsid w:val="00B54EAF"/>
    <w:rsid w:val="00B54ECA"/>
    <w:rsid w:val="00B55E0D"/>
    <w:rsid w:val="00B55E15"/>
    <w:rsid w:val="00B55E88"/>
    <w:rsid w:val="00B56433"/>
    <w:rsid w:val="00B56DFD"/>
    <w:rsid w:val="00B576FE"/>
    <w:rsid w:val="00B57C10"/>
    <w:rsid w:val="00B6013E"/>
    <w:rsid w:val="00B601F4"/>
    <w:rsid w:val="00B60A4B"/>
    <w:rsid w:val="00B60C86"/>
    <w:rsid w:val="00B61562"/>
    <w:rsid w:val="00B6197C"/>
    <w:rsid w:val="00B619D1"/>
    <w:rsid w:val="00B61C95"/>
    <w:rsid w:val="00B61D04"/>
    <w:rsid w:val="00B6316F"/>
    <w:rsid w:val="00B637C0"/>
    <w:rsid w:val="00B643B1"/>
    <w:rsid w:val="00B649C8"/>
    <w:rsid w:val="00B65B51"/>
    <w:rsid w:val="00B65FD3"/>
    <w:rsid w:val="00B661D6"/>
    <w:rsid w:val="00B668A4"/>
    <w:rsid w:val="00B66914"/>
    <w:rsid w:val="00B67213"/>
    <w:rsid w:val="00B672CD"/>
    <w:rsid w:val="00B67881"/>
    <w:rsid w:val="00B67888"/>
    <w:rsid w:val="00B703DF"/>
    <w:rsid w:val="00B707E5"/>
    <w:rsid w:val="00B71029"/>
    <w:rsid w:val="00B71C86"/>
    <w:rsid w:val="00B72006"/>
    <w:rsid w:val="00B7284E"/>
    <w:rsid w:val="00B729F9"/>
    <w:rsid w:val="00B72B29"/>
    <w:rsid w:val="00B72BB8"/>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4E36"/>
    <w:rsid w:val="00B856AF"/>
    <w:rsid w:val="00B8576A"/>
    <w:rsid w:val="00B85F71"/>
    <w:rsid w:val="00B861A5"/>
    <w:rsid w:val="00B863C6"/>
    <w:rsid w:val="00B864EA"/>
    <w:rsid w:val="00B87187"/>
    <w:rsid w:val="00B87A01"/>
    <w:rsid w:val="00B87BA5"/>
    <w:rsid w:val="00B87D1A"/>
    <w:rsid w:val="00B908BB"/>
    <w:rsid w:val="00B90922"/>
    <w:rsid w:val="00B913C2"/>
    <w:rsid w:val="00B917C6"/>
    <w:rsid w:val="00B9234A"/>
    <w:rsid w:val="00B9295F"/>
    <w:rsid w:val="00B92D6B"/>
    <w:rsid w:val="00B92F00"/>
    <w:rsid w:val="00B92FE9"/>
    <w:rsid w:val="00B938A5"/>
    <w:rsid w:val="00B940F5"/>
    <w:rsid w:val="00B94116"/>
    <w:rsid w:val="00B942FB"/>
    <w:rsid w:val="00B94D03"/>
    <w:rsid w:val="00B9571E"/>
    <w:rsid w:val="00B95941"/>
    <w:rsid w:val="00B962C0"/>
    <w:rsid w:val="00B9637A"/>
    <w:rsid w:val="00B967DB"/>
    <w:rsid w:val="00B96926"/>
    <w:rsid w:val="00B979AF"/>
    <w:rsid w:val="00B97A0F"/>
    <w:rsid w:val="00BA036D"/>
    <w:rsid w:val="00BA04C1"/>
    <w:rsid w:val="00BA08EF"/>
    <w:rsid w:val="00BA09D5"/>
    <w:rsid w:val="00BA0B7F"/>
    <w:rsid w:val="00BA0F9C"/>
    <w:rsid w:val="00BA10C7"/>
    <w:rsid w:val="00BA143E"/>
    <w:rsid w:val="00BA148E"/>
    <w:rsid w:val="00BA17C2"/>
    <w:rsid w:val="00BA1D2F"/>
    <w:rsid w:val="00BA235F"/>
    <w:rsid w:val="00BA2A73"/>
    <w:rsid w:val="00BA34F3"/>
    <w:rsid w:val="00BA3A04"/>
    <w:rsid w:val="00BA3EF6"/>
    <w:rsid w:val="00BA4C36"/>
    <w:rsid w:val="00BA581C"/>
    <w:rsid w:val="00BA5C94"/>
    <w:rsid w:val="00BA5D3E"/>
    <w:rsid w:val="00BA6349"/>
    <w:rsid w:val="00BA687B"/>
    <w:rsid w:val="00BA7B6F"/>
    <w:rsid w:val="00BA7CC3"/>
    <w:rsid w:val="00BB0B59"/>
    <w:rsid w:val="00BB0E36"/>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55B3"/>
    <w:rsid w:val="00BB61EB"/>
    <w:rsid w:val="00BB6B08"/>
    <w:rsid w:val="00BB6C60"/>
    <w:rsid w:val="00BB7AD3"/>
    <w:rsid w:val="00BB7FE6"/>
    <w:rsid w:val="00BC0B8E"/>
    <w:rsid w:val="00BC1034"/>
    <w:rsid w:val="00BC1410"/>
    <w:rsid w:val="00BC15E7"/>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1619"/>
    <w:rsid w:val="00BD22D0"/>
    <w:rsid w:val="00BD2CAE"/>
    <w:rsid w:val="00BD3F28"/>
    <w:rsid w:val="00BD411A"/>
    <w:rsid w:val="00BD4181"/>
    <w:rsid w:val="00BD4417"/>
    <w:rsid w:val="00BD451F"/>
    <w:rsid w:val="00BD4883"/>
    <w:rsid w:val="00BD4AA9"/>
    <w:rsid w:val="00BD67E9"/>
    <w:rsid w:val="00BD68F9"/>
    <w:rsid w:val="00BD69B3"/>
    <w:rsid w:val="00BD6B11"/>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E75B7"/>
    <w:rsid w:val="00BF09A3"/>
    <w:rsid w:val="00BF0A1E"/>
    <w:rsid w:val="00BF0B77"/>
    <w:rsid w:val="00BF1AC6"/>
    <w:rsid w:val="00BF20B5"/>
    <w:rsid w:val="00BF2C7D"/>
    <w:rsid w:val="00BF2FC6"/>
    <w:rsid w:val="00BF307E"/>
    <w:rsid w:val="00BF3251"/>
    <w:rsid w:val="00BF3B4B"/>
    <w:rsid w:val="00BF3C3D"/>
    <w:rsid w:val="00BF3DA4"/>
    <w:rsid w:val="00BF4BC8"/>
    <w:rsid w:val="00BF4C2E"/>
    <w:rsid w:val="00BF4DCA"/>
    <w:rsid w:val="00BF56C7"/>
    <w:rsid w:val="00BF5964"/>
    <w:rsid w:val="00BF5F8D"/>
    <w:rsid w:val="00BF6378"/>
    <w:rsid w:val="00BF657A"/>
    <w:rsid w:val="00BF6CA4"/>
    <w:rsid w:val="00BF7337"/>
    <w:rsid w:val="00BF75B1"/>
    <w:rsid w:val="00BF7E7B"/>
    <w:rsid w:val="00C001C4"/>
    <w:rsid w:val="00C00218"/>
    <w:rsid w:val="00C00425"/>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5B2"/>
    <w:rsid w:val="00C07749"/>
    <w:rsid w:val="00C07D68"/>
    <w:rsid w:val="00C07DBF"/>
    <w:rsid w:val="00C1011D"/>
    <w:rsid w:val="00C103BC"/>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491"/>
    <w:rsid w:val="00C15EE2"/>
    <w:rsid w:val="00C16257"/>
    <w:rsid w:val="00C169EA"/>
    <w:rsid w:val="00C16AA8"/>
    <w:rsid w:val="00C176A0"/>
    <w:rsid w:val="00C17F84"/>
    <w:rsid w:val="00C2024A"/>
    <w:rsid w:val="00C20D2A"/>
    <w:rsid w:val="00C2136B"/>
    <w:rsid w:val="00C22D81"/>
    <w:rsid w:val="00C22F43"/>
    <w:rsid w:val="00C23020"/>
    <w:rsid w:val="00C2423E"/>
    <w:rsid w:val="00C24BA2"/>
    <w:rsid w:val="00C24E14"/>
    <w:rsid w:val="00C25302"/>
    <w:rsid w:val="00C25B70"/>
    <w:rsid w:val="00C26281"/>
    <w:rsid w:val="00C2755D"/>
    <w:rsid w:val="00C27610"/>
    <w:rsid w:val="00C27CA1"/>
    <w:rsid w:val="00C30001"/>
    <w:rsid w:val="00C304B4"/>
    <w:rsid w:val="00C30772"/>
    <w:rsid w:val="00C30E98"/>
    <w:rsid w:val="00C313D2"/>
    <w:rsid w:val="00C31904"/>
    <w:rsid w:val="00C31D2F"/>
    <w:rsid w:val="00C3240D"/>
    <w:rsid w:val="00C32438"/>
    <w:rsid w:val="00C32536"/>
    <w:rsid w:val="00C32DD1"/>
    <w:rsid w:val="00C33154"/>
    <w:rsid w:val="00C338C5"/>
    <w:rsid w:val="00C33A03"/>
    <w:rsid w:val="00C33C8C"/>
    <w:rsid w:val="00C34231"/>
    <w:rsid w:val="00C34CBA"/>
    <w:rsid w:val="00C35284"/>
    <w:rsid w:val="00C357E5"/>
    <w:rsid w:val="00C359DA"/>
    <w:rsid w:val="00C36118"/>
    <w:rsid w:val="00C3654A"/>
    <w:rsid w:val="00C36AD7"/>
    <w:rsid w:val="00C36FF5"/>
    <w:rsid w:val="00C406F9"/>
    <w:rsid w:val="00C40A3F"/>
    <w:rsid w:val="00C40B49"/>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B2D"/>
    <w:rsid w:val="00C52EDC"/>
    <w:rsid w:val="00C52FCF"/>
    <w:rsid w:val="00C53543"/>
    <w:rsid w:val="00C536D5"/>
    <w:rsid w:val="00C537C1"/>
    <w:rsid w:val="00C537FD"/>
    <w:rsid w:val="00C53862"/>
    <w:rsid w:val="00C545B0"/>
    <w:rsid w:val="00C54AE5"/>
    <w:rsid w:val="00C54B5A"/>
    <w:rsid w:val="00C54CF9"/>
    <w:rsid w:val="00C54D0D"/>
    <w:rsid w:val="00C55E37"/>
    <w:rsid w:val="00C569B7"/>
    <w:rsid w:val="00C56A0F"/>
    <w:rsid w:val="00C56BBD"/>
    <w:rsid w:val="00C56E24"/>
    <w:rsid w:val="00C570DE"/>
    <w:rsid w:val="00C571EC"/>
    <w:rsid w:val="00C57775"/>
    <w:rsid w:val="00C57977"/>
    <w:rsid w:val="00C57AFD"/>
    <w:rsid w:val="00C57B0F"/>
    <w:rsid w:val="00C60781"/>
    <w:rsid w:val="00C607FD"/>
    <w:rsid w:val="00C60882"/>
    <w:rsid w:val="00C60944"/>
    <w:rsid w:val="00C60FAA"/>
    <w:rsid w:val="00C61477"/>
    <w:rsid w:val="00C61945"/>
    <w:rsid w:val="00C61E34"/>
    <w:rsid w:val="00C620E1"/>
    <w:rsid w:val="00C623EE"/>
    <w:rsid w:val="00C62970"/>
    <w:rsid w:val="00C62A98"/>
    <w:rsid w:val="00C62B61"/>
    <w:rsid w:val="00C62F85"/>
    <w:rsid w:val="00C63633"/>
    <w:rsid w:val="00C63EEC"/>
    <w:rsid w:val="00C641D5"/>
    <w:rsid w:val="00C646C6"/>
    <w:rsid w:val="00C648B9"/>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DAD"/>
    <w:rsid w:val="00C71E5D"/>
    <w:rsid w:val="00C723A9"/>
    <w:rsid w:val="00C72504"/>
    <w:rsid w:val="00C7253B"/>
    <w:rsid w:val="00C73819"/>
    <w:rsid w:val="00C73829"/>
    <w:rsid w:val="00C73C36"/>
    <w:rsid w:val="00C73C49"/>
    <w:rsid w:val="00C73CE5"/>
    <w:rsid w:val="00C73E7D"/>
    <w:rsid w:val="00C73F37"/>
    <w:rsid w:val="00C744BF"/>
    <w:rsid w:val="00C74B8A"/>
    <w:rsid w:val="00C74C09"/>
    <w:rsid w:val="00C75179"/>
    <w:rsid w:val="00C75FAE"/>
    <w:rsid w:val="00C760B4"/>
    <w:rsid w:val="00C7627F"/>
    <w:rsid w:val="00C76B6A"/>
    <w:rsid w:val="00C76F3D"/>
    <w:rsid w:val="00C80229"/>
    <w:rsid w:val="00C80790"/>
    <w:rsid w:val="00C8102F"/>
    <w:rsid w:val="00C810E8"/>
    <w:rsid w:val="00C81BE6"/>
    <w:rsid w:val="00C82CA3"/>
    <w:rsid w:val="00C82E5E"/>
    <w:rsid w:val="00C82F7B"/>
    <w:rsid w:val="00C82F88"/>
    <w:rsid w:val="00C836B8"/>
    <w:rsid w:val="00C839C9"/>
    <w:rsid w:val="00C83F2E"/>
    <w:rsid w:val="00C8531F"/>
    <w:rsid w:val="00C85348"/>
    <w:rsid w:val="00C862D1"/>
    <w:rsid w:val="00C863F9"/>
    <w:rsid w:val="00C86400"/>
    <w:rsid w:val="00C86939"/>
    <w:rsid w:val="00C869F1"/>
    <w:rsid w:val="00C86B76"/>
    <w:rsid w:val="00C86CBC"/>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433"/>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07BD"/>
    <w:rsid w:val="00CA1115"/>
    <w:rsid w:val="00CA1DE9"/>
    <w:rsid w:val="00CA221D"/>
    <w:rsid w:val="00CA2327"/>
    <w:rsid w:val="00CA243A"/>
    <w:rsid w:val="00CA256A"/>
    <w:rsid w:val="00CA273D"/>
    <w:rsid w:val="00CA314F"/>
    <w:rsid w:val="00CA3B2A"/>
    <w:rsid w:val="00CA3BE7"/>
    <w:rsid w:val="00CA484C"/>
    <w:rsid w:val="00CA48CD"/>
    <w:rsid w:val="00CA48DD"/>
    <w:rsid w:val="00CA4B1B"/>
    <w:rsid w:val="00CA4B45"/>
    <w:rsid w:val="00CA4DF3"/>
    <w:rsid w:val="00CA4EDC"/>
    <w:rsid w:val="00CA5004"/>
    <w:rsid w:val="00CA5757"/>
    <w:rsid w:val="00CA5923"/>
    <w:rsid w:val="00CA596D"/>
    <w:rsid w:val="00CA6164"/>
    <w:rsid w:val="00CA6DF9"/>
    <w:rsid w:val="00CA715D"/>
    <w:rsid w:val="00CA7184"/>
    <w:rsid w:val="00CA77F3"/>
    <w:rsid w:val="00CA7984"/>
    <w:rsid w:val="00CB0143"/>
    <w:rsid w:val="00CB02E3"/>
    <w:rsid w:val="00CB043B"/>
    <w:rsid w:val="00CB04BD"/>
    <w:rsid w:val="00CB05F8"/>
    <w:rsid w:val="00CB09FA"/>
    <w:rsid w:val="00CB3175"/>
    <w:rsid w:val="00CB319C"/>
    <w:rsid w:val="00CB36DD"/>
    <w:rsid w:val="00CB3EA0"/>
    <w:rsid w:val="00CB3F46"/>
    <w:rsid w:val="00CB4BEC"/>
    <w:rsid w:val="00CB501C"/>
    <w:rsid w:val="00CB5763"/>
    <w:rsid w:val="00CB5D03"/>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6C76"/>
    <w:rsid w:val="00CC757B"/>
    <w:rsid w:val="00CC7F7A"/>
    <w:rsid w:val="00CD033F"/>
    <w:rsid w:val="00CD0807"/>
    <w:rsid w:val="00CD0ACC"/>
    <w:rsid w:val="00CD0EFD"/>
    <w:rsid w:val="00CD1081"/>
    <w:rsid w:val="00CD2DD4"/>
    <w:rsid w:val="00CD37FA"/>
    <w:rsid w:val="00CD3D92"/>
    <w:rsid w:val="00CD46A3"/>
    <w:rsid w:val="00CD47E4"/>
    <w:rsid w:val="00CD49F7"/>
    <w:rsid w:val="00CD50FC"/>
    <w:rsid w:val="00CD5501"/>
    <w:rsid w:val="00CD5596"/>
    <w:rsid w:val="00CD6E94"/>
    <w:rsid w:val="00CE0A31"/>
    <w:rsid w:val="00CE0A6C"/>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07"/>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5A3B"/>
    <w:rsid w:val="00CF6515"/>
    <w:rsid w:val="00CF6E1A"/>
    <w:rsid w:val="00CF7AF8"/>
    <w:rsid w:val="00D002C9"/>
    <w:rsid w:val="00D002CA"/>
    <w:rsid w:val="00D00D0A"/>
    <w:rsid w:val="00D00EB9"/>
    <w:rsid w:val="00D019BF"/>
    <w:rsid w:val="00D01B9E"/>
    <w:rsid w:val="00D02296"/>
    <w:rsid w:val="00D02E7B"/>
    <w:rsid w:val="00D02EED"/>
    <w:rsid w:val="00D03427"/>
    <w:rsid w:val="00D03481"/>
    <w:rsid w:val="00D03538"/>
    <w:rsid w:val="00D03744"/>
    <w:rsid w:val="00D03CCE"/>
    <w:rsid w:val="00D03EF8"/>
    <w:rsid w:val="00D0441E"/>
    <w:rsid w:val="00D04444"/>
    <w:rsid w:val="00D047CD"/>
    <w:rsid w:val="00D055C5"/>
    <w:rsid w:val="00D05B8F"/>
    <w:rsid w:val="00D0616A"/>
    <w:rsid w:val="00D061C7"/>
    <w:rsid w:val="00D07280"/>
    <w:rsid w:val="00D0778A"/>
    <w:rsid w:val="00D0790E"/>
    <w:rsid w:val="00D07E2E"/>
    <w:rsid w:val="00D101A5"/>
    <w:rsid w:val="00D10A9B"/>
    <w:rsid w:val="00D111E5"/>
    <w:rsid w:val="00D1127C"/>
    <w:rsid w:val="00D1130B"/>
    <w:rsid w:val="00D11613"/>
    <w:rsid w:val="00D1173B"/>
    <w:rsid w:val="00D11A86"/>
    <w:rsid w:val="00D11BEE"/>
    <w:rsid w:val="00D129CB"/>
    <w:rsid w:val="00D12B12"/>
    <w:rsid w:val="00D130DA"/>
    <w:rsid w:val="00D1353F"/>
    <w:rsid w:val="00D1369F"/>
    <w:rsid w:val="00D13746"/>
    <w:rsid w:val="00D13751"/>
    <w:rsid w:val="00D13E97"/>
    <w:rsid w:val="00D13F6C"/>
    <w:rsid w:val="00D14567"/>
    <w:rsid w:val="00D1525D"/>
    <w:rsid w:val="00D15A21"/>
    <w:rsid w:val="00D15D4A"/>
    <w:rsid w:val="00D1616B"/>
    <w:rsid w:val="00D1675A"/>
    <w:rsid w:val="00D17174"/>
    <w:rsid w:val="00D174EB"/>
    <w:rsid w:val="00D175DC"/>
    <w:rsid w:val="00D17ADC"/>
    <w:rsid w:val="00D17F3F"/>
    <w:rsid w:val="00D17F9A"/>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6CEC"/>
    <w:rsid w:val="00D27B3C"/>
    <w:rsid w:val="00D27EAD"/>
    <w:rsid w:val="00D27F77"/>
    <w:rsid w:val="00D27FF2"/>
    <w:rsid w:val="00D30B21"/>
    <w:rsid w:val="00D30FC1"/>
    <w:rsid w:val="00D30FF3"/>
    <w:rsid w:val="00D31399"/>
    <w:rsid w:val="00D32191"/>
    <w:rsid w:val="00D32478"/>
    <w:rsid w:val="00D3253B"/>
    <w:rsid w:val="00D33317"/>
    <w:rsid w:val="00D334D8"/>
    <w:rsid w:val="00D334E0"/>
    <w:rsid w:val="00D3361B"/>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777"/>
    <w:rsid w:val="00D42A53"/>
    <w:rsid w:val="00D42AA2"/>
    <w:rsid w:val="00D42AFD"/>
    <w:rsid w:val="00D431B3"/>
    <w:rsid w:val="00D4325E"/>
    <w:rsid w:val="00D4356B"/>
    <w:rsid w:val="00D44351"/>
    <w:rsid w:val="00D45621"/>
    <w:rsid w:val="00D4598C"/>
    <w:rsid w:val="00D45F02"/>
    <w:rsid w:val="00D45F47"/>
    <w:rsid w:val="00D46017"/>
    <w:rsid w:val="00D47007"/>
    <w:rsid w:val="00D471CC"/>
    <w:rsid w:val="00D50243"/>
    <w:rsid w:val="00D5053B"/>
    <w:rsid w:val="00D505E0"/>
    <w:rsid w:val="00D51320"/>
    <w:rsid w:val="00D523D8"/>
    <w:rsid w:val="00D52ED5"/>
    <w:rsid w:val="00D52F42"/>
    <w:rsid w:val="00D537DD"/>
    <w:rsid w:val="00D5400C"/>
    <w:rsid w:val="00D54A38"/>
    <w:rsid w:val="00D54C2A"/>
    <w:rsid w:val="00D5583A"/>
    <w:rsid w:val="00D55A52"/>
    <w:rsid w:val="00D55FB9"/>
    <w:rsid w:val="00D564A2"/>
    <w:rsid w:val="00D567CC"/>
    <w:rsid w:val="00D56805"/>
    <w:rsid w:val="00D57553"/>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9E3"/>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63"/>
    <w:rsid w:val="00D803CA"/>
    <w:rsid w:val="00D8049D"/>
    <w:rsid w:val="00D808F3"/>
    <w:rsid w:val="00D80A20"/>
    <w:rsid w:val="00D80ABA"/>
    <w:rsid w:val="00D80F29"/>
    <w:rsid w:val="00D814A4"/>
    <w:rsid w:val="00D818ED"/>
    <w:rsid w:val="00D81A90"/>
    <w:rsid w:val="00D82259"/>
    <w:rsid w:val="00D834B7"/>
    <w:rsid w:val="00D8381B"/>
    <w:rsid w:val="00D8398E"/>
    <w:rsid w:val="00D84829"/>
    <w:rsid w:val="00D85414"/>
    <w:rsid w:val="00D85658"/>
    <w:rsid w:val="00D8570A"/>
    <w:rsid w:val="00D85AD9"/>
    <w:rsid w:val="00D85DC9"/>
    <w:rsid w:val="00D86246"/>
    <w:rsid w:val="00D86651"/>
    <w:rsid w:val="00D869B7"/>
    <w:rsid w:val="00D86D3E"/>
    <w:rsid w:val="00D87BD8"/>
    <w:rsid w:val="00D90A48"/>
    <w:rsid w:val="00D90C41"/>
    <w:rsid w:val="00D9198A"/>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8DF"/>
    <w:rsid w:val="00DA1B75"/>
    <w:rsid w:val="00DA360A"/>
    <w:rsid w:val="00DA3931"/>
    <w:rsid w:val="00DA48A8"/>
    <w:rsid w:val="00DA502C"/>
    <w:rsid w:val="00DA50EB"/>
    <w:rsid w:val="00DA5A00"/>
    <w:rsid w:val="00DA5F95"/>
    <w:rsid w:val="00DA6B1D"/>
    <w:rsid w:val="00DA7FAF"/>
    <w:rsid w:val="00DB04C1"/>
    <w:rsid w:val="00DB1388"/>
    <w:rsid w:val="00DB191E"/>
    <w:rsid w:val="00DB26F4"/>
    <w:rsid w:val="00DB34CB"/>
    <w:rsid w:val="00DB3F7E"/>
    <w:rsid w:val="00DB4077"/>
    <w:rsid w:val="00DB4DA8"/>
    <w:rsid w:val="00DB5407"/>
    <w:rsid w:val="00DB56D4"/>
    <w:rsid w:val="00DB57B4"/>
    <w:rsid w:val="00DB6118"/>
    <w:rsid w:val="00DB65C5"/>
    <w:rsid w:val="00DB6762"/>
    <w:rsid w:val="00DB7241"/>
    <w:rsid w:val="00DB7304"/>
    <w:rsid w:val="00DB752D"/>
    <w:rsid w:val="00DB7AC2"/>
    <w:rsid w:val="00DB7E8F"/>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0A56"/>
    <w:rsid w:val="00DD107F"/>
    <w:rsid w:val="00DD15F3"/>
    <w:rsid w:val="00DD16F4"/>
    <w:rsid w:val="00DD1A05"/>
    <w:rsid w:val="00DD1F3B"/>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1A6D"/>
    <w:rsid w:val="00DE20AB"/>
    <w:rsid w:val="00DE2AF2"/>
    <w:rsid w:val="00DE30C2"/>
    <w:rsid w:val="00DE3261"/>
    <w:rsid w:val="00DE354B"/>
    <w:rsid w:val="00DE3D01"/>
    <w:rsid w:val="00DE3D79"/>
    <w:rsid w:val="00DE4584"/>
    <w:rsid w:val="00DE4B26"/>
    <w:rsid w:val="00DE4D66"/>
    <w:rsid w:val="00DE4E98"/>
    <w:rsid w:val="00DE5618"/>
    <w:rsid w:val="00DE5E96"/>
    <w:rsid w:val="00DE5F63"/>
    <w:rsid w:val="00DE6578"/>
    <w:rsid w:val="00DE691E"/>
    <w:rsid w:val="00DE6EE4"/>
    <w:rsid w:val="00DE7600"/>
    <w:rsid w:val="00DE7665"/>
    <w:rsid w:val="00DF018B"/>
    <w:rsid w:val="00DF05D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BB6"/>
    <w:rsid w:val="00E01C97"/>
    <w:rsid w:val="00E02108"/>
    <w:rsid w:val="00E0298D"/>
    <w:rsid w:val="00E02C0B"/>
    <w:rsid w:val="00E02CFD"/>
    <w:rsid w:val="00E03073"/>
    <w:rsid w:val="00E0308A"/>
    <w:rsid w:val="00E0347A"/>
    <w:rsid w:val="00E03F03"/>
    <w:rsid w:val="00E03F08"/>
    <w:rsid w:val="00E0504D"/>
    <w:rsid w:val="00E053DC"/>
    <w:rsid w:val="00E05B51"/>
    <w:rsid w:val="00E06991"/>
    <w:rsid w:val="00E069EA"/>
    <w:rsid w:val="00E07E96"/>
    <w:rsid w:val="00E11924"/>
    <w:rsid w:val="00E119B7"/>
    <w:rsid w:val="00E12212"/>
    <w:rsid w:val="00E12705"/>
    <w:rsid w:val="00E12D94"/>
    <w:rsid w:val="00E12E90"/>
    <w:rsid w:val="00E12F91"/>
    <w:rsid w:val="00E1354A"/>
    <w:rsid w:val="00E138EB"/>
    <w:rsid w:val="00E13A0A"/>
    <w:rsid w:val="00E13B31"/>
    <w:rsid w:val="00E14C7E"/>
    <w:rsid w:val="00E15BE2"/>
    <w:rsid w:val="00E16B77"/>
    <w:rsid w:val="00E16C8E"/>
    <w:rsid w:val="00E16CA4"/>
    <w:rsid w:val="00E177D1"/>
    <w:rsid w:val="00E179EF"/>
    <w:rsid w:val="00E201DE"/>
    <w:rsid w:val="00E20EC0"/>
    <w:rsid w:val="00E20F46"/>
    <w:rsid w:val="00E22105"/>
    <w:rsid w:val="00E227A6"/>
    <w:rsid w:val="00E2306B"/>
    <w:rsid w:val="00E233D8"/>
    <w:rsid w:val="00E23D98"/>
    <w:rsid w:val="00E240DC"/>
    <w:rsid w:val="00E24426"/>
    <w:rsid w:val="00E24A2D"/>
    <w:rsid w:val="00E25619"/>
    <w:rsid w:val="00E26389"/>
    <w:rsid w:val="00E264FD"/>
    <w:rsid w:val="00E26E5D"/>
    <w:rsid w:val="00E27A97"/>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42F"/>
    <w:rsid w:val="00E40DEB"/>
    <w:rsid w:val="00E41138"/>
    <w:rsid w:val="00E41CEE"/>
    <w:rsid w:val="00E41E03"/>
    <w:rsid w:val="00E41E22"/>
    <w:rsid w:val="00E42050"/>
    <w:rsid w:val="00E42154"/>
    <w:rsid w:val="00E422F9"/>
    <w:rsid w:val="00E425B6"/>
    <w:rsid w:val="00E43375"/>
    <w:rsid w:val="00E436BC"/>
    <w:rsid w:val="00E43875"/>
    <w:rsid w:val="00E43DE0"/>
    <w:rsid w:val="00E43F9A"/>
    <w:rsid w:val="00E44584"/>
    <w:rsid w:val="00E4502C"/>
    <w:rsid w:val="00E452EF"/>
    <w:rsid w:val="00E45811"/>
    <w:rsid w:val="00E4592E"/>
    <w:rsid w:val="00E45B94"/>
    <w:rsid w:val="00E4685D"/>
    <w:rsid w:val="00E469D0"/>
    <w:rsid w:val="00E46E37"/>
    <w:rsid w:val="00E470CD"/>
    <w:rsid w:val="00E4755B"/>
    <w:rsid w:val="00E47643"/>
    <w:rsid w:val="00E502A7"/>
    <w:rsid w:val="00E50AAB"/>
    <w:rsid w:val="00E50F2B"/>
    <w:rsid w:val="00E511F0"/>
    <w:rsid w:val="00E512B8"/>
    <w:rsid w:val="00E51718"/>
    <w:rsid w:val="00E525D0"/>
    <w:rsid w:val="00E52746"/>
    <w:rsid w:val="00E52EE3"/>
    <w:rsid w:val="00E530E1"/>
    <w:rsid w:val="00E53605"/>
    <w:rsid w:val="00E53607"/>
    <w:rsid w:val="00E53B5A"/>
    <w:rsid w:val="00E53D22"/>
    <w:rsid w:val="00E53E4A"/>
    <w:rsid w:val="00E53EBB"/>
    <w:rsid w:val="00E540BF"/>
    <w:rsid w:val="00E5465F"/>
    <w:rsid w:val="00E553B2"/>
    <w:rsid w:val="00E55A3A"/>
    <w:rsid w:val="00E56470"/>
    <w:rsid w:val="00E56748"/>
    <w:rsid w:val="00E56F98"/>
    <w:rsid w:val="00E57085"/>
    <w:rsid w:val="00E57284"/>
    <w:rsid w:val="00E572EE"/>
    <w:rsid w:val="00E60348"/>
    <w:rsid w:val="00E60C88"/>
    <w:rsid w:val="00E61033"/>
    <w:rsid w:val="00E61380"/>
    <w:rsid w:val="00E618E5"/>
    <w:rsid w:val="00E62C90"/>
    <w:rsid w:val="00E63396"/>
    <w:rsid w:val="00E63BBB"/>
    <w:rsid w:val="00E63C77"/>
    <w:rsid w:val="00E6481E"/>
    <w:rsid w:val="00E64992"/>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2665"/>
    <w:rsid w:val="00E72D9C"/>
    <w:rsid w:val="00E73003"/>
    <w:rsid w:val="00E73040"/>
    <w:rsid w:val="00E733E0"/>
    <w:rsid w:val="00E73AB2"/>
    <w:rsid w:val="00E73CBD"/>
    <w:rsid w:val="00E7401F"/>
    <w:rsid w:val="00E745C9"/>
    <w:rsid w:val="00E747DC"/>
    <w:rsid w:val="00E753F9"/>
    <w:rsid w:val="00E758A9"/>
    <w:rsid w:val="00E75AD5"/>
    <w:rsid w:val="00E75E99"/>
    <w:rsid w:val="00E760A4"/>
    <w:rsid w:val="00E7637F"/>
    <w:rsid w:val="00E76A08"/>
    <w:rsid w:val="00E777B8"/>
    <w:rsid w:val="00E77B60"/>
    <w:rsid w:val="00E8021D"/>
    <w:rsid w:val="00E803E0"/>
    <w:rsid w:val="00E8103B"/>
    <w:rsid w:val="00E81252"/>
    <w:rsid w:val="00E81310"/>
    <w:rsid w:val="00E81397"/>
    <w:rsid w:val="00E817E2"/>
    <w:rsid w:val="00E8293A"/>
    <w:rsid w:val="00E829B2"/>
    <w:rsid w:val="00E832B9"/>
    <w:rsid w:val="00E8372D"/>
    <w:rsid w:val="00E83E2B"/>
    <w:rsid w:val="00E83E9D"/>
    <w:rsid w:val="00E84307"/>
    <w:rsid w:val="00E8484C"/>
    <w:rsid w:val="00E8494F"/>
    <w:rsid w:val="00E8578D"/>
    <w:rsid w:val="00E85CD7"/>
    <w:rsid w:val="00E85D5A"/>
    <w:rsid w:val="00E85D9B"/>
    <w:rsid w:val="00E85E1A"/>
    <w:rsid w:val="00E85E8A"/>
    <w:rsid w:val="00E86535"/>
    <w:rsid w:val="00E9006A"/>
    <w:rsid w:val="00E90AAB"/>
    <w:rsid w:val="00E90D3A"/>
    <w:rsid w:val="00E90EB4"/>
    <w:rsid w:val="00E911F3"/>
    <w:rsid w:val="00E9123F"/>
    <w:rsid w:val="00E9133D"/>
    <w:rsid w:val="00E91CF7"/>
    <w:rsid w:val="00E91EC3"/>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496"/>
    <w:rsid w:val="00EA25A4"/>
    <w:rsid w:val="00EA2AED"/>
    <w:rsid w:val="00EA3222"/>
    <w:rsid w:val="00EA356F"/>
    <w:rsid w:val="00EA3C02"/>
    <w:rsid w:val="00EA3F1B"/>
    <w:rsid w:val="00EA3FE5"/>
    <w:rsid w:val="00EA49CE"/>
    <w:rsid w:val="00EA544E"/>
    <w:rsid w:val="00EA5FCE"/>
    <w:rsid w:val="00EA6647"/>
    <w:rsid w:val="00EA6BA4"/>
    <w:rsid w:val="00EA70B9"/>
    <w:rsid w:val="00EB0549"/>
    <w:rsid w:val="00EB0A29"/>
    <w:rsid w:val="00EB16BC"/>
    <w:rsid w:val="00EB1A01"/>
    <w:rsid w:val="00EB2425"/>
    <w:rsid w:val="00EB2FD6"/>
    <w:rsid w:val="00EB381E"/>
    <w:rsid w:val="00EB3C12"/>
    <w:rsid w:val="00EB5D40"/>
    <w:rsid w:val="00EB642A"/>
    <w:rsid w:val="00EB7378"/>
    <w:rsid w:val="00EB73E5"/>
    <w:rsid w:val="00EB78EA"/>
    <w:rsid w:val="00EB78FF"/>
    <w:rsid w:val="00EB79B5"/>
    <w:rsid w:val="00EB7DD8"/>
    <w:rsid w:val="00EC0486"/>
    <w:rsid w:val="00EC06B1"/>
    <w:rsid w:val="00EC0F43"/>
    <w:rsid w:val="00EC0FF4"/>
    <w:rsid w:val="00EC2047"/>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6FB6"/>
    <w:rsid w:val="00EC75C9"/>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4D28"/>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3A3"/>
    <w:rsid w:val="00EE1630"/>
    <w:rsid w:val="00EE1FE6"/>
    <w:rsid w:val="00EE2E2E"/>
    <w:rsid w:val="00EE2EC2"/>
    <w:rsid w:val="00EE3A7E"/>
    <w:rsid w:val="00EE3C20"/>
    <w:rsid w:val="00EE3CBE"/>
    <w:rsid w:val="00EE4253"/>
    <w:rsid w:val="00EE4440"/>
    <w:rsid w:val="00EE4531"/>
    <w:rsid w:val="00EE4F29"/>
    <w:rsid w:val="00EE6221"/>
    <w:rsid w:val="00EE66F3"/>
    <w:rsid w:val="00EE6C7B"/>
    <w:rsid w:val="00EE70B8"/>
    <w:rsid w:val="00EE7193"/>
    <w:rsid w:val="00EF083A"/>
    <w:rsid w:val="00EF09AD"/>
    <w:rsid w:val="00EF09FF"/>
    <w:rsid w:val="00EF0A62"/>
    <w:rsid w:val="00EF0D47"/>
    <w:rsid w:val="00EF1533"/>
    <w:rsid w:val="00EF1B8D"/>
    <w:rsid w:val="00EF1BD5"/>
    <w:rsid w:val="00EF1C3B"/>
    <w:rsid w:val="00EF255E"/>
    <w:rsid w:val="00EF33A3"/>
    <w:rsid w:val="00EF34FB"/>
    <w:rsid w:val="00EF3CF2"/>
    <w:rsid w:val="00EF414F"/>
    <w:rsid w:val="00EF454C"/>
    <w:rsid w:val="00EF4E48"/>
    <w:rsid w:val="00EF5785"/>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E64"/>
    <w:rsid w:val="00F03F9D"/>
    <w:rsid w:val="00F04049"/>
    <w:rsid w:val="00F04B3A"/>
    <w:rsid w:val="00F04D2A"/>
    <w:rsid w:val="00F050BE"/>
    <w:rsid w:val="00F05288"/>
    <w:rsid w:val="00F053C5"/>
    <w:rsid w:val="00F0544C"/>
    <w:rsid w:val="00F059FE"/>
    <w:rsid w:val="00F05CD4"/>
    <w:rsid w:val="00F067B3"/>
    <w:rsid w:val="00F06C98"/>
    <w:rsid w:val="00F06D20"/>
    <w:rsid w:val="00F0703C"/>
    <w:rsid w:val="00F07154"/>
    <w:rsid w:val="00F07951"/>
    <w:rsid w:val="00F1089E"/>
    <w:rsid w:val="00F10D06"/>
    <w:rsid w:val="00F10DCC"/>
    <w:rsid w:val="00F11B7B"/>
    <w:rsid w:val="00F11BDF"/>
    <w:rsid w:val="00F11C7B"/>
    <w:rsid w:val="00F1227D"/>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0EBF"/>
    <w:rsid w:val="00F21157"/>
    <w:rsid w:val="00F21218"/>
    <w:rsid w:val="00F21D28"/>
    <w:rsid w:val="00F22272"/>
    <w:rsid w:val="00F22351"/>
    <w:rsid w:val="00F22AA1"/>
    <w:rsid w:val="00F22C9B"/>
    <w:rsid w:val="00F22FE1"/>
    <w:rsid w:val="00F231FD"/>
    <w:rsid w:val="00F24903"/>
    <w:rsid w:val="00F25CCF"/>
    <w:rsid w:val="00F25E71"/>
    <w:rsid w:val="00F25F45"/>
    <w:rsid w:val="00F266E4"/>
    <w:rsid w:val="00F2670C"/>
    <w:rsid w:val="00F27091"/>
    <w:rsid w:val="00F27599"/>
    <w:rsid w:val="00F3003A"/>
    <w:rsid w:val="00F30C0D"/>
    <w:rsid w:val="00F31CD5"/>
    <w:rsid w:val="00F32113"/>
    <w:rsid w:val="00F322EA"/>
    <w:rsid w:val="00F3239B"/>
    <w:rsid w:val="00F323E2"/>
    <w:rsid w:val="00F326B2"/>
    <w:rsid w:val="00F327CA"/>
    <w:rsid w:val="00F32819"/>
    <w:rsid w:val="00F32C3E"/>
    <w:rsid w:val="00F32C45"/>
    <w:rsid w:val="00F33457"/>
    <w:rsid w:val="00F344D5"/>
    <w:rsid w:val="00F34F04"/>
    <w:rsid w:val="00F3501F"/>
    <w:rsid w:val="00F35EA5"/>
    <w:rsid w:val="00F35FB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3A2"/>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0A5"/>
    <w:rsid w:val="00F5348A"/>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5D8E"/>
    <w:rsid w:val="00F665CA"/>
    <w:rsid w:val="00F66882"/>
    <w:rsid w:val="00F66BC1"/>
    <w:rsid w:val="00F6738C"/>
    <w:rsid w:val="00F67C86"/>
    <w:rsid w:val="00F70204"/>
    <w:rsid w:val="00F703C9"/>
    <w:rsid w:val="00F7048E"/>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0A5"/>
    <w:rsid w:val="00F821E9"/>
    <w:rsid w:val="00F825C4"/>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35D"/>
    <w:rsid w:val="00F924A6"/>
    <w:rsid w:val="00F92EC7"/>
    <w:rsid w:val="00F92FCB"/>
    <w:rsid w:val="00F93028"/>
    <w:rsid w:val="00F9334F"/>
    <w:rsid w:val="00F93A47"/>
    <w:rsid w:val="00F9405C"/>
    <w:rsid w:val="00F94067"/>
    <w:rsid w:val="00F94452"/>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635"/>
    <w:rsid w:val="00FA1B23"/>
    <w:rsid w:val="00FA1FAF"/>
    <w:rsid w:val="00FA2160"/>
    <w:rsid w:val="00FA2198"/>
    <w:rsid w:val="00FA2A14"/>
    <w:rsid w:val="00FA2AA2"/>
    <w:rsid w:val="00FA2BD1"/>
    <w:rsid w:val="00FA3E5E"/>
    <w:rsid w:val="00FA42EC"/>
    <w:rsid w:val="00FA4978"/>
    <w:rsid w:val="00FA49A6"/>
    <w:rsid w:val="00FA54B3"/>
    <w:rsid w:val="00FA5C9C"/>
    <w:rsid w:val="00FA5CB2"/>
    <w:rsid w:val="00FA5ECF"/>
    <w:rsid w:val="00FA6D88"/>
    <w:rsid w:val="00FA7329"/>
    <w:rsid w:val="00FA75F2"/>
    <w:rsid w:val="00FA7CC6"/>
    <w:rsid w:val="00FA7DFE"/>
    <w:rsid w:val="00FB0170"/>
    <w:rsid w:val="00FB08CA"/>
    <w:rsid w:val="00FB1056"/>
    <w:rsid w:val="00FB1ACA"/>
    <w:rsid w:val="00FB1C0C"/>
    <w:rsid w:val="00FB245A"/>
    <w:rsid w:val="00FB265A"/>
    <w:rsid w:val="00FB29F2"/>
    <w:rsid w:val="00FB2A22"/>
    <w:rsid w:val="00FB3189"/>
    <w:rsid w:val="00FB3302"/>
    <w:rsid w:val="00FB362A"/>
    <w:rsid w:val="00FB4174"/>
    <w:rsid w:val="00FB4732"/>
    <w:rsid w:val="00FB4AC2"/>
    <w:rsid w:val="00FB4FA1"/>
    <w:rsid w:val="00FB51CC"/>
    <w:rsid w:val="00FB55EB"/>
    <w:rsid w:val="00FB57F2"/>
    <w:rsid w:val="00FB59B7"/>
    <w:rsid w:val="00FB7223"/>
    <w:rsid w:val="00FB7287"/>
    <w:rsid w:val="00FB72FD"/>
    <w:rsid w:val="00FB7307"/>
    <w:rsid w:val="00FB7377"/>
    <w:rsid w:val="00FB75BE"/>
    <w:rsid w:val="00FB7BAC"/>
    <w:rsid w:val="00FC0617"/>
    <w:rsid w:val="00FC132C"/>
    <w:rsid w:val="00FC17A2"/>
    <w:rsid w:val="00FC1AC7"/>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70BB"/>
    <w:rsid w:val="00FC73AE"/>
    <w:rsid w:val="00FC7460"/>
    <w:rsid w:val="00FC7E1F"/>
    <w:rsid w:val="00FD0C06"/>
    <w:rsid w:val="00FD129F"/>
    <w:rsid w:val="00FD1A42"/>
    <w:rsid w:val="00FD1A59"/>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9CE"/>
    <w:rsid w:val="00FE1EDF"/>
    <w:rsid w:val="00FE2123"/>
    <w:rsid w:val="00FE3256"/>
    <w:rsid w:val="00FE3397"/>
    <w:rsid w:val="00FE33D9"/>
    <w:rsid w:val="00FE3478"/>
    <w:rsid w:val="00FE3EF2"/>
    <w:rsid w:val="00FE46FD"/>
    <w:rsid w:val="00FE47FF"/>
    <w:rsid w:val="00FE61DC"/>
    <w:rsid w:val="00FE63DB"/>
    <w:rsid w:val="00FE6679"/>
    <w:rsid w:val="00FE6964"/>
    <w:rsid w:val="00FE7689"/>
    <w:rsid w:val="00FE76B3"/>
    <w:rsid w:val="00FE7D42"/>
    <w:rsid w:val="00FE7E0F"/>
    <w:rsid w:val="00FE7E89"/>
    <w:rsid w:val="00FF07F2"/>
    <w:rsid w:val="00FF1AF7"/>
    <w:rsid w:val="00FF2765"/>
    <w:rsid w:val="00FF291F"/>
    <w:rsid w:val="00FF2E2E"/>
    <w:rsid w:val="00FF35CE"/>
    <w:rsid w:val="00FF3ED7"/>
    <w:rsid w:val="00FF4781"/>
    <w:rsid w:val="00FF48DC"/>
    <w:rsid w:val="00FF59C9"/>
    <w:rsid w:val="00FF7413"/>
    <w:rsid w:val="00FF7505"/>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310DA819-D323-49E8-86D5-B2F7C283F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81518"/>
    <w:pPr>
      <w:spacing w:after="180"/>
    </w:pPr>
    <w:rPr>
      <w:lang w:val="en-GB" w:eastAsia="en-US"/>
    </w:rPr>
  </w:style>
  <w:style w:type="paragraph" w:styleId="1">
    <w:name w:val="heading 1"/>
    <w:basedOn w:val="a"/>
    <w:qFormat/>
    <w:pPr>
      <w:keepNext/>
      <w:keepLines/>
      <w:numPr>
        <w:numId w:val="3"/>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3"/>
      </w:numPr>
      <w:tabs>
        <w:tab w:val="num" w:pos="360"/>
      </w:tabs>
      <w:ind w:left="0" w:firstLine="0"/>
      <w:outlineLvl w:val="5"/>
    </w:pPr>
    <w:rPr>
      <w:lang w:val="sv-SE" w:eastAsia="sv-SE"/>
    </w:rPr>
  </w:style>
  <w:style w:type="paragraph" w:styleId="7">
    <w:name w:val="heading 7"/>
    <w:basedOn w:val="a"/>
    <w:qFormat/>
    <w:pPr>
      <w:widowControl w:val="0"/>
      <w:numPr>
        <w:ilvl w:val="6"/>
        <w:numId w:val="3"/>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2"/>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0"/>
    <w:uiPriority w:val="99"/>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1">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标题 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a"/>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a0"/>
    <w:rsid w:val="00A16B21"/>
  </w:style>
  <w:style w:type="character" w:customStyle="1" w:styleId="spellingerror">
    <w:name w:val="spellingerror"/>
    <w:basedOn w:val="a0"/>
    <w:rsid w:val="00A16B21"/>
  </w:style>
  <w:style w:type="character" w:customStyle="1" w:styleId="UnresolvedMention4">
    <w:name w:val="Unresolved Mention4"/>
    <w:basedOn w:val="a0"/>
    <w:uiPriority w:val="99"/>
    <w:semiHidden/>
    <w:unhideWhenUsed/>
    <w:rsid w:val="0099396D"/>
    <w:rPr>
      <w:color w:val="605E5C"/>
      <w:shd w:val="clear" w:color="auto" w:fill="E1DFDD"/>
    </w:rPr>
  </w:style>
  <w:style w:type="character" w:customStyle="1" w:styleId="B10">
    <w:name w:val="B1 (文字)"/>
    <w:basedOn w:val="a0"/>
    <w:link w:val="B1"/>
    <w:uiPriority w:val="99"/>
    <w:locked/>
    <w:rsid w:val="009B7D40"/>
    <w:rPr>
      <w:lang w:val="en-GB" w:eastAsia="en-US"/>
    </w:rPr>
  </w:style>
  <w:style w:type="character" w:customStyle="1" w:styleId="12">
    <w:name w:val="未处理的提及1"/>
    <w:basedOn w:val="a0"/>
    <w:uiPriority w:val="99"/>
    <w:semiHidden/>
    <w:unhideWhenUsed/>
    <w:rsid w:val="009C3936"/>
    <w:rPr>
      <w:color w:val="605E5C"/>
      <w:shd w:val="clear" w:color="auto" w:fill="E1DFDD"/>
    </w:rPr>
  </w:style>
  <w:style w:type="character" w:customStyle="1" w:styleId="UnresolvedMention5">
    <w:name w:val="Unresolved Mention5"/>
    <w:basedOn w:val="a0"/>
    <w:uiPriority w:val="99"/>
    <w:semiHidden/>
    <w:unhideWhenUsed/>
    <w:rsid w:val="00A538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81363973">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19735452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48276550">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69167079">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1394165">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0980511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8319423">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2275856">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0122551">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641439">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356729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25279065">
      <w:bodyDiv w:val="1"/>
      <w:marLeft w:val="0"/>
      <w:marRight w:val="0"/>
      <w:marTop w:val="0"/>
      <w:marBottom w:val="0"/>
      <w:divBdr>
        <w:top w:val="none" w:sz="0" w:space="0" w:color="auto"/>
        <w:left w:val="none" w:sz="0" w:space="0" w:color="auto"/>
        <w:bottom w:val="none" w:sz="0" w:space="0" w:color="auto"/>
        <w:right w:val="none" w:sz="0" w:space="0" w:color="auto"/>
      </w:divBdr>
    </w:div>
    <w:div w:id="1337028975">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1741927">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530591">
      <w:bodyDiv w:val="1"/>
      <w:marLeft w:val="0"/>
      <w:marRight w:val="0"/>
      <w:marTop w:val="0"/>
      <w:marBottom w:val="0"/>
      <w:divBdr>
        <w:top w:val="none" w:sz="0" w:space="0" w:color="auto"/>
        <w:left w:val="none" w:sz="0" w:space="0" w:color="auto"/>
        <w:bottom w:val="none" w:sz="0" w:space="0" w:color="auto"/>
        <w:right w:val="none" w:sz="0" w:space="0" w:color="auto"/>
      </w:divBdr>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6357">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7702478">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03115994">
      <w:bodyDiv w:val="1"/>
      <w:marLeft w:val="0"/>
      <w:marRight w:val="0"/>
      <w:marTop w:val="0"/>
      <w:marBottom w:val="0"/>
      <w:divBdr>
        <w:top w:val="none" w:sz="0" w:space="0" w:color="auto"/>
        <w:left w:val="none" w:sz="0" w:space="0" w:color="auto"/>
        <w:bottom w:val="none" w:sz="0" w:space="0" w:color="auto"/>
        <w:right w:val="none" w:sz="0" w:space="0" w:color="auto"/>
      </w:divBdr>
    </w:div>
    <w:div w:id="1805150834">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0881250">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595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4955796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14073987">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3997779">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6719877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1987008930">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1668.zip" TargetMode="External"/><Relationship Id="rId18" Type="http://schemas.openxmlformats.org/officeDocument/2006/relationships/hyperlink" Target="https://www.3gpp.org/ftp/tsg_ran/WG1_RL1/TSGR1_104-e/Docs/R1-2101850.zip" TargetMode="External"/><Relationship Id="rId26" Type="http://schemas.openxmlformats.org/officeDocument/2006/relationships/hyperlink" Target="https://www.3gpp.org/ftp/TSG_RAN/WG1_RL1/TSGR1_104-e/Docs/R1-2100389.zip" TargetMode="External"/><Relationship Id="rId39" Type="http://schemas.openxmlformats.org/officeDocument/2006/relationships/hyperlink" Target="https://www.3gpp.org/ftp/TSG_RAN/WG1_RL1/TSGR1_104-e/Docs/R1-2101049.zip" TargetMode="External"/><Relationship Id="rId21" Type="http://schemas.openxmlformats.org/officeDocument/2006/relationships/hyperlink" Target="https://www.3gpp.org/ftp/TSG_RAN/WG1_RL1/TSGR1_104-e/Docs/R1-2100034.zip" TargetMode="External"/><Relationship Id="rId34" Type="http://schemas.openxmlformats.org/officeDocument/2006/relationships/hyperlink" Target="https://www.3gpp.org/ftp/TSG_RAN/WG1_RL1/TSGR1_104-e/Docs/R1-2100823.zip" TargetMode="External"/><Relationship Id="rId42" Type="http://schemas.openxmlformats.org/officeDocument/2006/relationships/hyperlink" Target="https://www.3gpp.org/ftp/TSG_RAN/WG1_RL1/TSGR1_104-e/Docs/R1-2101390.zip" TargetMode="External"/><Relationship Id="rId47" Type="http://schemas.openxmlformats.org/officeDocument/2006/relationships/hyperlink" Target="https://www.3gpp.org/ftp/TSG_RAN/WG1_RL1/TSGR1_104-e/Docs/R1-2101619.zip" TargetMode="External"/><Relationship Id="rId50" Type="http://schemas.openxmlformats.org/officeDocument/2006/relationships/hyperlink" Target="https://www.3gpp.org/ftp/TSG_RAN/WG1_RL1/TSGR1_104-e/Docs/R1-2101718.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4-e/Docs/R1-2101850.zip" TargetMode="External"/><Relationship Id="rId29" Type="http://schemas.openxmlformats.org/officeDocument/2006/relationships/hyperlink" Target="https://www.3gpp.org/ftp/TSG_RAN/WG1_RL1/TSGR1_104-e/Docs/R1-2100564.zip" TargetMode="External"/><Relationship Id="rId11" Type="http://schemas.openxmlformats.org/officeDocument/2006/relationships/hyperlink" Target="https://www.3gpp.org/ftp/tsg_ran/WG1_RL1/TSGR1_104-e/Docs/R1-2101849.zip" TargetMode="External"/><Relationship Id="rId24" Type="http://schemas.openxmlformats.org/officeDocument/2006/relationships/hyperlink" Target="https://www.3gpp.org/ftp/TSG_RAN/WG1_RL1/TSGR1_104-e/Docs/R1-2100165.zip" TargetMode="External"/><Relationship Id="rId32" Type="http://schemas.openxmlformats.org/officeDocument/2006/relationships/hyperlink" Target="https://www.3gpp.org/ftp/TSG_RAN/WG1_RL1/TSGR1_104-e/Docs/R1-2100660.zip" TargetMode="External"/><Relationship Id="rId37" Type="http://schemas.openxmlformats.org/officeDocument/2006/relationships/hyperlink" Target="https://www.3gpp.org/ftp/TSG_RAN/WG1_RL1/TSGR1_104-e/Docs/R1-2100900.zip" TargetMode="External"/><Relationship Id="rId40" Type="http://schemas.openxmlformats.org/officeDocument/2006/relationships/hyperlink" Target="https://www.3gpp.org/ftp/TSG_RAN/WG1_RL1/TSGR1_104-e/Docs/R1-2101122.zip" TargetMode="External"/><Relationship Id="rId45" Type="http://schemas.openxmlformats.org/officeDocument/2006/relationships/hyperlink" Target="https://www.3gpp.org/ftp/TSG_RAN/WG1_RL1/TSGR1_104-e/Docs/R1-2101507.zip" TargetMode="External"/><Relationship Id="rId53" Type="http://schemas.microsoft.com/office/2011/relationships/people" Target="peop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3gpp.org/ftp/tsg_ran/WG1_RL1/TSGR1_104-e/Inbox/drafts/8.6.1/LS/RedCapDraftLS-v000.docx" TargetMode="External"/><Relationship Id="rId31" Type="http://schemas.openxmlformats.org/officeDocument/2006/relationships/hyperlink" Target="https://www.3gpp.org/ftp/TSG_RAN/WG1_RL1/TSGR1_104-e/Docs/R1-2100625.zip" TargetMode="External"/><Relationship Id="rId44" Type="http://schemas.openxmlformats.org/officeDocument/2006/relationships/hyperlink" Target="https://www.3gpp.org/ftp/TSG_RAN/WG1_RL1/TSGR1_104-e/Docs/R1-2101471.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1849.zip" TargetMode="External"/><Relationship Id="rId22" Type="http://schemas.openxmlformats.org/officeDocument/2006/relationships/hyperlink" Target="https://www.3gpp.org/ftp/TSG_RAN/WG1_RL1/TSGR1_104-e/Docs/R1-2100046.zip" TargetMode="External"/><Relationship Id="rId27" Type="http://schemas.openxmlformats.org/officeDocument/2006/relationships/hyperlink" Target="https://www.3gpp.org/ftp/TSG_RAN/WG1_RL1/TSGR1_104-e/Docs/R1-2100449.zip" TargetMode="External"/><Relationship Id="rId30" Type="http://schemas.openxmlformats.org/officeDocument/2006/relationships/hyperlink" Target="https://www.3gpp.org/ftp/TSG_RAN/WG1_RL1/TSGR1_104-e/Docs/R1-2100579.zip" TargetMode="External"/><Relationship Id="rId35" Type="http://schemas.openxmlformats.org/officeDocument/2006/relationships/hyperlink" Target="https://www.3gpp.org/ftp/TSG_RAN/WG1_RL1/TSGR1_104-e/Docs/R1-2100843.zip" TargetMode="External"/><Relationship Id="rId43" Type="http://schemas.openxmlformats.org/officeDocument/2006/relationships/hyperlink" Target="https://www.3gpp.org/ftp/TSG_RAN/WG1_RL1/TSGR1_104-e/Docs/R1-2101766.zip" TargetMode="External"/><Relationship Id="rId48" Type="http://schemas.openxmlformats.org/officeDocument/2006/relationships/hyperlink" Target="https://www.3gpp.org/ftp/TSG_RAN/WG1_RL1/TSGR1_104-e/Docs/R1-2101640.zip" TargetMode="External"/><Relationship Id="rId8" Type="http://schemas.openxmlformats.org/officeDocument/2006/relationships/webSettings" Target="webSettings.xml"/><Relationship Id="rId51" Type="http://schemas.openxmlformats.org/officeDocument/2006/relationships/hyperlink" Target="https://www.3gpp.org/ftp/tsg_ran/TSG_RAN/TSGR_90e/Docs/RP-202933.zip" TargetMode="External"/><Relationship Id="rId3" Type="http://schemas.openxmlformats.org/officeDocument/2006/relationships/customXml" Target="../customXml/item3.xml"/><Relationship Id="rId12" Type="http://schemas.openxmlformats.org/officeDocument/2006/relationships/hyperlink" Target="https://www.3gpp.org/ftp/tsg_ran/WG1_RL1/TSGR1_104-e/Docs/R1-2101850.zip" TargetMode="External"/><Relationship Id="rId17" Type="http://schemas.openxmlformats.org/officeDocument/2006/relationships/hyperlink" Target="https://www.3gpp.org/ftp/tsg_ran/WG1_RL1/TSGR1_104-e/Docs/R1-2101850.zip" TargetMode="External"/><Relationship Id="rId25" Type="http://schemas.openxmlformats.org/officeDocument/2006/relationships/hyperlink" Target="https://www.3gpp.org/ftp/TSG_RAN/WG1_RL1/TSGR1_104-e/Docs/R1-2100230.zip" TargetMode="External"/><Relationship Id="rId33" Type="http://schemas.openxmlformats.org/officeDocument/2006/relationships/hyperlink" Target="https://www.3gpp.org/ftp/TSG_RAN/WG1_RL1/TSGR1_104-e/Docs/R1-2100772.zip" TargetMode="External"/><Relationship Id="rId38" Type="http://schemas.openxmlformats.org/officeDocument/2006/relationships/hyperlink" Target="https://www.3gpp.org/ftp/TSG_RAN/WG1_RL1/TSGR1_104-e/Docs/R1-2100969.zip" TargetMode="External"/><Relationship Id="rId46" Type="http://schemas.openxmlformats.org/officeDocument/2006/relationships/hyperlink" Target="https://www.3gpp.org/ftp/TSG_RAN/WG1_RL1/TSGR1_104-e/Docs/R1-2101542.zip" TargetMode="External"/><Relationship Id="rId20" Type="http://schemas.openxmlformats.org/officeDocument/2006/relationships/image" Target="media/image1.wmf"/><Relationship Id="rId41" Type="http://schemas.openxmlformats.org/officeDocument/2006/relationships/hyperlink" Target="https://www.3gpp.org/ftp/TSG_RAN/WG1_RL1/TSGR1_104-e/Docs/R1-2101214.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4-e/Docs/R1-2101850.zip" TargetMode="External"/><Relationship Id="rId23" Type="http://schemas.openxmlformats.org/officeDocument/2006/relationships/hyperlink" Target="https://www.3gpp.org/ftp/TSG_RAN/WG1_RL1/TSGR1_104-e/Docs/R1-2101777.zip" TargetMode="External"/><Relationship Id="rId28" Type="http://schemas.openxmlformats.org/officeDocument/2006/relationships/hyperlink" Target="https://www.3gpp.org/ftp/TSG_RAN/WG1_RL1/TSGR1_104-e/Docs/R1-2100499.zip" TargetMode="External"/><Relationship Id="rId36" Type="http://schemas.openxmlformats.org/officeDocument/2006/relationships/hyperlink" Target="https://www.3gpp.org/ftp/TSG_RAN/WG1_RL1/TSGR1_104-e/Docs/R1-2100865.zip" TargetMode="External"/><Relationship Id="rId49" Type="http://schemas.openxmlformats.org/officeDocument/2006/relationships/hyperlink" Target="https://www.3gpp.org/ftp/TSG_RAN/WG1_RL1/TSGR1_104-e/Docs/R1-210165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4" ma:contentTypeDescription="Create a new document." ma:contentTypeScope="" ma:versionID="617102c7b6210df3222aec17af5cac9a">
  <xsd:schema xmlns:xsd="http://www.w3.org/2001/XMLSchema" xmlns:xs="http://www.w3.org/2001/XMLSchema" xmlns:p="http://schemas.microsoft.com/office/2006/metadata/properties" xmlns:ns2="f5c780d5-d761-476b-b6af-6e7a1b942d0a" targetNamespace="http://schemas.microsoft.com/office/2006/metadata/properties" ma:root="true" ma:fieldsID="d3881e907ffc51da5d8b3f56f8d13f01" ns2:_="">
    <xsd:import namespace="f5c780d5-d761-476b-b6af-6e7a1b942d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3818D92E-69D5-4170-91F7-DAA5AF2ED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BD71E38-21DE-4D02-B1D0-506B7C8E4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47</Pages>
  <Words>18233</Words>
  <Characters>103934</Characters>
  <Application>Microsoft Office Word</Application>
  <DocSecurity>0</DocSecurity>
  <Lines>866</Lines>
  <Paragraphs>243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121924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vivo</cp:lastModifiedBy>
  <cp:revision>7</cp:revision>
  <dcterms:created xsi:type="dcterms:W3CDTF">2021-02-03T03:20:00Z</dcterms:created>
  <dcterms:modified xsi:type="dcterms:W3CDTF">2021-02-03T04:36:00Z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(3)KNuuZQGQPvIpU2f/k6t6RV1QONadtHMRh7EkihdLGIC+q0XCUkgSrk1NMp/q/ZTfNwPQoJHd
boLXZMvsGItgBGF0YCpX3u1xs/yeKnGMpD/780WiZSePzDUYhay1H23xg8mbTXsXMsmxd4VW
sM5izQ2dKJxUS0Lod4A7DUAPTSD5uuaNhSnrRi32xxxH9MlIode2xyuBDMTFfC6V0Wzbg9dT
GZxtnwKIFuyfOl6Q1k</vt:lpwstr>
  </property>
  <property fmtid="{D5CDD505-2E9C-101B-9397-08002B2CF9AE}" pid="5" name="_2015_ms_pID_7253431">
    <vt:lpwstr>kvrhcpULB/b1OdHeh0VOgCYrrUMXqWu2qOmPRxxJD7Zg2u7Kp0XJpW
ay2PAt7IAdXVClOMFDJn0VY8QfQKjUX3BhJ7yAEJvhllrsHR0sm0Ufh45rLOfQaxIGNWnCMs
uTxn8A37pUTYnaLiuUawQHoFy4LiZYfi2d1fLddX7tD7g0Q3LD3HMipHQJPEKrpZv78+64BX
P57S8XOC+6qGA7z3QA+N3CWsgqNb4b+jpn20</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D4XIIs+ca4C7+0lUHrHSAfY=</vt:lpwstr>
  </property>
</Properties>
</file>