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游明朝"/>
                <w:lang w:eastAsia="ja-JP"/>
              </w:rPr>
              <w:t>DOCOMO</w:t>
            </w:r>
          </w:p>
        </w:tc>
        <w:tc>
          <w:tcPr>
            <w:tcW w:w="8146" w:type="dxa"/>
            <w:gridSpan w:val="2"/>
          </w:tcPr>
          <w:p w14:paraId="0C2895DA" w14:textId="77777777" w:rsidR="00132A00" w:rsidRPr="00541DA2" w:rsidRDefault="00132A00" w:rsidP="00132A00">
            <w:pPr>
              <w:rPr>
                <w:rFonts w:eastAsia="游明朝"/>
                <w:lang w:eastAsia="ja-JP"/>
              </w:rPr>
            </w:pPr>
            <w:r w:rsidRPr="00541DA2">
              <w:rPr>
                <w:rFonts w:eastAsia="游明朝"/>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游明朝" w:hAnsi="Times New Roman" w:cs="Times New Roman"/>
                <w:sz w:val="20"/>
                <w:szCs w:val="20"/>
              </w:rPr>
              <w:t xml:space="preserve">If 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have shared initial BWP with non-RedCap </w:t>
            </w:r>
            <w:r w:rsidR="00032090" w:rsidRPr="00541DA2">
              <w:rPr>
                <w:rFonts w:ascii="Times New Roman" w:eastAsia="游明朝" w:hAnsi="Times New Roman" w:cs="Times New Roman"/>
                <w:sz w:val="20"/>
                <w:szCs w:val="20"/>
              </w:rPr>
              <w:t>UEs</w:t>
            </w:r>
            <w:r w:rsidRPr="00541DA2">
              <w:rPr>
                <w:rFonts w:ascii="Times New Roman" w:eastAsia="游明朝"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游明朝"/>
              </w:rPr>
              <w:t xml:space="preserve">If RedCap </w:t>
            </w:r>
            <w:r w:rsidR="00032090" w:rsidRPr="00541DA2">
              <w:rPr>
                <w:rFonts w:eastAsia="游明朝"/>
              </w:rPr>
              <w:t>UEs</w:t>
            </w:r>
            <w:r w:rsidRPr="00541DA2">
              <w:rPr>
                <w:rFonts w:eastAsia="游明朝"/>
              </w:rPr>
              <w:t xml:space="preserve"> have separate initial BWP from non-RedCap </w:t>
            </w:r>
            <w:r w:rsidR="00032090" w:rsidRPr="00541DA2">
              <w:rPr>
                <w:rFonts w:eastAsia="游明朝"/>
              </w:rPr>
              <w:t>UEs</w:t>
            </w:r>
            <w:r w:rsidRPr="00541DA2">
              <w:rPr>
                <w:rFonts w:eastAsia="游明朝"/>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游明朝"/>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游明朝"/>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游明朝"/>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游明朝"/>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游明朝"/>
                <w:lang w:val="en-US" w:eastAsia="ja-JP"/>
              </w:rPr>
            </w:pPr>
            <w:r w:rsidRPr="00541DA2">
              <w:rPr>
                <w:rFonts w:eastAsia="游明朝"/>
                <w:lang w:val="en-US" w:eastAsia="ja-JP"/>
              </w:rPr>
              <w:t>FL4</w:t>
            </w:r>
          </w:p>
        </w:tc>
        <w:tc>
          <w:tcPr>
            <w:tcW w:w="1372" w:type="dxa"/>
          </w:tcPr>
          <w:p w14:paraId="1468C0A4" w14:textId="77777777" w:rsidR="004B455F" w:rsidRPr="00541DA2" w:rsidRDefault="004B455F" w:rsidP="00934126">
            <w:pPr>
              <w:tabs>
                <w:tab w:val="left" w:pos="551"/>
              </w:tabs>
              <w:rPr>
                <w:rFonts w:eastAsia="游明朝"/>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游明朝"/>
                <w:lang w:val="en-US" w:eastAsia="ja-JP"/>
              </w:rPr>
            </w:pPr>
            <w:r w:rsidRPr="00541DA2">
              <w:rPr>
                <w:rFonts w:eastAsia="游明朝"/>
                <w:lang w:val="en-US" w:eastAsia="ja-JP"/>
              </w:rPr>
              <w:t>Qualcomm</w:t>
            </w:r>
          </w:p>
        </w:tc>
        <w:tc>
          <w:tcPr>
            <w:tcW w:w="1372" w:type="dxa"/>
          </w:tcPr>
          <w:p w14:paraId="75E03977" w14:textId="6D34C430" w:rsidR="004B455F" w:rsidRPr="00541DA2" w:rsidRDefault="008834B6" w:rsidP="00934126">
            <w:pPr>
              <w:tabs>
                <w:tab w:val="left" w:pos="551"/>
              </w:tabs>
              <w:rPr>
                <w:rFonts w:eastAsia="游明朝"/>
                <w:lang w:val="en-US" w:eastAsia="ja-JP"/>
              </w:rPr>
            </w:pPr>
            <w:r w:rsidRPr="00541DA2">
              <w:rPr>
                <w:rFonts w:eastAsia="游明朝"/>
                <w:lang w:val="en-US" w:eastAsia="ja-JP"/>
              </w:rPr>
              <w:t>Y</w:t>
            </w:r>
          </w:p>
        </w:tc>
        <w:tc>
          <w:tcPr>
            <w:tcW w:w="6780" w:type="dxa"/>
            <w:gridSpan w:val="2"/>
          </w:tcPr>
          <w:p w14:paraId="36098869" w14:textId="77777777" w:rsidR="004B455F" w:rsidRPr="00541DA2"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游明朝"/>
                <w:lang w:val="en-US" w:eastAsia="ja-JP"/>
              </w:rPr>
            </w:pPr>
            <w:r w:rsidRPr="00541DA2">
              <w:rPr>
                <w:rFonts w:eastAsia="游明朝"/>
                <w:lang w:val="en-US" w:eastAsia="ja-JP"/>
              </w:rPr>
              <w:t>Intel</w:t>
            </w:r>
          </w:p>
        </w:tc>
        <w:tc>
          <w:tcPr>
            <w:tcW w:w="1372" w:type="dxa"/>
          </w:tcPr>
          <w:p w14:paraId="4CF4324B" w14:textId="0750CBC9" w:rsidR="004B455F" w:rsidRPr="00541DA2" w:rsidRDefault="00C73F37" w:rsidP="00934126">
            <w:pPr>
              <w:tabs>
                <w:tab w:val="left" w:pos="551"/>
              </w:tabs>
              <w:rPr>
                <w:rFonts w:eastAsia="游明朝"/>
                <w:lang w:val="en-US" w:eastAsia="ja-JP"/>
              </w:rPr>
            </w:pPr>
            <w:r w:rsidRPr="00541DA2">
              <w:rPr>
                <w:rFonts w:eastAsia="游明朝"/>
                <w:lang w:val="en-US" w:eastAsia="ja-JP"/>
              </w:rPr>
              <w:t>N</w:t>
            </w:r>
          </w:p>
        </w:tc>
        <w:tc>
          <w:tcPr>
            <w:tcW w:w="6780" w:type="dxa"/>
            <w:gridSpan w:val="2"/>
          </w:tcPr>
          <w:p w14:paraId="544F0ADC" w14:textId="77777777" w:rsidR="004B455F" w:rsidRPr="00541DA2" w:rsidRDefault="0008700A" w:rsidP="00934126">
            <w:pPr>
              <w:tabs>
                <w:tab w:val="left" w:pos="551"/>
              </w:tabs>
              <w:rPr>
                <w:rFonts w:eastAsia="游明朝"/>
                <w:lang w:val="en-US" w:eastAsia="ja-JP"/>
              </w:rPr>
            </w:pPr>
            <w:r w:rsidRPr="00541DA2">
              <w:rPr>
                <w:rFonts w:eastAsia="游明朝"/>
                <w:lang w:val="en-US" w:eastAsia="ja-JP"/>
              </w:rPr>
              <w:t>We would like to add another option as:</w:t>
            </w:r>
          </w:p>
          <w:p w14:paraId="4F3A455B" w14:textId="6FBDE44F" w:rsidR="0008700A" w:rsidRPr="00541DA2" w:rsidRDefault="0008700A" w:rsidP="00934126">
            <w:pPr>
              <w:tabs>
                <w:tab w:val="left" w:pos="551"/>
              </w:tabs>
              <w:rPr>
                <w:rFonts w:eastAsia="游明朝"/>
                <w:lang w:val="en-US" w:eastAsia="ja-JP"/>
              </w:rPr>
            </w:pPr>
            <w:r w:rsidRPr="00541DA2">
              <w:rPr>
                <w:rFonts w:eastAsia="游明朝"/>
                <w:lang w:val="en-US" w:eastAsia="ja-JP"/>
              </w:rPr>
              <w:t xml:space="preserve">Option 4: </w:t>
            </w:r>
            <w:r w:rsidR="00F11BDF" w:rsidRPr="00541DA2">
              <w:rPr>
                <w:rFonts w:eastAsia="游明朝"/>
                <w:lang w:val="en-US" w:eastAsia="ja-JP"/>
              </w:rPr>
              <w:t xml:space="preserve">Via gNodeB configuration (e.g., </w:t>
            </w:r>
            <w:r w:rsidR="00360F15" w:rsidRPr="00541DA2">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游明朝"/>
                <w:lang w:val="en-US" w:eastAsia="ja-JP"/>
              </w:rPr>
            </w:pPr>
            <w:r w:rsidRPr="00541DA2">
              <w:rPr>
                <w:rFonts w:eastAsia="游明朝"/>
                <w:lang w:val="en-US" w:eastAsia="ja-JP"/>
              </w:rPr>
              <w:t>DOCOMO</w:t>
            </w:r>
          </w:p>
        </w:tc>
        <w:tc>
          <w:tcPr>
            <w:tcW w:w="1372" w:type="dxa"/>
          </w:tcPr>
          <w:p w14:paraId="4E498C96" w14:textId="1AE06659" w:rsidR="006E32B6" w:rsidRPr="00541DA2" w:rsidRDefault="006E32B6" w:rsidP="006E32B6">
            <w:pPr>
              <w:tabs>
                <w:tab w:val="left" w:pos="551"/>
              </w:tabs>
              <w:rPr>
                <w:rFonts w:eastAsia="游明朝"/>
                <w:lang w:val="en-US" w:eastAsia="ja-JP"/>
              </w:rPr>
            </w:pPr>
            <w:r w:rsidRPr="00541DA2">
              <w:rPr>
                <w:rFonts w:eastAsia="游明朝"/>
                <w:lang w:val="en-US" w:eastAsia="ja-JP"/>
              </w:rPr>
              <w:t>Y</w:t>
            </w:r>
          </w:p>
        </w:tc>
        <w:tc>
          <w:tcPr>
            <w:tcW w:w="6780" w:type="dxa"/>
            <w:gridSpan w:val="2"/>
          </w:tcPr>
          <w:p w14:paraId="76A33FB0" w14:textId="77777777" w:rsidR="006E32B6" w:rsidRPr="00541DA2"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游明朝"/>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游明朝"/>
                <w:lang w:val="en-US" w:eastAsia="ja-JP"/>
              </w:rPr>
            </w:pPr>
            <w:r w:rsidRPr="00541DA2">
              <w:rPr>
                <w:rFonts w:eastAsia="游明朝"/>
                <w:lang w:val="en-US" w:eastAsia="ja-JP"/>
              </w:rPr>
              <w:t>Sharp</w:t>
            </w:r>
          </w:p>
        </w:tc>
        <w:tc>
          <w:tcPr>
            <w:tcW w:w="1372" w:type="dxa"/>
          </w:tcPr>
          <w:p w14:paraId="67E1D6FA" w14:textId="5A9E3106" w:rsidR="001522BB" w:rsidRPr="00541DA2" w:rsidRDefault="001522BB" w:rsidP="008D492C">
            <w:pPr>
              <w:tabs>
                <w:tab w:val="left" w:pos="551"/>
              </w:tabs>
              <w:rPr>
                <w:rFonts w:eastAsia="游明朝"/>
                <w:lang w:val="en-US" w:eastAsia="ja-JP"/>
              </w:rPr>
            </w:pPr>
            <w:r w:rsidRPr="00541DA2">
              <w:rPr>
                <w:rFonts w:eastAsia="游明朝"/>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游明朝"/>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游明朝"/>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游明朝"/>
                <w:lang w:val="en-US" w:eastAsia="ja-JP"/>
              </w:rPr>
            </w:pPr>
            <w:r w:rsidRPr="00541DA2">
              <w:rPr>
                <w:rFonts w:eastAsia="游明朝"/>
                <w:lang w:val="en-US" w:eastAsia="ja-JP"/>
              </w:rPr>
              <w:t>Panasonic</w:t>
            </w:r>
          </w:p>
        </w:tc>
        <w:tc>
          <w:tcPr>
            <w:tcW w:w="1372" w:type="dxa"/>
          </w:tcPr>
          <w:p w14:paraId="47BB1A01" w14:textId="1E32B6D7" w:rsidR="007976C6" w:rsidRPr="00541DA2" w:rsidRDefault="007976C6" w:rsidP="00361E72">
            <w:pPr>
              <w:tabs>
                <w:tab w:val="left" w:pos="551"/>
              </w:tabs>
              <w:rPr>
                <w:rFonts w:eastAsia="游明朝"/>
                <w:lang w:val="en-US" w:eastAsia="ja-JP"/>
              </w:rPr>
            </w:pPr>
            <w:r w:rsidRPr="00541DA2">
              <w:rPr>
                <w:rFonts w:eastAsia="游明朝"/>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Ericsson</w:t>
            </w:r>
          </w:p>
        </w:tc>
        <w:tc>
          <w:tcPr>
            <w:tcW w:w="1372" w:type="dxa"/>
          </w:tcPr>
          <w:p w14:paraId="0636A638"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Y</w:t>
            </w:r>
          </w:p>
        </w:tc>
        <w:tc>
          <w:tcPr>
            <w:tcW w:w="6780" w:type="dxa"/>
            <w:gridSpan w:val="2"/>
          </w:tcPr>
          <w:p w14:paraId="7993721B" w14:textId="77777777" w:rsidR="00FB55EB" w:rsidRPr="00541DA2" w:rsidRDefault="00FB55EB" w:rsidP="004D25AA">
            <w:pPr>
              <w:tabs>
                <w:tab w:val="left" w:pos="551"/>
              </w:tabs>
              <w:rPr>
                <w:rFonts w:eastAsia="游明朝"/>
                <w:lang w:val="en-US" w:eastAsia="ja-JP"/>
              </w:rPr>
            </w:pPr>
            <w:r w:rsidRPr="00541DA2">
              <w:rPr>
                <w:rFonts w:eastAsia="游明朝"/>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游明朝"/>
                <w:lang w:val="en-US" w:eastAsia="ja-JP"/>
              </w:rPr>
            </w:pPr>
            <w:r w:rsidRPr="00541DA2">
              <w:rPr>
                <w:rFonts w:eastAsia="游明朝"/>
                <w:lang w:val="en-US" w:eastAsia="ja-JP"/>
              </w:rPr>
              <w:t>FL5</w:t>
            </w:r>
            <w:r w:rsidR="00DB7AC2" w:rsidRPr="00541DA2">
              <w:rPr>
                <w:rFonts w:eastAsia="游明朝"/>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游明朝"/>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游明朝"/>
                <w:lang w:val="en-US" w:eastAsia="ja-JP"/>
              </w:rPr>
            </w:pPr>
            <w:r w:rsidRPr="00541DA2">
              <w:rPr>
                <w:rFonts w:eastAsia="游明朝"/>
                <w:lang w:val="en-US" w:eastAsia="ja-JP"/>
              </w:rPr>
              <w:t>FL6</w:t>
            </w:r>
          </w:p>
        </w:tc>
        <w:tc>
          <w:tcPr>
            <w:tcW w:w="1372" w:type="dxa"/>
          </w:tcPr>
          <w:p w14:paraId="5E034918" w14:textId="77777777" w:rsidR="008D257C" w:rsidRPr="00541DA2" w:rsidRDefault="008D257C" w:rsidP="004D25AA">
            <w:pPr>
              <w:tabs>
                <w:tab w:val="left" w:pos="551"/>
              </w:tabs>
              <w:rPr>
                <w:rFonts w:eastAsia="游明朝"/>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游明朝"/>
                <w:lang w:val="en-US" w:eastAsia="ja-JP"/>
              </w:rPr>
            </w:pPr>
            <w:r>
              <w:rPr>
                <w:rFonts w:eastAsia="游明朝"/>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游明朝"/>
                <w:lang w:val="en-US" w:eastAsia="ja-JP"/>
              </w:rPr>
            </w:pPr>
            <w:r>
              <w:rPr>
                <w:rFonts w:eastAsia="游明朝"/>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6653A8EA" w14:textId="73164D13" w:rsidR="004967F8" w:rsidRPr="00541DA2" w:rsidRDefault="004D25AA" w:rsidP="004D25AA">
            <w:pPr>
              <w:tabs>
                <w:tab w:val="left" w:pos="551"/>
              </w:tabs>
              <w:rPr>
                <w:rFonts w:eastAsia="游明朝"/>
                <w:lang w:val="en-US" w:eastAsia="ja-JP"/>
              </w:rPr>
            </w:pPr>
            <w:r>
              <w:rPr>
                <w:rFonts w:eastAsia="游明朝"/>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游明朝"/>
                <w:lang w:val="en-US" w:eastAsia="ja-JP"/>
              </w:rPr>
            </w:pPr>
            <w:r>
              <w:rPr>
                <w:rFonts w:eastAsia="游明朝"/>
                <w:lang w:val="en-US" w:eastAsia="ja-JP"/>
              </w:rPr>
              <w:t>CATT</w:t>
            </w:r>
          </w:p>
        </w:tc>
        <w:tc>
          <w:tcPr>
            <w:tcW w:w="1372" w:type="dxa"/>
          </w:tcPr>
          <w:p w14:paraId="1DBAEDDE" w14:textId="221D9C21" w:rsidR="00280DB2" w:rsidRPr="00541DA2" w:rsidRDefault="00280DB2" w:rsidP="004D25AA">
            <w:pPr>
              <w:tabs>
                <w:tab w:val="left" w:pos="551"/>
              </w:tabs>
              <w:rPr>
                <w:rFonts w:eastAsia="游明朝"/>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游明朝"/>
                <w:lang w:val="en-US" w:eastAsia="ja-JP"/>
              </w:rPr>
            </w:pPr>
            <w:r>
              <w:rPr>
                <w:rFonts w:eastAsia="游明朝" w:hint="eastAsia"/>
                <w:lang w:val="en-US" w:eastAsia="ja-JP"/>
              </w:rPr>
              <w:t>Y</w:t>
            </w:r>
          </w:p>
        </w:tc>
        <w:tc>
          <w:tcPr>
            <w:tcW w:w="6780" w:type="dxa"/>
            <w:gridSpan w:val="2"/>
          </w:tcPr>
          <w:p w14:paraId="27FC5CE6" w14:textId="672E67F8" w:rsidR="00190634" w:rsidRPr="00190634" w:rsidRDefault="00190634" w:rsidP="002213AB">
            <w:pPr>
              <w:spacing w:after="0"/>
              <w:rPr>
                <w:rFonts w:eastAsia="游明朝"/>
                <w:lang w:val="en-US" w:eastAsia="ja-JP"/>
              </w:rPr>
            </w:pPr>
            <w:r>
              <w:rPr>
                <w:rFonts w:eastAsia="游明朝" w:hint="eastAsia"/>
                <w:lang w:val="en-US" w:eastAsia="ja-JP"/>
              </w:rPr>
              <w:t xml:space="preserve">Also agree with </w:t>
            </w:r>
            <w:r>
              <w:rPr>
                <w:rFonts w:eastAsia="游明朝"/>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游明朝" w:hint="eastAsia"/>
                <w:lang w:val="en-US" w:eastAsia="ja-JP"/>
              </w:rPr>
              <w:t>W</w:t>
            </w:r>
            <w:r>
              <w:rPr>
                <w:rFonts w:eastAsia="游明朝"/>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游明朝"/>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游明朝"/>
                <w:lang w:val="en-US" w:eastAsia="ja-JP"/>
              </w:rPr>
            </w:pPr>
          </w:p>
        </w:tc>
        <w:tc>
          <w:tcPr>
            <w:tcW w:w="6780" w:type="dxa"/>
            <w:gridSpan w:val="2"/>
          </w:tcPr>
          <w:p w14:paraId="31100F0D" w14:textId="344C462B" w:rsidR="0001109F" w:rsidRDefault="0001109F" w:rsidP="00053A16">
            <w:pPr>
              <w:spacing w:after="0"/>
              <w:rPr>
                <w:rFonts w:eastAsia="游明朝"/>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游明朝" w:hint="eastAsia"/>
                <w:lang w:val="en-US" w:eastAsia="ja-JP"/>
              </w:rPr>
              <w:t>W</w:t>
            </w:r>
            <w:r>
              <w:rPr>
                <w:rFonts w:eastAsia="游明朝"/>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游明朝"/>
                <w:lang w:val="en-US" w:eastAsia="ja-JP"/>
              </w:rPr>
            </w:pPr>
            <w:r>
              <w:rPr>
                <w:rFonts w:eastAsia="游明朝" w:hint="eastAsia"/>
                <w:lang w:val="en-US" w:eastAsia="ja-JP"/>
              </w:rPr>
              <w:t>W</w:t>
            </w:r>
            <w:r>
              <w:rPr>
                <w:rFonts w:eastAsia="游明朝"/>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游明朝"/>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游明朝"/>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游明朝"/>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游明朝"/>
                <w:lang w:eastAsia="ja-JP"/>
              </w:rPr>
            </w:pPr>
          </w:p>
          <w:p w14:paraId="2154C421" w14:textId="2337A557" w:rsidR="00D80363" w:rsidRPr="002A2756" w:rsidRDefault="00D80363" w:rsidP="00D80363">
            <w:pPr>
              <w:spacing w:after="0"/>
              <w:rPr>
                <w:rFonts w:eastAsia="游明朝"/>
                <w:lang w:eastAsia="ja-JP"/>
              </w:rPr>
            </w:pPr>
            <w:r w:rsidRPr="002A2756">
              <w:rPr>
                <w:rFonts w:eastAsia="游明朝"/>
                <w:lang w:eastAsia="ja-JP"/>
              </w:rPr>
              <w:t>2) We think that REDCAP should not be limited to 4-step RACH only.</w:t>
            </w:r>
          </w:p>
          <w:p w14:paraId="4BF4E4A1" w14:textId="77777777" w:rsidR="00D80363" w:rsidRPr="002A2756" w:rsidRDefault="00D80363" w:rsidP="00D80363">
            <w:pPr>
              <w:spacing w:after="0"/>
              <w:rPr>
                <w:rFonts w:eastAsia="游明朝"/>
                <w:lang w:eastAsia="ja-JP"/>
              </w:rPr>
            </w:pPr>
          </w:p>
          <w:p w14:paraId="0CF3C8A3" w14:textId="27FC0A9A" w:rsidR="00D80363" w:rsidRPr="002A2756" w:rsidRDefault="00D80363" w:rsidP="00D80363">
            <w:pPr>
              <w:pStyle w:val="a7"/>
              <w:numPr>
                <w:ilvl w:val="0"/>
                <w:numId w:val="28"/>
              </w:numPr>
              <w:spacing w:after="0"/>
              <w:rPr>
                <w:rFonts w:ascii="Times New Roman" w:eastAsia="游明朝" w:hAnsi="Times New Roman" w:cs="Times New Roman"/>
                <w:sz w:val="20"/>
                <w:szCs w:val="20"/>
              </w:rPr>
            </w:pPr>
            <w:r w:rsidRPr="002A2756">
              <w:rPr>
                <w:rFonts w:ascii="Times New Roman" w:eastAsia="游明朝" w:hAnsi="Times New Roman" w:cs="Times New Roman"/>
                <w:sz w:val="20"/>
                <w:szCs w:val="20"/>
              </w:rPr>
              <w:t xml:space="preserve">Again should have been starting point for PRACH/PUSCH/PUCCH in initial </w:t>
            </w:r>
            <w:r w:rsidRPr="002A2756">
              <w:rPr>
                <w:rFonts w:ascii="Times New Roman" w:eastAsia="游明朝" w:hAnsi="Times New Roman" w:cs="Times New Roman"/>
                <w:sz w:val="20"/>
                <w:szCs w:val="20"/>
              </w:rPr>
              <w:lastRenderedPageBreak/>
              <w:t>BWP&gt;20MHz:</w:t>
            </w:r>
          </w:p>
          <w:p w14:paraId="406869CF" w14:textId="77777777" w:rsidR="002A2756" w:rsidRPr="002A2756" w:rsidRDefault="002A2756" w:rsidP="002A2756">
            <w:pPr>
              <w:spacing w:after="0"/>
              <w:rPr>
                <w:rFonts w:eastAsia="游明朝"/>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游明朝"/>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游明朝"/>
                <w:lang w:val="en-US" w:eastAsia="ja-JP"/>
              </w:rPr>
            </w:pPr>
            <w:r w:rsidRPr="000127E0">
              <w:rPr>
                <w:rFonts w:eastAsia="游明朝"/>
                <w:lang w:val="en-US" w:eastAsia="ja-JP"/>
              </w:rPr>
              <w:lastRenderedPageBreak/>
              <w:t>FUTUREWEI6</w:t>
            </w:r>
          </w:p>
        </w:tc>
        <w:tc>
          <w:tcPr>
            <w:tcW w:w="1372" w:type="dxa"/>
          </w:tcPr>
          <w:p w14:paraId="158B4DC3" w14:textId="5AB94D61" w:rsidR="00A34A64" w:rsidRPr="000127E0" w:rsidRDefault="00A34A64" w:rsidP="000127E0">
            <w:pPr>
              <w:spacing w:after="0"/>
              <w:rPr>
                <w:rFonts w:eastAsia="游明朝"/>
                <w:lang w:val="en-US" w:eastAsia="ja-JP"/>
              </w:rPr>
            </w:pPr>
            <w:r w:rsidRPr="000127E0">
              <w:rPr>
                <w:rFonts w:eastAsia="游明朝"/>
                <w:lang w:val="en-US" w:eastAsia="ja-JP"/>
              </w:rPr>
              <w:t>Y</w:t>
            </w:r>
          </w:p>
        </w:tc>
        <w:tc>
          <w:tcPr>
            <w:tcW w:w="6780" w:type="dxa"/>
            <w:gridSpan w:val="2"/>
          </w:tcPr>
          <w:p w14:paraId="1C32EDB6" w14:textId="11DA6299" w:rsidR="00A34A64" w:rsidRPr="000127E0" w:rsidRDefault="00A34A64" w:rsidP="000127E0">
            <w:pPr>
              <w:spacing w:after="0"/>
              <w:rPr>
                <w:rFonts w:eastAsia="游明朝"/>
                <w:lang w:val="en-US" w:eastAsia="ja-JP"/>
              </w:rPr>
            </w:pPr>
            <w:r w:rsidRPr="000127E0">
              <w:rPr>
                <w:rFonts w:eastAsia="游明朝"/>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游明朝"/>
                <w:lang w:val="en-US" w:eastAsia="ja-JP"/>
              </w:rPr>
            </w:pPr>
            <w:r>
              <w:rPr>
                <w:rFonts w:eastAsia="游明朝"/>
                <w:lang w:val="en-US" w:eastAsia="ja-JP"/>
              </w:rPr>
              <w:t>Ericsson</w:t>
            </w:r>
          </w:p>
        </w:tc>
        <w:tc>
          <w:tcPr>
            <w:tcW w:w="1372" w:type="dxa"/>
          </w:tcPr>
          <w:p w14:paraId="0856EBDF" w14:textId="77777777" w:rsidR="000336F0" w:rsidRDefault="000336F0" w:rsidP="000159D0">
            <w:pPr>
              <w:tabs>
                <w:tab w:val="left" w:pos="551"/>
              </w:tabs>
              <w:rPr>
                <w:rFonts w:eastAsia="游明朝"/>
                <w:lang w:val="en-US" w:eastAsia="ja-JP"/>
              </w:rPr>
            </w:pPr>
            <w:r>
              <w:rPr>
                <w:rFonts w:eastAsia="游明朝"/>
                <w:lang w:val="en-US" w:eastAsia="ja-JP"/>
              </w:rPr>
              <w:t>Y</w:t>
            </w:r>
          </w:p>
        </w:tc>
        <w:tc>
          <w:tcPr>
            <w:tcW w:w="6780" w:type="dxa"/>
            <w:gridSpan w:val="2"/>
          </w:tcPr>
          <w:p w14:paraId="09A36E81" w14:textId="77777777" w:rsidR="000336F0" w:rsidRPr="00746B25" w:rsidRDefault="000336F0" w:rsidP="000159D0">
            <w:pPr>
              <w:spacing w:after="0"/>
              <w:rPr>
                <w:rFonts w:eastAsia="游明朝"/>
                <w:lang w:val="en-US" w:eastAsia="ja-JP"/>
              </w:rPr>
            </w:pPr>
            <w:r>
              <w:rPr>
                <w:rFonts w:eastAsia="游明朝"/>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游明朝"/>
                <w:lang w:val="en-US" w:eastAsia="ja-JP"/>
              </w:rPr>
            </w:pPr>
            <w:r>
              <w:rPr>
                <w:rFonts w:eastAsia="游明朝"/>
                <w:lang w:val="en-US" w:eastAsia="ja-JP"/>
              </w:rPr>
              <w:t>FL7</w:t>
            </w:r>
          </w:p>
        </w:tc>
        <w:tc>
          <w:tcPr>
            <w:tcW w:w="1372" w:type="dxa"/>
          </w:tcPr>
          <w:p w14:paraId="6285FF7B" w14:textId="77777777" w:rsidR="000127E0" w:rsidRDefault="000127E0" w:rsidP="000127E0">
            <w:pPr>
              <w:tabs>
                <w:tab w:val="left" w:pos="551"/>
              </w:tabs>
              <w:rPr>
                <w:rFonts w:eastAsia="游明朝"/>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游明朝"/>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游明朝"/>
                <w:lang w:val="en-US" w:eastAsia="ja-JP"/>
              </w:rPr>
            </w:pPr>
            <w:r>
              <w:rPr>
                <w:rFonts w:eastAsia="游明朝"/>
                <w:lang w:val="en-US" w:eastAsia="ja-JP"/>
              </w:rPr>
              <w:t>Intel</w:t>
            </w:r>
          </w:p>
        </w:tc>
        <w:tc>
          <w:tcPr>
            <w:tcW w:w="1372" w:type="dxa"/>
          </w:tcPr>
          <w:p w14:paraId="7E5505BA" w14:textId="42BE16FF" w:rsidR="000127E0" w:rsidRDefault="00DB7E8F" w:rsidP="000127E0">
            <w:pPr>
              <w:tabs>
                <w:tab w:val="left" w:pos="551"/>
              </w:tabs>
              <w:rPr>
                <w:rFonts w:eastAsia="游明朝"/>
                <w:lang w:val="en-US" w:eastAsia="ja-JP"/>
              </w:rPr>
            </w:pPr>
            <w:r>
              <w:rPr>
                <w:rFonts w:eastAsia="游明朝"/>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游明朝"/>
                <w:lang w:val="en-US" w:eastAsia="ja-JP"/>
              </w:rPr>
            </w:pPr>
            <w:r>
              <w:rPr>
                <w:rFonts w:eastAsia="游明朝"/>
                <w:lang w:val="en-US" w:eastAsia="ja-JP"/>
              </w:rPr>
              <w:t>Qualcomm</w:t>
            </w:r>
          </w:p>
        </w:tc>
        <w:tc>
          <w:tcPr>
            <w:tcW w:w="1372" w:type="dxa"/>
          </w:tcPr>
          <w:p w14:paraId="42424BE4" w14:textId="693BFF60" w:rsidR="000127E0" w:rsidRDefault="00B9295F" w:rsidP="000127E0">
            <w:pPr>
              <w:tabs>
                <w:tab w:val="left" w:pos="551"/>
              </w:tabs>
              <w:rPr>
                <w:rFonts w:eastAsia="游明朝"/>
                <w:lang w:val="en-US" w:eastAsia="ja-JP"/>
              </w:rPr>
            </w:pPr>
            <w:r>
              <w:rPr>
                <w:rFonts w:eastAsia="游明朝"/>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游明朝"/>
                <w:lang w:val="en-US" w:eastAsia="ja-JP"/>
              </w:rPr>
            </w:pPr>
            <w:r>
              <w:rPr>
                <w:rFonts w:eastAsia="游明朝"/>
                <w:lang w:val="en-US" w:eastAsia="ja-JP"/>
              </w:rPr>
              <w:t>DOCOMO</w:t>
            </w:r>
          </w:p>
        </w:tc>
        <w:tc>
          <w:tcPr>
            <w:tcW w:w="1372" w:type="dxa"/>
          </w:tcPr>
          <w:p w14:paraId="33ABD1CC" w14:textId="7F131266" w:rsidR="00E81310" w:rsidRDefault="00E81310" w:rsidP="00E81310">
            <w:pPr>
              <w:tabs>
                <w:tab w:val="left" w:pos="551"/>
              </w:tabs>
              <w:rPr>
                <w:rFonts w:eastAsia="游明朝"/>
                <w:lang w:val="en-US" w:eastAsia="ja-JP"/>
              </w:rPr>
            </w:pPr>
            <w:r>
              <w:rPr>
                <w:rFonts w:eastAsia="游明朝"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游明朝" w:hint="eastAsia"/>
                <w:lang w:val="en-US" w:eastAsia="ja-JP"/>
              </w:rPr>
              <w:t xml:space="preserve">We prefer previous version </w:t>
            </w:r>
            <w:r w:rsidR="00CE0A6C">
              <w:rPr>
                <w:rFonts w:eastAsia="游明朝"/>
                <w:lang w:val="en-US" w:eastAsia="ja-JP"/>
              </w:rPr>
              <w:t>of not having</w:t>
            </w:r>
            <w:r>
              <w:rPr>
                <w:rFonts w:eastAsia="游明朝"/>
                <w:lang w:val="en-US" w:eastAsia="ja-JP"/>
              </w:rPr>
              <w:t xml:space="preserve"> the modification of initial BWP</w:t>
            </w:r>
            <w:r w:rsidRPr="004D3E96">
              <w:rPr>
                <w:rFonts w:eastAsia="游明朝"/>
                <w:lang w:val="en-US" w:eastAsia="ja-JP"/>
              </w:rPr>
              <w:t xml:space="preserve"> larger than maximum RedCap BW</w:t>
            </w:r>
            <w:r>
              <w:rPr>
                <w:rFonts w:eastAsia="游明朝"/>
                <w:lang w:val="en-US" w:eastAsia="ja-JP"/>
              </w:rPr>
              <w:t xml:space="preserve"> by NordicSemi,</w:t>
            </w:r>
            <w:r w:rsidRPr="004D3E96">
              <w:rPr>
                <w:rFonts w:eastAsia="游明朝"/>
                <w:lang w:val="en-US" w:eastAsia="ja-JP"/>
              </w:rPr>
              <w:t xml:space="preserve"> </w:t>
            </w:r>
            <w:r>
              <w:rPr>
                <w:rFonts w:eastAsia="游明朝"/>
                <w:lang w:val="en-US" w:eastAsia="ja-JP"/>
              </w:rPr>
              <w:t>to align with RO agreement in the last GTW session.</w:t>
            </w:r>
            <w:r w:rsidR="00CE0A6C">
              <w:rPr>
                <w:rFonts w:eastAsia="游明朝"/>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游明朝"/>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游明朝"/>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游明朝"/>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游明朝"/>
                <w:lang w:val="en-US" w:eastAsia="ja-JP"/>
              </w:rPr>
            </w:pPr>
            <w:r>
              <w:rPr>
                <w:rFonts w:eastAsia="游明朝"/>
                <w:lang w:val="en-US" w:eastAsia="ja-JP"/>
              </w:rPr>
              <w:t>Lenovo, Motorola Mobility</w:t>
            </w:r>
          </w:p>
        </w:tc>
        <w:tc>
          <w:tcPr>
            <w:tcW w:w="1372" w:type="dxa"/>
          </w:tcPr>
          <w:p w14:paraId="700D1443" w14:textId="77777777" w:rsidR="00481903" w:rsidRDefault="00481903" w:rsidP="00F867A3">
            <w:pPr>
              <w:tabs>
                <w:tab w:val="left" w:pos="551"/>
              </w:tabs>
              <w:rPr>
                <w:rFonts w:eastAsia="游明朝"/>
                <w:lang w:val="en-US" w:eastAsia="ja-JP"/>
              </w:rPr>
            </w:pPr>
            <w:r>
              <w:rPr>
                <w:rFonts w:eastAsia="游明朝"/>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游明朝"/>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游明朝"/>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hint="eastAsia"/>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lastRenderedPageBreak/>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lastRenderedPageBreak/>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游明朝"/>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游明朝"/>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lastRenderedPageBreak/>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游明朝"/>
                <w:lang w:val="en-US" w:eastAsia="ja-JP"/>
              </w:rPr>
            </w:pPr>
            <w:r w:rsidRPr="00873869">
              <w:rPr>
                <w:rFonts w:eastAsia="游明朝"/>
                <w:lang w:val="en-US" w:eastAsia="ja-JP"/>
              </w:rPr>
              <w:t>Qualcomm</w:t>
            </w:r>
          </w:p>
        </w:tc>
        <w:tc>
          <w:tcPr>
            <w:tcW w:w="1372" w:type="dxa"/>
          </w:tcPr>
          <w:p w14:paraId="2AC64DCA" w14:textId="1192B96B" w:rsidR="004B455F" w:rsidRPr="00873869" w:rsidRDefault="00785E08" w:rsidP="00934126">
            <w:pPr>
              <w:tabs>
                <w:tab w:val="left" w:pos="551"/>
              </w:tabs>
              <w:rPr>
                <w:rFonts w:eastAsia="游明朝"/>
                <w:lang w:val="en-US" w:eastAsia="ja-JP"/>
              </w:rPr>
            </w:pPr>
            <w:r w:rsidRPr="00873869">
              <w:rPr>
                <w:rFonts w:eastAsia="游明朝"/>
                <w:lang w:val="en-US" w:eastAsia="ja-JP"/>
              </w:rPr>
              <w:t>Y</w:t>
            </w:r>
          </w:p>
        </w:tc>
        <w:tc>
          <w:tcPr>
            <w:tcW w:w="6783" w:type="dxa"/>
          </w:tcPr>
          <w:p w14:paraId="14A317B3" w14:textId="77777777" w:rsidR="004B455F" w:rsidRPr="00873869"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游明朝"/>
                <w:lang w:val="en-US" w:eastAsia="ja-JP"/>
              </w:rPr>
            </w:pPr>
            <w:r w:rsidRPr="00873869">
              <w:rPr>
                <w:rFonts w:eastAsia="游明朝"/>
                <w:lang w:val="en-US" w:eastAsia="ja-JP"/>
              </w:rPr>
              <w:t>Intel</w:t>
            </w:r>
          </w:p>
        </w:tc>
        <w:tc>
          <w:tcPr>
            <w:tcW w:w="1372" w:type="dxa"/>
          </w:tcPr>
          <w:p w14:paraId="342E0B4C" w14:textId="5E5D0C05" w:rsidR="004B455F" w:rsidRPr="00873869" w:rsidRDefault="0048372A" w:rsidP="00934126">
            <w:pPr>
              <w:tabs>
                <w:tab w:val="left" w:pos="551"/>
              </w:tabs>
              <w:rPr>
                <w:rFonts w:eastAsia="游明朝"/>
                <w:lang w:val="en-US" w:eastAsia="ja-JP"/>
              </w:rPr>
            </w:pPr>
            <w:r w:rsidRPr="00873869">
              <w:rPr>
                <w:rFonts w:eastAsia="游明朝"/>
                <w:lang w:val="en-US" w:eastAsia="ja-JP"/>
              </w:rPr>
              <w:t>Y</w:t>
            </w:r>
          </w:p>
        </w:tc>
        <w:tc>
          <w:tcPr>
            <w:tcW w:w="6783" w:type="dxa"/>
          </w:tcPr>
          <w:p w14:paraId="657420A6" w14:textId="77777777" w:rsidR="004B455F" w:rsidRPr="00873869"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游明朝"/>
                <w:lang w:val="en-US" w:eastAsia="ja-JP"/>
              </w:rPr>
            </w:pPr>
            <w:r w:rsidRPr="00873869">
              <w:rPr>
                <w:rFonts w:eastAsia="游明朝"/>
                <w:lang w:val="en-US" w:eastAsia="ja-JP"/>
              </w:rPr>
              <w:t>DOCOMO</w:t>
            </w:r>
          </w:p>
        </w:tc>
        <w:tc>
          <w:tcPr>
            <w:tcW w:w="1372" w:type="dxa"/>
          </w:tcPr>
          <w:p w14:paraId="0FDD06A0" w14:textId="17663259" w:rsidR="006E32B6" w:rsidRPr="00873869" w:rsidRDefault="006E32B6" w:rsidP="006E32B6">
            <w:pPr>
              <w:tabs>
                <w:tab w:val="left" w:pos="551"/>
              </w:tabs>
              <w:rPr>
                <w:rFonts w:eastAsia="游明朝"/>
                <w:lang w:val="en-US" w:eastAsia="ja-JP"/>
              </w:rPr>
            </w:pPr>
            <w:r w:rsidRPr="00873869">
              <w:rPr>
                <w:rFonts w:eastAsia="游明朝"/>
                <w:lang w:val="en-US" w:eastAsia="ja-JP"/>
              </w:rPr>
              <w:t>Y</w:t>
            </w:r>
          </w:p>
        </w:tc>
        <w:tc>
          <w:tcPr>
            <w:tcW w:w="6783" w:type="dxa"/>
          </w:tcPr>
          <w:p w14:paraId="2D53CFB0" w14:textId="77777777" w:rsidR="006E32B6" w:rsidRPr="00873869"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游明朝"/>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游明朝"/>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lastRenderedPageBreak/>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游明朝"/>
                <w:lang w:val="en-US" w:eastAsia="ja-JP"/>
              </w:rPr>
            </w:pPr>
            <w:r w:rsidRPr="00873869">
              <w:rPr>
                <w:rFonts w:eastAsia="游明朝"/>
                <w:lang w:val="en-US" w:eastAsia="ja-JP"/>
              </w:rPr>
              <w:t>Sharp</w:t>
            </w:r>
          </w:p>
        </w:tc>
        <w:tc>
          <w:tcPr>
            <w:tcW w:w="1372" w:type="dxa"/>
          </w:tcPr>
          <w:p w14:paraId="7C73C3B5" w14:textId="072BD854" w:rsidR="001522BB" w:rsidRPr="00873869" w:rsidRDefault="001522BB" w:rsidP="008D492C">
            <w:pPr>
              <w:tabs>
                <w:tab w:val="left" w:pos="551"/>
              </w:tabs>
              <w:rPr>
                <w:rFonts w:eastAsia="游明朝"/>
                <w:lang w:val="en-US" w:eastAsia="ja-JP"/>
              </w:rPr>
            </w:pPr>
            <w:r w:rsidRPr="00873869">
              <w:rPr>
                <w:rFonts w:eastAsia="游明朝"/>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游明朝"/>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游明朝"/>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游明朝"/>
                <w:lang w:val="en-US" w:eastAsia="ja-JP"/>
              </w:rPr>
            </w:pPr>
            <w:r w:rsidRPr="00873869">
              <w:rPr>
                <w:rFonts w:eastAsia="游明朝"/>
                <w:lang w:val="en-US" w:eastAsia="ja-JP"/>
              </w:rPr>
              <w:t>Panasonic</w:t>
            </w:r>
          </w:p>
        </w:tc>
        <w:tc>
          <w:tcPr>
            <w:tcW w:w="1372" w:type="dxa"/>
          </w:tcPr>
          <w:p w14:paraId="03F67E88" w14:textId="7C74F903" w:rsidR="007976C6" w:rsidRPr="00873869" w:rsidRDefault="007976C6" w:rsidP="001E6B15">
            <w:pPr>
              <w:tabs>
                <w:tab w:val="left" w:pos="551"/>
              </w:tabs>
              <w:rPr>
                <w:rFonts w:eastAsia="游明朝"/>
                <w:lang w:val="en-US" w:eastAsia="ja-JP"/>
              </w:rPr>
            </w:pPr>
            <w:r w:rsidRPr="00873869">
              <w:rPr>
                <w:rFonts w:eastAsia="游明朝"/>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游明朝"/>
                <w:lang w:val="en-US" w:eastAsia="ja-JP"/>
              </w:rPr>
            </w:pPr>
            <w:r w:rsidRPr="00873869">
              <w:rPr>
                <w:rFonts w:eastAsia="游明朝"/>
                <w:lang w:val="en-US" w:eastAsia="ja-JP"/>
              </w:rPr>
              <w:t>Lenovo, Motorola Mobility</w:t>
            </w:r>
          </w:p>
        </w:tc>
        <w:tc>
          <w:tcPr>
            <w:tcW w:w="1372" w:type="dxa"/>
            <w:hideMark/>
          </w:tcPr>
          <w:p w14:paraId="339F7E08" w14:textId="77777777" w:rsidR="005A21D1" w:rsidRPr="00873869" w:rsidRDefault="005A21D1">
            <w:pPr>
              <w:tabs>
                <w:tab w:val="left" w:pos="551"/>
              </w:tabs>
              <w:rPr>
                <w:rFonts w:eastAsia="游明朝"/>
                <w:lang w:val="en-US" w:eastAsia="ja-JP"/>
              </w:rPr>
            </w:pPr>
            <w:r w:rsidRPr="00873869">
              <w:rPr>
                <w:rFonts w:eastAsia="游明朝"/>
                <w:lang w:val="en-US" w:eastAsia="ja-JP"/>
              </w:rPr>
              <w:t>Y</w:t>
            </w:r>
          </w:p>
        </w:tc>
        <w:tc>
          <w:tcPr>
            <w:tcW w:w="6783" w:type="dxa"/>
          </w:tcPr>
          <w:p w14:paraId="08B2C629" w14:textId="77777777" w:rsidR="005A21D1" w:rsidRPr="00873869" w:rsidRDefault="005A21D1">
            <w:pPr>
              <w:tabs>
                <w:tab w:val="left" w:pos="551"/>
              </w:tabs>
              <w:rPr>
                <w:rFonts w:eastAsia="游明朝"/>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游明朝"/>
                <w:lang w:val="en-US" w:eastAsia="ja-JP"/>
              </w:rPr>
            </w:pPr>
            <w:r w:rsidRPr="00873869">
              <w:rPr>
                <w:rFonts w:eastAsia="游明朝"/>
                <w:lang w:val="en-US" w:eastAsia="ja-JP"/>
              </w:rPr>
              <w:t>Nokia, NSB</w:t>
            </w:r>
          </w:p>
        </w:tc>
        <w:tc>
          <w:tcPr>
            <w:tcW w:w="1372" w:type="dxa"/>
          </w:tcPr>
          <w:p w14:paraId="4AD4539F" w14:textId="77777777" w:rsidR="006514FC" w:rsidRPr="00873869" w:rsidRDefault="006514FC">
            <w:pPr>
              <w:tabs>
                <w:tab w:val="left" w:pos="551"/>
              </w:tabs>
              <w:rPr>
                <w:rFonts w:eastAsia="游明朝"/>
                <w:lang w:val="en-US" w:eastAsia="ja-JP"/>
              </w:rPr>
            </w:pPr>
          </w:p>
        </w:tc>
        <w:tc>
          <w:tcPr>
            <w:tcW w:w="6783" w:type="dxa"/>
          </w:tcPr>
          <w:p w14:paraId="411AAB63" w14:textId="77777777" w:rsidR="006514FC" w:rsidRPr="00873869" w:rsidRDefault="006514FC">
            <w:pPr>
              <w:tabs>
                <w:tab w:val="left" w:pos="551"/>
              </w:tabs>
              <w:rPr>
                <w:rFonts w:eastAsia="游明朝"/>
                <w:lang w:val="en-US" w:eastAsia="ja-JP"/>
              </w:rPr>
            </w:pPr>
            <w:r w:rsidRPr="00873869">
              <w:rPr>
                <w:rFonts w:eastAsia="游明朝"/>
                <w:lang w:val="en-US" w:eastAsia="ja-JP"/>
              </w:rPr>
              <w:t>On the 1</w:t>
            </w:r>
            <w:r w:rsidRPr="00873869">
              <w:rPr>
                <w:rFonts w:eastAsia="游明朝"/>
                <w:vertAlign w:val="superscript"/>
                <w:lang w:val="en-US" w:eastAsia="ja-JP"/>
              </w:rPr>
              <w:t>st</w:t>
            </w:r>
            <w:r w:rsidRPr="00873869">
              <w:rPr>
                <w:rFonts w:eastAsia="游明朝"/>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游明朝"/>
                <w:lang w:val="en-US" w:eastAsia="ja-JP"/>
              </w:rPr>
            </w:pPr>
            <w:r w:rsidRPr="00873869">
              <w:rPr>
                <w:rFonts w:eastAsia="游明朝"/>
                <w:lang w:val="en-US" w:eastAsia="ja-JP"/>
              </w:rPr>
              <w:t>On the 2</w:t>
            </w:r>
            <w:r w:rsidRPr="00873869">
              <w:rPr>
                <w:rFonts w:eastAsia="游明朝"/>
                <w:vertAlign w:val="superscript"/>
                <w:lang w:val="en-US" w:eastAsia="ja-JP"/>
              </w:rPr>
              <w:t>nd</w:t>
            </w:r>
            <w:r w:rsidRPr="00873869">
              <w:rPr>
                <w:rFonts w:eastAsia="游明朝"/>
                <w:lang w:val="en-US" w:eastAsia="ja-JP"/>
              </w:rPr>
              <w:t xml:space="preserve"> FFS, we do not think inter-BWP hopping is needed for frequency diversity gain given </w:t>
            </w:r>
            <w:r w:rsidR="006336A2" w:rsidRPr="00873869">
              <w:rPr>
                <w:rFonts w:eastAsia="游明朝"/>
                <w:lang w:val="en-US" w:eastAsia="ja-JP"/>
              </w:rPr>
              <w:t xml:space="preserve">RedCap </w:t>
            </w:r>
            <w:r w:rsidRPr="00873869">
              <w:rPr>
                <w:rFonts w:eastAsia="游明朝"/>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游明朝"/>
                <w:lang w:val="en-US" w:eastAsia="ja-JP"/>
              </w:rPr>
            </w:pPr>
            <w:r w:rsidRPr="00873869">
              <w:rPr>
                <w:rFonts w:eastAsia="游明朝"/>
                <w:lang w:val="en-US" w:eastAsia="ja-JP"/>
              </w:rPr>
              <w:t>NordicSemi</w:t>
            </w:r>
          </w:p>
        </w:tc>
        <w:tc>
          <w:tcPr>
            <w:tcW w:w="1372" w:type="dxa"/>
          </w:tcPr>
          <w:p w14:paraId="24A8BD24" w14:textId="45A81F11" w:rsidR="00D3361B" w:rsidRPr="00873869" w:rsidRDefault="00D3361B" w:rsidP="00D3361B">
            <w:pPr>
              <w:tabs>
                <w:tab w:val="left" w:pos="551"/>
              </w:tabs>
              <w:rPr>
                <w:rFonts w:eastAsia="游明朝"/>
                <w:lang w:val="en-US" w:eastAsia="ja-JP"/>
              </w:rPr>
            </w:pPr>
            <w:r w:rsidRPr="00873869">
              <w:rPr>
                <w:rFonts w:eastAsia="游明朝"/>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游明朝"/>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游明朝"/>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游明朝"/>
                <w:lang w:val="en-US" w:eastAsia="ja-JP"/>
              </w:rPr>
            </w:pPr>
            <w:r w:rsidRPr="00873869">
              <w:rPr>
                <w:rFonts w:eastAsia="游明朝"/>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游明朝"/>
                <w:lang w:val="en-US" w:eastAsia="ja-JP"/>
              </w:rPr>
              <w:t>SONY</w:t>
            </w:r>
          </w:p>
        </w:tc>
        <w:tc>
          <w:tcPr>
            <w:tcW w:w="1372" w:type="dxa"/>
          </w:tcPr>
          <w:p w14:paraId="28F97BF4" w14:textId="77777777" w:rsidR="00FF2E2E" w:rsidRPr="00873869" w:rsidRDefault="00FF2E2E" w:rsidP="00FF2E2E">
            <w:pPr>
              <w:tabs>
                <w:tab w:val="left" w:pos="551"/>
              </w:tabs>
              <w:rPr>
                <w:rFonts w:eastAsia="游明朝"/>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游明朝"/>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游明朝"/>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游明朝"/>
                <w:lang w:val="en-US" w:eastAsia="ja-JP"/>
              </w:rPr>
              <w:t>Ericsson</w:t>
            </w:r>
          </w:p>
        </w:tc>
        <w:tc>
          <w:tcPr>
            <w:tcW w:w="1372" w:type="dxa"/>
          </w:tcPr>
          <w:p w14:paraId="45E96818" w14:textId="338E7698" w:rsidR="00FB55EB" w:rsidRPr="00873869" w:rsidRDefault="00FB55EB" w:rsidP="00FB55EB">
            <w:pPr>
              <w:tabs>
                <w:tab w:val="left" w:pos="551"/>
              </w:tabs>
              <w:rPr>
                <w:rFonts w:eastAsia="游明朝"/>
                <w:lang w:val="en-US" w:eastAsia="ja-JP"/>
              </w:rPr>
            </w:pPr>
            <w:r w:rsidRPr="00873869">
              <w:rPr>
                <w:rFonts w:eastAsia="游明朝"/>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游明朝"/>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游明朝"/>
                <w:lang w:val="en-US" w:eastAsia="ja-JP"/>
              </w:rPr>
            </w:pPr>
            <w:r>
              <w:rPr>
                <w:rFonts w:eastAsia="游明朝"/>
                <w:lang w:val="en-US" w:eastAsia="ja-JP"/>
              </w:rPr>
              <w:t>Samsung</w:t>
            </w:r>
          </w:p>
        </w:tc>
        <w:tc>
          <w:tcPr>
            <w:tcW w:w="1372" w:type="dxa"/>
          </w:tcPr>
          <w:p w14:paraId="7143921E" w14:textId="77777777" w:rsidR="00A90C4F" w:rsidRPr="00873869" w:rsidRDefault="00A90C4F" w:rsidP="00A90C4F">
            <w:pPr>
              <w:tabs>
                <w:tab w:val="left" w:pos="551"/>
              </w:tabs>
              <w:rPr>
                <w:rFonts w:eastAsia="游明朝"/>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7"/>
              <w:numPr>
                <w:ilvl w:val="0"/>
                <w:numId w:val="27"/>
              </w:numPr>
              <w:spacing w:after="0"/>
              <w:rPr>
                <w:sz w:val="20"/>
                <w:szCs w:val="20"/>
              </w:rPr>
            </w:pPr>
            <w:r>
              <w:rPr>
                <w:sz w:val="20"/>
                <w:szCs w:val="20"/>
              </w:rPr>
              <w:lastRenderedPageBreak/>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游明朝"/>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游明朝"/>
                <w:lang w:val="en-US" w:eastAsia="ja-JP"/>
              </w:rPr>
            </w:pPr>
            <w:r w:rsidRPr="00873869">
              <w:rPr>
                <w:rFonts w:eastAsia="游明朝"/>
                <w:lang w:val="en-US" w:eastAsia="ja-JP"/>
              </w:rPr>
              <w:lastRenderedPageBreak/>
              <w:t>FL5 Medium</w:t>
            </w:r>
          </w:p>
        </w:tc>
        <w:tc>
          <w:tcPr>
            <w:tcW w:w="1372" w:type="dxa"/>
          </w:tcPr>
          <w:p w14:paraId="77A72A4A" w14:textId="77777777" w:rsidR="00A90C4F" w:rsidRPr="00873869" w:rsidRDefault="00A90C4F" w:rsidP="00A90C4F">
            <w:pPr>
              <w:tabs>
                <w:tab w:val="left" w:pos="551"/>
              </w:tabs>
              <w:rPr>
                <w:rFonts w:eastAsia="游明朝"/>
                <w:lang w:val="en-US" w:eastAsia="ja-JP"/>
              </w:rPr>
            </w:pPr>
          </w:p>
        </w:tc>
        <w:tc>
          <w:tcPr>
            <w:tcW w:w="6783" w:type="dxa"/>
          </w:tcPr>
          <w:p w14:paraId="630E5E67" w14:textId="401DBC0F" w:rsidR="00A90C4F" w:rsidRPr="00873869" w:rsidRDefault="00A90C4F" w:rsidP="00A90C4F">
            <w:pPr>
              <w:tabs>
                <w:tab w:val="left" w:pos="551"/>
              </w:tabs>
              <w:rPr>
                <w:rFonts w:eastAsia="游明朝"/>
                <w:lang w:val="en-US" w:eastAsia="ja-JP"/>
              </w:rPr>
            </w:pPr>
            <w:r w:rsidRPr="00EB73E5">
              <w:rPr>
                <w:rFonts w:eastAsia="游明朝"/>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401A9A11"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 xml:space="preserve">Reusing RS between RedCap and non-RedCap </w:t>
            </w:r>
            <w:r w:rsidR="00967FC2">
              <w:rPr>
                <w:rFonts w:eastAsia="游明朝"/>
                <w:sz w:val="20"/>
                <w:szCs w:val="22"/>
                <w:lang w:val="en-US"/>
              </w:rPr>
              <w:t>UEs</w:t>
            </w:r>
            <w:r w:rsidRPr="004327A4">
              <w:rPr>
                <w:rFonts w:eastAsia="游明朝"/>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游明朝"/>
                <w:lang w:val="en-US"/>
              </w:rPr>
            </w:pPr>
            <w:r w:rsidRPr="004327A4">
              <w:rPr>
                <w:rFonts w:eastAsia="游明朝"/>
                <w:sz w:val="20"/>
                <w:szCs w:val="22"/>
                <w:lang w:val="en-US"/>
              </w:rPr>
              <w:t xml:space="preserve">On-demand or event-based operation (e.g., event-based L1-meas reports, UE </w:t>
            </w:r>
            <w:r w:rsidRPr="004327A4">
              <w:rPr>
                <w:rFonts w:eastAsia="游明朝"/>
                <w:sz w:val="20"/>
                <w:szCs w:val="22"/>
                <w:lang w:val="en-US"/>
              </w:rPr>
              <w:lastRenderedPageBreak/>
              <w:t>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lastRenderedPageBreak/>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w:t>
            </w:r>
            <w:r>
              <w:rPr>
                <w:rFonts w:eastAsia="DengXian"/>
                <w:lang w:val="en-US" w:eastAsia="zh-CN"/>
              </w:rPr>
              <w:lastRenderedPageBreak/>
              <w:t>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游明朝"/>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6E0BD459"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56DE5D61" w14:textId="77777777" w:rsidR="005A21D1" w:rsidRDefault="005A21D1">
            <w:pPr>
              <w:tabs>
                <w:tab w:val="left" w:pos="551"/>
              </w:tabs>
              <w:rPr>
                <w:rFonts w:eastAsia="游明朝"/>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游明朝"/>
                <w:lang w:val="en-US" w:eastAsia="ja-JP"/>
              </w:rPr>
            </w:pPr>
            <w:r>
              <w:rPr>
                <w:rFonts w:eastAsia="游明朝"/>
                <w:lang w:val="en-US" w:eastAsia="ja-JP"/>
              </w:rPr>
              <w:t>Nokia, NSB</w:t>
            </w:r>
          </w:p>
        </w:tc>
        <w:tc>
          <w:tcPr>
            <w:tcW w:w="1372" w:type="dxa"/>
          </w:tcPr>
          <w:p w14:paraId="01E72649" w14:textId="77777777" w:rsidR="006514FC" w:rsidRDefault="006514FC">
            <w:pPr>
              <w:tabs>
                <w:tab w:val="left" w:pos="551"/>
              </w:tabs>
              <w:rPr>
                <w:rFonts w:eastAsia="游明朝"/>
                <w:lang w:val="en-US" w:eastAsia="ja-JP"/>
              </w:rPr>
            </w:pPr>
          </w:p>
        </w:tc>
        <w:tc>
          <w:tcPr>
            <w:tcW w:w="6783" w:type="dxa"/>
          </w:tcPr>
          <w:p w14:paraId="1F63A526" w14:textId="179CAC18" w:rsidR="006336A2" w:rsidRDefault="006336A2">
            <w:pPr>
              <w:tabs>
                <w:tab w:val="left" w:pos="551"/>
              </w:tabs>
              <w:rPr>
                <w:rFonts w:eastAsia="游明朝"/>
                <w:lang w:val="en-US" w:eastAsia="ja-JP"/>
              </w:rPr>
            </w:pPr>
            <w:r>
              <w:rPr>
                <w:rFonts w:eastAsia="游明朝"/>
                <w:lang w:val="en-US" w:eastAsia="ja-JP"/>
              </w:rPr>
              <w:t>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1BB469C1" w14:textId="1B4D3564" w:rsidR="006514FC" w:rsidRDefault="006336A2">
            <w:pPr>
              <w:tabs>
                <w:tab w:val="left" w:pos="551"/>
              </w:tabs>
              <w:rPr>
                <w:rFonts w:eastAsia="游明朝"/>
                <w:lang w:val="en-US" w:eastAsia="ja-JP"/>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w:t>
            </w:r>
            <w:r w:rsidR="006514FC">
              <w:rPr>
                <w:rFonts w:eastAsia="游明朝"/>
                <w:lang w:val="en-US" w:eastAsia="ja-JP"/>
              </w:rPr>
              <w:t>e do not see the justification to configure BWP wider than the maximum UE BW.</w:t>
            </w:r>
            <w:r>
              <w:rPr>
                <w:rFonts w:eastAsia="游明朝"/>
                <w:lang w:val="en-US" w:eastAsia="ja-JP"/>
              </w:rPr>
              <w:t xml:space="preserve">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游明朝"/>
                <w:lang w:val="en-US" w:eastAsia="ja-JP"/>
              </w:rPr>
            </w:pPr>
            <w:r>
              <w:rPr>
                <w:rFonts w:eastAsia="Malgun Gothic"/>
                <w:lang w:val="en-US" w:eastAsia="ko-KR"/>
              </w:rPr>
              <w:lastRenderedPageBreak/>
              <w:t>InterDigital</w:t>
            </w:r>
          </w:p>
        </w:tc>
        <w:tc>
          <w:tcPr>
            <w:tcW w:w="1372" w:type="dxa"/>
          </w:tcPr>
          <w:p w14:paraId="6E6C4DE7" w14:textId="12965923" w:rsidR="0047464E" w:rsidRDefault="0047464E">
            <w:pPr>
              <w:tabs>
                <w:tab w:val="left" w:pos="551"/>
              </w:tabs>
              <w:rPr>
                <w:rFonts w:eastAsia="游明朝"/>
                <w:lang w:val="en-US" w:eastAsia="ja-JP"/>
              </w:rPr>
            </w:pPr>
            <w:r>
              <w:rPr>
                <w:rFonts w:eastAsia="游明朝"/>
                <w:lang w:val="en-US" w:eastAsia="ja-JP"/>
              </w:rPr>
              <w:t>Y</w:t>
            </w:r>
          </w:p>
        </w:tc>
        <w:tc>
          <w:tcPr>
            <w:tcW w:w="6783" w:type="dxa"/>
          </w:tcPr>
          <w:p w14:paraId="4BF58271" w14:textId="77777777" w:rsidR="0047464E" w:rsidRDefault="0047464E">
            <w:pPr>
              <w:tabs>
                <w:tab w:val="left" w:pos="551"/>
              </w:tabs>
              <w:rPr>
                <w:rFonts w:eastAsia="游明朝"/>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游明朝"/>
                <w:lang w:val="en-US" w:eastAsia="ja-JP"/>
              </w:rPr>
              <w:t>SONY</w:t>
            </w:r>
          </w:p>
        </w:tc>
        <w:tc>
          <w:tcPr>
            <w:tcW w:w="1372" w:type="dxa"/>
          </w:tcPr>
          <w:p w14:paraId="7491CE40" w14:textId="67FCCBA8" w:rsidR="00FF2E2E" w:rsidRDefault="00FF2E2E" w:rsidP="00FF2E2E">
            <w:pPr>
              <w:tabs>
                <w:tab w:val="left" w:pos="551"/>
              </w:tabs>
              <w:rPr>
                <w:rFonts w:eastAsia="游明朝"/>
                <w:lang w:val="en-US" w:eastAsia="ja-JP"/>
              </w:rPr>
            </w:pPr>
            <w:r>
              <w:rPr>
                <w:rFonts w:eastAsia="游明朝"/>
                <w:lang w:val="en-US" w:eastAsia="ja-JP"/>
              </w:rPr>
              <w:t>Y</w:t>
            </w:r>
          </w:p>
        </w:tc>
        <w:tc>
          <w:tcPr>
            <w:tcW w:w="6783" w:type="dxa"/>
          </w:tcPr>
          <w:p w14:paraId="18A25A93" w14:textId="77777777" w:rsidR="00FF2E2E" w:rsidRDefault="00FF2E2E" w:rsidP="00FF2E2E">
            <w:pPr>
              <w:tabs>
                <w:tab w:val="left" w:pos="551"/>
              </w:tabs>
              <w:rPr>
                <w:rFonts w:eastAsia="游明朝"/>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游明朝"/>
                <w:lang w:val="en-US" w:eastAsia="ja-JP"/>
              </w:rPr>
            </w:pPr>
            <w:r w:rsidRPr="00AB532C">
              <w:t>FUTUREWEI4</w:t>
            </w:r>
          </w:p>
        </w:tc>
        <w:tc>
          <w:tcPr>
            <w:tcW w:w="1372" w:type="dxa"/>
          </w:tcPr>
          <w:p w14:paraId="7EADB045" w14:textId="77777777" w:rsidR="007B6A4F" w:rsidRDefault="007B6A4F" w:rsidP="007B6A4F">
            <w:pPr>
              <w:tabs>
                <w:tab w:val="left" w:pos="551"/>
              </w:tabs>
              <w:rPr>
                <w:rFonts w:eastAsia="游明朝"/>
                <w:lang w:val="en-US" w:eastAsia="ja-JP"/>
              </w:rPr>
            </w:pPr>
          </w:p>
        </w:tc>
        <w:tc>
          <w:tcPr>
            <w:tcW w:w="6783" w:type="dxa"/>
          </w:tcPr>
          <w:p w14:paraId="685051FB" w14:textId="7D5A5625" w:rsidR="007B6A4F" w:rsidRDefault="007B6A4F" w:rsidP="007B6A4F">
            <w:pPr>
              <w:tabs>
                <w:tab w:val="left" w:pos="551"/>
              </w:tabs>
              <w:rPr>
                <w:rFonts w:eastAsia="游明朝"/>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游明朝"/>
                <w:lang w:val="en-US" w:eastAsia="ja-JP"/>
              </w:rPr>
            </w:pPr>
            <w:r>
              <w:rPr>
                <w:rFonts w:eastAsia="游明朝"/>
                <w:lang w:val="en-US" w:eastAsia="ja-JP"/>
              </w:rPr>
              <w:t>Ericsson</w:t>
            </w:r>
          </w:p>
        </w:tc>
        <w:tc>
          <w:tcPr>
            <w:tcW w:w="1372" w:type="dxa"/>
          </w:tcPr>
          <w:p w14:paraId="08692A74"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3" w:type="dxa"/>
          </w:tcPr>
          <w:p w14:paraId="458E6614" w14:textId="77777777" w:rsidR="00FB55EB" w:rsidRPr="008E469A" w:rsidRDefault="00FB55EB" w:rsidP="004D25AA">
            <w:pPr>
              <w:tabs>
                <w:tab w:val="left" w:pos="551"/>
              </w:tabs>
              <w:rPr>
                <w:rFonts w:eastAsia="游明朝"/>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游明朝"/>
                <w:lang w:val="en-US" w:eastAsia="ja-JP"/>
              </w:rPr>
            </w:pPr>
            <w:r>
              <w:rPr>
                <w:rFonts w:eastAsia="游明朝"/>
                <w:lang w:val="en-US" w:eastAsia="ja-JP"/>
              </w:rPr>
              <w:t>FL5 Medium</w:t>
            </w:r>
          </w:p>
        </w:tc>
        <w:tc>
          <w:tcPr>
            <w:tcW w:w="1372" w:type="dxa"/>
          </w:tcPr>
          <w:p w14:paraId="4283A6A4" w14:textId="77777777" w:rsidR="00DB7AC2" w:rsidRDefault="00DB7AC2" w:rsidP="004D25AA">
            <w:pPr>
              <w:tabs>
                <w:tab w:val="left" w:pos="551"/>
              </w:tabs>
              <w:rPr>
                <w:rFonts w:eastAsia="游明朝"/>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游明朝"/>
                <w:lang w:val="en-US" w:eastAsia="ja-JP"/>
              </w:rPr>
            </w:pPr>
            <w:r>
              <w:rPr>
                <w:rFonts w:eastAsia="游明朝"/>
                <w:lang w:val="en-US" w:eastAsia="ja-JP"/>
              </w:rPr>
              <w:t>FL6</w:t>
            </w:r>
          </w:p>
        </w:tc>
        <w:tc>
          <w:tcPr>
            <w:tcW w:w="1372" w:type="dxa"/>
          </w:tcPr>
          <w:p w14:paraId="1023E998" w14:textId="51E1506A" w:rsidR="00A644F7" w:rsidRDefault="00A644F7" w:rsidP="00A644F7">
            <w:pPr>
              <w:tabs>
                <w:tab w:val="left" w:pos="551"/>
              </w:tabs>
              <w:rPr>
                <w:rFonts w:eastAsia="游明朝"/>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游明朝"/>
                <w:lang w:val="en-US" w:eastAsia="ja-JP"/>
              </w:rPr>
            </w:pPr>
            <w:r>
              <w:rPr>
                <w:rFonts w:eastAsia="游明朝"/>
                <w:lang w:val="en-US" w:eastAsia="ja-JP"/>
              </w:rPr>
              <w:t>Qualcomm</w:t>
            </w:r>
          </w:p>
        </w:tc>
        <w:tc>
          <w:tcPr>
            <w:tcW w:w="1372" w:type="dxa"/>
          </w:tcPr>
          <w:p w14:paraId="52615CAC" w14:textId="02C6A149" w:rsidR="00113A17" w:rsidRDefault="007276B6" w:rsidP="00A644F7">
            <w:pPr>
              <w:tabs>
                <w:tab w:val="left" w:pos="551"/>
              </w:tabs>
              <w:rPr>
                <w:rFonts w:eastAsia="游明朝"/>
                <w:lang w:val="en-US" w:eastAsia="ja-JP"/>
              </w:rPr>
            </w:pPr>
            <w:r>
              <w:rPr>
                <w:rFonts w:eastAsia="游明朝"/>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游明朝"/>
                <w:lang w:val="en-US" w:eastAsia="ja-JP"/>
              </w:rPr>
            </w:pPr>
            <w:r>
              <w:rPr>
                <w:rFonts w:eastAsia="游明朝"/>
                <w:lang w:val="en-US" w:eastAsia="ja-JP"/>
              </w:rPr>
              <w:t>NEC</w:t>
            </w:r>
          </w:p>
        </w:tc>
        <w:tc>
          <w:tcPr>
            <w:tcW w:w="1372" w:type="dxa"/>
          </w:tcPr>
          <w:p w14:paraId="4E9B88CF" w14:textId="0B458279" w:rsidR="004D25AA" w:rsidRDefault="004D25AA" w:rsidP="004D25AA">
            <w:pPr>
              <w:tabs>
                <w:tab w:val="left" w:pos="551"/>
              </w:tabs>
              <w:rPr>
                <w:rFonts w:eastAsia="游明朝"/>
                <w:lang w:val="en-US" w:eastAsia="ja-JP"/>
              </w:rPr>
            </w:pPr>
            <w:r>
              <w:rPr>
                <w:rFonts w:eastAsia="游明朝"/>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游明朝"/>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游明朝"/>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游明朝"/>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游明朝"/>
                <w:lang w:val="en-US" w:eastAsia="ja-JP"/>
              </w:rPr>
            </w:pPr>
            <w:r>
              <w:rPr>
                <w:rFonts w:eastAsia="游明朝" w:hint="eastAsia"/>
                <w:lang w:val="en-US" w:eastAsia="ja-JP"/>
              </w:rPr>
              <w:t>DOCOMO</w:t>
            </w:r>
          </w:p>
        </w:tc>
        <w:tc>
          <w:tcPr>
            <w:tcW w:w="1372" w:type="dxa"/>
          </w:tcPr>
          <w:p w14:paraId="2F3D538A" w14:textId="5AA96962" w:rsidR="00190634" w:rsidRPr="00190634" w:rsidRDefault="00190634" w:rsidP="002213AB">
            <w:pPr>
              <w:tabs>
                <w:tab w:val="left" w:pos="551"/>
              </w:tabs>
              <w:rPr>
                <w:rFonts w:eastAsia="游明朝"/>
                <w:lang w:val="en-US" w:eastAsia="ja-JP"/>
              </w:rPr>
            </w:pPr>
            <w:r>
              <w:rPr>
                <w:rFonts w:eastAsia="游明朝" w:hint="eastAsia"/>
                <w:lang w:val="en-US" w:eastAsia="ja-JP"/>
              </w:rPr>
              <w:t>Y</w:t>
            </w:r>
          </w:p>
        </w:tc>
        <w:tc>
          <w:tcPr>
            <w:tcW w:w="6783" w:type="dxa"/>
          </w:tcPr>
          <w:p w14:paraId="5EBA9B90" w14:textId="363021D5" w:rsidR="00190634" w:rsidRPr="00190634" w:rsidRDefault="00190634" w:rsidP="00190634">
            <w:pPr>
              <w:spacing w:after="0"/>
              <w:rPr>
                <w:rFonts w:eastAsia="游明朝"/>
                <w:lang w:val="en-US" w:eastAsia="ja-JP"/>
              </w:rPr>
            </w:pPr>
            <w:r>
              <w:rPr>
                <w:rFonts w:eastAsia="游明朝"/>
                <w:lang w:val="en-US" w:eastAsia="ja-JP"/>
              </w:rPr>
              <w:t>Regarding 3</w:t>
            </w:r>
            <w:r w:rsidRPr="00190634">
              <w:rPr>
                <w:rFonts w:eastAsia="游明朝"/>
                <w:vertAlign w:val="superscript"/>
                <w:lang w:val="en-US" w:eastAsia="ja-JP"/>
              </w:rPr>
              <w:t>rd</w:t>
            </w:r>
            <w:r>
              <w:rPr>
                <w:rFonts w:eastAsia="游明朝"/>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游明朝"/>
                <w:vertAlign w:val="superscript"/>
                <w:lang w:val="en-US" w:eastAsia="ja-JP"/>
              </w:rPr>
              <w:t>st</w:t>
            </w:r>
            <w:r>
              <w:rPr>
                <w:rFonts w:eastAsia="游明朝"/>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游明朝"/>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游明朝"/>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7C653F8E"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w:t>
            </w:r>
            <w:r>
              <w:rPr>
                <w:rFonts w:eastAsia="DengXian" w:hint="eastAsia"/>
                <w:lang w:val="en-US" w:eastAsia="zh-CN"/>
              </w:rPr>
              <w:lastRenderedPageBreak/>
              <w:t xml:space="preserve">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lastRenderedPageBreak/>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游明朝"/>
                <w:lang w:val="en-US" w:eastAsia="ja-JP"/>
              </w:rPr>
            </w:pPr>
            <w:r>
              <w:rPr>
                <w:rFonts w:eastAsia="游明朝"/>
                <w:lang w:val="en-US" w:eastAsia="ja-JP"/>
              </w:rPr>
              <w:t>Same comment as before. We don’t support 1</w:t>
            </w:r>
            <w:r w:rsidRPr="006336A2">
              <w:rPr>
                <w:rFonts w:eastAsia="游明朝"/>
                <w:vertAlign w:val="superscript"/>
                <w:lang w:val="en-US" w:eastAsia="ja-JP"/>
              </w:rPr>
              <w:t>st</w:t>
            </w:r>
            <w:r>
              <w:rPr>
                <w:rFonts w:eastAsia="游明朝"/>
                <w:lang w:val="en-US" w:eastAsia="ja-JP"/>
              </w:rPr>
              <w:t xml:space="preserve"> and 2</w:t>
            </w:r>
            <w:r w:rsidRPr="006336A2">
              <w:rPr>
                <w:rFonts w:eastAsia="游明朝"/>
                <w:vertAlign w:val="superscript"/>
                <w:lang w:val="en-US" w:eastAsia="ja-JP"/>
              </w:rPr>
              <w:t>nd</w:t>
            </w:r>
            <w:r>
              <w:rPr>
                <w:rFonts w:eastAsia="游明朝"/>
                <w:lang w:val="en-US" w:eastAsia="ja-JP"/>
              </w:rPr>
              <w:t xml:space="preserve"> bullets. We also don’t really see a need for 3</w:t>
            </w:r>
            <w:r w:rsidRPr="006336A2">
              <w:rPr>
                <w:rFonts w:eastAsia="游明朝"/>
                <w:vertAlign w:val="superscript"/>
                <w:lang w:val="en-US" w:eastAsia="ja-JP"/>
              </w:rPr>
              <w:t>rd</w:t>
            </w:r>
            <w:r>
              <w:rPr>
                <w:rFonts w:eastAsia="游明朝"/>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游明朝"/>
                <w:lang w:val="en-US" w:eastAsia="ja-JP"/>
              </w:rPr>
              <w:t>On the 1</w:t>
            </w:r>
            <w:r w:rsidRPr="006336A2">
              <w:rPr>
                <w:rFonts w:eastAsia="游明朝"/>
                <w:vertAlign w:val="superscript"/>
                <w:lang w:val="en-US" w:eastAsia="ja-JP"/>
              </w:rPr>
              <w:t>st</w:t>
            </w:r>
            <w:r>
              <w:rPr>
                <w:rFonts w:eastAsia="游明朝"/>
                <w:lang w:val="en-US" w:eastAsia="ja-JP"/>
              </w:rPr>
              <w:t xml:space="preserve"> bullet, we do not see the justification to configure BWP wider than the maximum UE BW. On the 2</w:t>
            </w:r>
            <w:r w:rsidRPr="006336A2">
              <w:rPr>
                <w:rFonts w:eastAsia="游明朝"/>
                <w:vertAlign w:val="superscript"/>
                <w:lang w:val="en-US" w:eastAsia="ja-JP"/>
              </w:rPr>
              <w:t>nd</w:t>
            </w:r>
            <w:r>
              <w:rPr>
                <w:rFonts w:eastAsia="游明朝"/>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游明朝"/>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游明朝"/>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w:t>
            </w:r>
            <w:r w:rsidRPr="00372751">
              <w:lastRenderedPageBreak/>
              <w:t>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游明朝"/>
                <w:lang w:val="en-US" w:eastAsia="ja-JP"/>
              </w:rPr>
              <w:lastRenderedPageBreak/>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7"/>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游明朝" w:hint="eastAsia"/>
                <w:lang w:eastAsia="ja-JP"/>
              </w:rPr>
              <w:t>DOCOMO</w:t>
            </w:r>
          </w:p>
        </w:tc>
        <w:tc>
          <w:tcPr>
            <w:tcW w:w="1372" w:type="dxa"/>
          </w:tcPr>
          <w:p w14:paraId="627AFE6A" w14:textId="650FAFCC" w:rsidR="00E81310" w:rsidRPr="00372751" w:rsidRDefault="00E81310" w:rsidP="00E81310">
            <w:pPr>
              <w:tabs>
                <w:tab w:val="left" w:pos="551"/>
              </w:tabs>
            </w:pPr>
            <w:r>
              <w:rPr>
                <w:rFonts w:eastAsia="游明朝"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游明朝"/>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游明朝"/>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a7"/>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a7"/>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or discard both. </w:t>
            </w:r>
          </w:p>
        </w:tc>
      </w:tr>
      <w:tr w:rsidR="00A34BF7" w:rsidRPr="00372751" w14:paraId="3CD72484" w14:textId="77777777" w:rsidTr="00B00C91">
        <w:tc>
          <w:tcPr>
            <w:tcW w:w="1479" w:type="dxa"/>
          </w:tcPr>
          <w:p w14:paraId="356F8008" w14:textId="2CCFE1E9" w:rsidR="00A34BF7" w:rsidRDefault="00A34BF7" w:rsidP="00F867A3">
            <w:pPr>
              <w:tabs>
                <w:tab w:val="left" w:pos="551"/>
              </w:tabs>
            </w:pPr>
            <w:r>
              <w:rPr>
                <w:rFonts w:eastAsia="DengXian" w:hint="eastAsia"/>
                <w:lang w:eastAsia="zh-CN"/>
              </w:rPr>
              <w:t>CATT</w:t>
            </w:r>
          </w:p>
        </w:tc>
        <w:tc>
          <w:tcPr>
            <w:tcW w:w="1372" w:type="dxa"/>
          </w:tcPr>
          <w:p w14:paraId="118F7A77" w14:textId="3E1A7652" w:rsidR="00A34BF7" w:rsidRDefault="00A34BF7" w:rsidP="00F867A3">
            <w:pPr>
              <w:tabs>
                <w:tab w:val="left" w:pos="551"/>
              </w:tabs>
            </w:pPr>
            <w:r>
              <w:rPr>
                <w:rFonts w:eastAsia="DengXian" w:hint="eastAsia"/>
                <w:lang w:eastAsia="zh-CN"/>
              </w:rPr>
              <w:t>Y, mostly</w:t>
            </w:r>
          </w:p>
        </w:tc>
        <w:tc>
          <w:tcPr>
            <w:tcW w:w="6783" w:type="dxa"/>
          </w:tcPr>
          <w:p w14:paraId="1839F6FE" w14:textId="4ACAB44A" w:rsidR="00A34BF7" w:rsidRDefault="00A34BF7" w:rsidP="006F078B">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6F078B">
            <w:pPr>
              <w:pStyle w:val="a7"/>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DengXian"/>
                <w:lang w:eastAsia="zh-CN"/>
              </w:rPr>
            </w:pPr>
            <w:r>
              <w:rPr>
                <w:rFonts w:eastAsia="DengXian" w:hint="eastAsia"/>
                <w:lang w:eastAsia="zh-CN"/>
              </w:rPr>
              <w:t>Xiao</w:t>
            </w:r>
            <w:r>
              <w:rPr>
                <w:rFonts w:eastAsia="DengXian"/>
                <w:lang w:eastAsia="zh-CN"/>
              </w:rPr>
              <w:t>mi</w:t>
            </w:r>
          </w:p>
        </w:tc>
        <w:tc>
          <w:tcPr>
            <w:tcW w:w="1372" w:type="dxa"/>
          </w:tcPr>
          <w:p w14:paraId="483F37C6" w14:textId="77777777" w:rsidR="003D416E" w:rsidRDefault="003D416E" w:rsidP="003D416E">
            <w:pPr>
              <w:tabs>
                <w:tab w:val="left" w:pos="551"/>
              </w:tabs>
              <w:rPr>
                <w:rFonts w:eastAsia="DengXian"/>
                <w:lang w:eastAsia="zh-CN"/>
              </w:rPr>
            </w:pPr>
          </w:p>
        </w:tc>
        <w:tc>
          <w:tcPr>
            <w:tcW w:w="6783" w:type="dxa"/>
          </w:tcPr>
          <w:p w14:paraId="430A855B" w14:textId="77777777" w:rsidR="003D416E" w:rsidRPr="005D19DA" w:rsidRDefault="003D416E" w:rsidP="003D416E">
            <w:pPr>
              <w:spacing w:after="0"/>
              <w:rPr>
                <w:rFonts w:eastAsia="DengXian"/>
                <w:sz w:val="21"/>
                <w:szCs w:val="22"/>
                <w:lang w:eastAsia="zh-CN"/>
              </w:rPr>
            </w:pPr>
            <w:r w:rsidRPr="005D19DA">
              <w:rPr>
                <w:rFonts w:eastAsia="DengXian"/>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a7"/>
              <w:numPr>
                <w:ilvl w:val="0"/>
                <w:numId w:val="13"/>
              </w:numPr>
              <w:spacing w:after="0"/>
              <w:rPr>
                <w:rFonts w:ascii="Times New Roman" w:eastAsia="DengXian" w:hAnsi="Times New Roman" w:cs="Times New Roman"/>
                <w:sz w:val="21"/>
                <w:szCs w:val="22"/>
                <w:lang w:eastAsia="zh-CN"/>
              </w:rPr>
            </w:pPr>
            <w:r w:rsidRPr="005D19DA">
              <w:rPr>
                <w:rFonts w:ascii="Times New Roman" w:eastAsia="DengXian"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a7"/>
              <w:numPr>
                <w:ilvl w:val="0"/>
                <w:numId w:val="13"/>
              </w:numPr>
              <w:spacing w:after="0"/>
              <w:rPr>
                <w:rFonts w:ascii="Times New Roman" w:eastAsia="DengXian" w:hAnsi="Times New Roman" w:cs="Times New Roman"/>
                <w:sz w:val="21"/>
                <w:szCs w:val="22"/>
                <w:lang w:val="en-GB" w:eastAsia="zh-CN"/>
              </w:rPr>
            </w:pPr>
            <w:r w:rsidRPr="005D19DA">
              <w:rPr>
                <w:rFonts w:ascii="Times New Roman" w:eastAsia="DengXian" w:hAnsi="Times New Roman" w:cs="Times New Roman"/>
                <w:sz w:val="21"/>
                <w:szCs w:val="22"/>
                <w:lang w:eastAsia="zh-CN"/>
              </w:rPr>
              <w:t xml:space="preserve">A wider BWP could accomodate the SSB in easy way. Then when </w:t>
            </w:r>
            <w:r w:rsidRPr="005D19DA">
              <w:rPr>
                <w:rFonts w:ascii="Times New Roman" w:eastAsia="DengXian" w:hAnsi="Times New Roman" w:cs="Times New Roman"/>
                <w:sz w:val="21"/>
                <w:szCs w:val="22"/>
                <w:lang w:eastAsia="zh-CN"/>
              </w:rPr>
              <w:lastRenderedPageBreak/>
              <w:t>Redcap devices need to perform SSB-based measurement, RF retuning within the wide BWP is sufficient.</w:t>
            </w:r>
            <w:r w:rsidRPr="005D19DA">
              <w:rPr>
                <w:rFonts w:ascii="Times New Roman" w:eastAsia="DengXian"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DengXian"/>
                <w:sz w:val="21"/>
                <w:szCs w:val="22"/>
                <w:lang w:eastAsia="zh-CN"/>
              </w:rPr>
            </w:pPr>
          </w:p>
          <w:p w14:paraId="3C4B6FD6" w14:textId="241E4E34" w:rsidR="003D416E" w:rsidRDefault="003D416E" w:rsidP="003D416E">
            <w:pPr>
              <w:spacing w:after="0"/>
              <w:rPr>
                <w:rFonts w:eastAsia="DengXian"/>
                <w:lang w:eastAsia="zh-CN"/>
              </w:rPr>
            </w:pPr>
            <w:r w:rsidRPr="005D19DA">
              <w:rPr>
                <w:rFonts w:eastAsia="DengXian"/>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hint="eastAsia"/>
                <w:lang w:eastAsia="zh-CN"/>
              </w:rPr>
            </w:pPr>
            <w:r>
              <w:rPr>
                <w:rFonts w:eastAsia="DengXian"/>
                <w:lang w:eastAsia="zh-CN"/>
              </w:rPr>
              <w:lastRenderedPageBreak/>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bl>
    <w:p w14:paraId="18C00CF6" w14:textId="2E3E285F" w:rsidR="00E053DC" w:rsidRPr="00B00C91" w:rsidRDefault="00E053D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游明朝" w:hint="eastAsia"/>
                <w:lang w:val="en-US" w:eastAsia="ja-JP"/>
              </w:rPr>
              <w:lastRenderedPageBreak/>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lastRenderedPageBreak/>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lastRenderedPageBreak/>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B58F28C"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lastRenderedPageBreak/>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lastRenderedPageBreak/>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游明朝"/>
                <w:lang w:val="en-US" w:eastAsia="ja-JP"/>
              </w:rPr>
            </w:pPr>
            <w:r w:rsidRPr="00B87A01">
              <w:rPr>
                <w:rFonts w:eastAsia="游明朝" w:hint="eastAsia"/>
                <w:lang w:val="en-US" w:eastAsia="ja-JP"/>
              </w:rPr>
              <w:t>R</w:t>
            </w:r>
            <w:r w:rsidRPr="00B87A01">
              <w:rPr>
                <w:rFonts w:eastAsia="游明朝"/>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游明朝"/>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游明朝"/>
                <w:lang w:val="en-US" w:eastAsia="ja-JP"/>
              </w:rPr>
            </w:pPr>
            <w:r w:rsidRPr="00B87A01">
              <w:rPr>
                <w:rFonts w:eastAsia="游明朝" w:hint="eastAsia"/>
                <w:lang w:val="en-US" w:eastAsia="ja-JP"/>
              </w:rPr>
              <w:t>For a pure FFS proposal, we don</w:t>
            </w:r>
            <w:r w:rsidRPr="00B87A01">
              <w:rPr>
                <w:rFonts w:eastAsia="游明朝"/>
                <w:lang w:val="en-US" w:eastAsia="ja-JP"/>
              </w:rPr>
              <w:t>’</w:t>
            </w:r>
            <w:r w:rsidRPr="00B87A01">
              <w:rPr>
                <w:rFonts w:eastAsia="游明朝" w:hint="eastAsia"/>
                <w:lang w:val="en-US" w:eastAsia="ja-JP"/>
              </w:rPr>
              <w:t>t see the necessity to agree on it.</w:t>
            </w:r>
          </w:p>
          <w:p w14:paraId="45BA7C0F" w14:textId="431E815F" w:rsidR="007E4ECF" w:rsidRPr="00B87A01" w:rsidRDefault="007E4ECF" w:rsidP="007E4ECF">
            <w:pPr>
              <w:rPr>
                <w:rFonts w:eastAsia="游明朝"/>
                <w:lang w:val="en-US" w:eastAsia="ja-JP"/>
              </w:rPr>
            </w:pPr>
            <w:r w:rsidRPr="00B87A01">
              <w:rPr>
                <w:rFonts w:eastAsia="游明朝"/>
                <w:lang w:val="en-US" w:eastAsia="ja-JP"/>
              </w:rPr>
              <w:t>W</w:t>
            </w:r>
            <w:r w:rsidRPr="00B87A01">
              <w:rPr>
                <w:rFonts w:eastAsia="游明朝" w:hint="eastAsia"/>
                <w:lang w:val="en-US" w:eastAsia="ja-JP"/>
              </w:rPr>
              <w:t xml:space="preserve">e propose to firstly check whether the </w:t>
            </w:r>
            <w:r w:rsidRPr="00B87A01">
              <w:rPr>
                <w:rFonts w:eastAsia="游明朝"/>
                <w:lang w:val="en-US" w:eastAsia="ja-JP"/>
              </w:rPr>
              <w:t>PDCCH blocking and/or overhead</w:t>
            </w:r>
            <w:r w:rsidRPr="00B87A01">
              <w:rPr>
                <w:rFonts w:eastAsia="游明朝"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游明朝"/>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游明朝"/>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游明朝"/>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游明朝"/>
                <w:lang w:val="en-US" w:eastAsia="ja-JP"/>
              </w:rPr>
            </w:pPr>
            <w:r w:rsidRPr="00B87A01">
              <w:rPr>
                <w:rFonts w:eastAsia="游明朝"/>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5197D7" w14:textId="6D44880A"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游明朝"/>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295051F" w14:textId="0AF06587" w:rsidR="00373DB7" w:rsidRPr="00373DB7" w:rsidRDefault="00373DB7" w:rsidP="001E6B15">
            <w:pPr>
              <w:tabs>
                <w:tab w:val="left" w:pos="551"/>
              </w:tabs>
              <w:rPr>
                <w:rFonts w:eastAsia="游明朝"/>
                <w:lang w:val="en-US" w:eastAsia="ja-JP"/>
              </w:rPr>
            </w:pPr>
            <w:r>
              <w:rPr>
                <w:rFonts w:eastAsia="游明朝"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游明朝"/>
                <w:lang w:val="en-US" w:eastAsia="ja-JP"/>
              </w:rPr>
            </w:pPr>
            <w:r>
              <w:rPr>
                <w:rFonts w:eastAsia="游明朝"/>
                <w:lang w:val="en-US" w:eastAsia="ja-JP"/>
              </w:rPr>
              <w:t>Lenovo, Motorola Mobility</w:t>
            </w:r>
          </w:p>
        </w:tc>
        <w:tc>
          <w:tcPr>
            <w:tcW w:w="1372" w:type="dxa"/>
            <w:hideMark/>
          </w:tcPr>
          <w:p w14:paraId="1694F371" w14:textId="77777777" w:rsidR="005A21D1" w:rsidRDefault="005A21D1">
            <w:pPr>
              <w:tabs>
                <w:tab w:val="left" w:pos="551"/>
              </w:tabs>
              <w:rPr>
                <w:rFonts w:eastAsia="游明朝"/>
                <w:lang w:val="en-US" w:eastAsia="ja-JP"/>
              </w:rPr>
            </w:pPr>
            <w:r>
              <w:rPr>
                <w:rFonts w:eastAsia="游明朝"/>
                <w:lang w:val="en-US" w:eastAsia="ja-JP"/>
              </w:rPr>
              <w:t>Y</w:t>
            </w:r>
          </w:p>
        </w:tc>
        <w:tc>
          <w:tcPr>
            <w:tcW w:w="6783" w:type="dxa"/>
          </w:tcPr>
          <w:p w14:paraId="6B4C028D" w14:textId="77777777" w:rsidR="005A21D1" w:rsidRDefault="005A21D1">
            <w:pPr>
              <w:tabs>
                <w:tab w:val="left" w:pos="551"/>
              </w:tabs>
              <w:rPr>
                <w:rFonts w:eastAsia="游明朝"/>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游明朝"/>
                <w:lang w:val="en-US" w:eastAsia="ja-JP"/>
              </w:rPr>
            </w:pPr>
            <w:r w:rsidRPr="00097B45">
              <w:rPr>
                <w:rFonts w:eastAsia="游明朝"/>
                <w:lang w:val="en-US" w:eastAsia="ja-JP"/>
              </w:rPr>
              <w:t>SONY</w:t>
            </w:r>
          </w:p>
        </w:tc>
        <w:tc>
          <w:tcPr>
            <w:tcW w:w="1372" w:type="dxa"/>
          </w:tcPr>
          <w:p w14:paraId="77FB59AF" w14:textId="77777777" w:rsidR="00D0778A" w:rsidRPr="00097B45" w:rsidRDefault="00D0778A" w:rsidP="00D0778A">
            <w:pPr>
              <w:tabs>
                <w:tab w:val="left" w:pos="551"/>
              </w:tabs>
              <w:rPr>
                <w:rFonts w:eastAsia="游明朝"/>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游明朝"/>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lastRenderedPageBreak/>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lastRenderedPageBreak/>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游明朝"/>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游明朝"/>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游明朝"/>
                <w:lang w:val="en-US" w:eastAsia="ja-JP"/>
              </w:rPr>
            </w:pPr>
            <w:r>
              <w:rPr>
                <w:rFonts w:eastAsia="游明朝" w:hint="eastAsia"/>
                <w:lang w:val="en-US" w:eastAsia="ja-JP"/>
              </w:rPr>
              <w:t>DOCOMO</w:t>
            </w:r>
          </w:p>
        </w:tc>
        <w:tc>
          <w:tcPr>
            <w:tcW w:w="1372" w:type="dxa"/>
          </w:tcPr>
          <w:p w14:paraId="75B818A5" w14:textId="6DD016EE" w:rsidR="00D31399" w:rsidRPr="00D31399" w:rsidRDefault="00D31399" w:rsidP="002213AB">
            <w:pPr>
              <w:tabs>
                <w:tab w:val="left" w:pos="551"/>
              </w:tabs>
              <w:rPr>
                <w:rFonts w:eastAsia="游明朝"/>
                <w:lang w:val="en-US" w:eastAsia="ja-JP"/>
              </w:rPr>
            </w:pPr>
            <w:r>
              <w:rPr>
                <w:rFonts w:eastAsia="游明朝" w:hint="eastAsia"/>
                <w:lang w:val="en-US" w:eastAsia="ja-JP"/>
              </w:rPr>
              <w:t>Y</w:t>
            </w:r>
          </w:p>
        </w:tc>
        <w:tc>
          <w:tcPr>
            <w:tcW w:w="6783" w:type="dxa"/>
          </w:tcPr>
          <w:p w14:paraId="3296713F" w14:textId="3924D52B" w:rsidR="00D31399" w:rsidRPr="00D31399" w:rsidRDefault="00D31399" w:rsidP="00D31399">
            <w:pPr>
              <w:rPr>
                <w:rFonts w:eastAsia="游明朝"/>
                <w:lang w:val="en-US" w:eastAsia="ja-JP"/>
              </w:rPr>
            </w:pPr>
            <w:r>
              <w:rPr>
                <w:rFonts w:eastAsia="游明朝" w:hint="eastAsia"/>
                <w:lang w:val="en-US" w:eastAsia="ja-JP"/>
              </w:rPr>
              <w:t>We still prefer to keep 1</w:t>
            </w:r>
            <w:r w:rsidRPr="00D31399">
              <w:rPr>
                <w:rFonts w:eastAsia="游明朝" w:hint="eastAsia"/>
                <w:vertAlign w:val="superscript"/>
                <w:lang w:val="en-US" w:eastAsia="ja-JP"/>
              </w:rPr>
              <w:t>st</w:t>
            </w:r>
            <w:r>
              <w:rPr>
                <w:rFonts w:eastAsia="游明朝" w:hint="eastAsia"/>
                <w:lang w:val="en-US" w:eastAsia="ja-JP"/>
              </w:rPr>
              <w:t xml:space="preserve"> </w:t>
            </w:r>
            <w:r>
              <w:rPr>
                <w:rFonts w:eastAsia="游明朝"/>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游明朝"/>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游明朝"/>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游明朝"/>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游明朝"/>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游明朝"/>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r>
              <w:rPr>
                <w:rFonts w:eastAsia="DengXian"/>
                <w:lang w:val="en-US" w:eastAsia="zh-CN"/>
              </w:rPr>
              <w:lastRenderedPageBreak/>
              <w:t>NordicSemi</w:t>
            </w:r>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7"/>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7"/>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游明朝"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游明朝"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游明朝"/>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游明朝"/>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DengXian"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DengXian"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F628F9" w14:textId="696D5344"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DengXian" w:hint="eastAsia"/>
                <w:lang w:val="en-US" w:eastAsia="zh-CN"/>
              </w:rPr>
            </w:pPr>
            <w:r>
              <w:rPr>
                <w:rFonts w:eastAsia="DengXian"/>
                <w:lang w:val="en-US" w:eastAsia="zh-CN"/>
              </w:rPr>
              <w:t>NEC</w:t>
            </w:r>
          </w:p>
        </w:tc>
        <w:tc>
          <w:tcPr>
            <w:tcW w:w="1372" w:type="dxa"/>
          </w:tcPr>
          <w:p w14:paraId="2662831A" w14:textId="4544CA21" w:rsidR="007F1140" w:rsidRDefault="007F1140" w:rsidP="00E8372D">
            <w:pPr>
              <w:tabs>
                <w:tab w:val="left" w:pos="551"/>
              </w:tabs>
              <w:rPr>
                <w:rFonts w:eastAsia="DengXian" w:hint="eastAsia"/>
                <w:lang w:val="en-US" w:eastAsia="zh-CN"/>
              </w:rPr>
            </w:pPr>
            <w:r>
              <w:rPr>
                <w:rFonts w:eastAsia="DengXian"/>
                <w:lang w:val="en-US" w:eastAsia="zh-CN"/>
              </w:rPr>
              <w:t>Y</w:t>
            </w:r>
          </w:p>
        </w:tc>
        <w:tc>
          <w:tcPr>
            <w:tcW w:w="6783" w:type="dxa"/>
          </w:tcPr>
          <w:p w14:paraId="2C4C4EA5" w14:textId="77777777" w:rsidR="007F1140" w:rsidRDefault="007F1140" w:rsidP="00E8372D">
            <w:pPr>
              <w:rPr>
                <w:lang w:val="en-US" w:eastAsia="ko-KR"/>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lastRenderedPageBreak/>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lastRenderedPageBreak/>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w:t>
            </w:r>
            <w:r>
              <w:rPr>
                <w:lang w:val="en-US" w:eastAsia="ko-KR"/>
              </w:rPr>
              <w:lastRenderedPageBreak/>
              <w:t xml:space="preserve">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7"/>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D8C42C" w14:textId="6190EC27" w:rsidR="001522BB" w:rsidRPr="001522BB" w:rsidRDefault="001522BB" w:rsidP="00EC6FB6">
            <w:pPr>
              <w:tabs>
                <w:tab w:val="left" w:pos="551"/>
              </w:tabs>
              <w:rPr>
                <w:rFonts w:eastAsia="游明朝"/>
                <w:lang w:val="en-US" w:eastAsia="ja-JP"/>
              </w:rPr>
            </w:pPr>
            <w:r>
              <w:rPr>
                <w:rFonts w:eastAsia="游明朝"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游明朝"/>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1FBE98" w14:textId="66562903" w:rsidR="00BE75B7" w:rsidRPr="00BE75B7" w:rsidRDefault="00BE75B7" w:rsidP="001E6B15">
            <w:pPr>
              <w:tabs>
                <w:tab w:val="left" w:pos="551"/>
              </w:tabs>
              <w:rPr>
                <w:rFonts w:eastAsia="游明朝"/>
                <w:lang w:val="en-US" w:eastAsia="ja-JP"/>
              </w:rPr>
            </w:pPr>
            <w:r>
              <w:rPr>
                <w:rFonts w:eastAsia="游明朝"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w:t>
            </w:r>
            <w:r>
              <w:rPr>
                <w:bCs/>
                <w:sz w:val="20"/>
                <w:szCs w:val="20"/>
                <w:lang w:val="en-US"/>
              </w:rPr>
              <w:lastRenderedPageBreak/>
              <w:t>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lastRenderedPageBreak/>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游明朝"/>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游明朝"/>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B7F6DE4" w14:textId="6CCEE403" w:rsidR="00B43687" w:rsidRPr="00B43687" w:rsidRDefault="00B43687" w:rsidP="002213AB">
            <w:pPr>
              <w:tabs>
                <w:tab w:val="left" w:pos="551"/>
              </w:tabs>
              <w:rPr>
                <w:rFonts w:eastAsia="游明朝"/>
                <w:lang w:val="en-US" w:eastAsia="ja-JP"/>
              </w:rPr>
            </w:pPr>
            <w:r>
              <w:rPr>
                <w:rFonts w:eastAsia="游明朝"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游明朝"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游明朝"/>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游明朝"/>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r>
              <w:rPr>
                <w:rFonts w:eastAsia="DengXian"/>
                <w:lang w:val="en-US" w:eastAsia="zh-CN"/>
              </w:rPr>
              <w:t>NordicSemi</w:t>
            </w:r>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7"/>
              <w:numPr>
                <w:ilvl w:val="0"/>
                <w:numId w:val="4"/>
              </w:numPr>
              <w:rPr>
                <w:bCs/>
                <w:color w:val="FF0000"/>
                <w:sz w:val="20"/>
                <w:szCs w:val="20"/>
                <w:lang w:val="en-US"/>
              </w:rPr>
            </w:pPr>
            <w:r w:rsidRPr="00263731">
              <w:rPr>
                <w:bCs/>
                <w:color w:val="FF0000"/>
                <w:sz w:val="20"/>
                <w:szCs w:val="20"/>
                <w:lang w:val="en-US"/>
              </w:rPr>
              <w:lastRenderedPageBreak/>
              <w:t>Conclusion: Current RAN1 specifications can support relaxed maximum DL modulation order in FR1 for RedCap devices.</w:t>
            </w:r>
          </w:p>
          <w:p w14:paraId="38E112FE" w14:textId="3EEA95F4" w:rsidR="00263731" w:rsidRPr="00562662" w:rsidRDefault="00263731" w:rsidP="00263731">
            <w:pPr>
              <w:pStyle w:val="a7"/>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lastRenderedPageBreak/>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游明朝"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游明朝"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游明朝"/>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游明朝"/>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6"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7" w:author="Jay KIM (LG Electronics)" w:date="2021-02-03T09:51:00Z">
              <w:r w:rsidRPr="000A41D3" w:rsidDel="000A41D3">
                <w:rPr>
                  <w:bCs/>
                  <w:lang w:val="en-US"/>
                </w:rPr>
                <w:delText xml:space="preserve"> supporting and not supporting 256QAM</w:delText>
              </w:r>
            </w:del>
            <w:del w:id="8"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游明朝"/>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DengXian" w:hint="eastAsia"/>
                <w:lang w:val="en-US" w:eastAsia="zh-CN"/>
              </w:rPr>
              <w:t>CATT</w:t>
            </w:r>
          </w:p>
        </w:tc>
        <w:tc>
          <w:tcPr>
            <w:tcW w:w="1372" w:type="dxa"/>
          </w:tcPr>
          <w:p w14:paraId="770C38C5" w14:textId="1FD38C22" w:rsidR="00A34BF7" w:rsidRDefault="00A34BF7" w:rsidP="00E8372D">
            <w:pPr>
              <w:tabs>
                <w:tab w:val="left" w:pos="551"/>
              </w:tabs>
              <w:rPr>
                <w:rFonts w:eastAsia="游明朝"/>
                <w:lang w:eastAsia="ja-JP"/>
              </w:rPr>
            </w:pPr>
            <w:r>
              <w:rPr>
                <w:rFonts w:eastAsia="DengXian" w:hint="eastAsia"/>
                <w:lang w:val="en-US" w:eastAsia="zh-CN"/>
              </w:rPr>
              <w:t>Y</w:t>
            </w:r>
          </w:p>
        </w:tc>
        <w:tc>
          <w:tcPr>
            <w:tcW w:w="6783" w:type="dxa"/>
          </w:tcPr>
          <w:p w14:paraId="2AEAE710" w14:textId="11B3BAF0" w:rsidR="00A34BF7" w:rsidRPr="00B353FC" w:rsidRDefault="00A34BF7" w:rsidP="00E8372D">
            <w:pPr>
              <w:rPr>
                <w:lang w:val="en-US"/>
              </w:rPr>
            </w:pPr>
            <w:r>
              <w:rPr>
                <w:rFonts w:eastAsia="DengXian" w:hint="eastAsia"/>
                <w:lang w:val="en-US" w:eastAsia="zh-CN"/>
              </w:rPr>
              <w:t>Also fine with LG</w:t>
            </w:r>
            <w:r>
              <w:rPr>
                <w:rFonts w:eastAsia="DengXian"/>
                <w:lang w:val="en-US" w:eastAsia="zh-CN"/>
              </w:rPr>
              <w:t>’</w:t>
            </w:r>
            <w:r>
              <w:rPr>
                <w:rFonts w:eastAsia="DengXian"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DengXian"/>
                <w:lang w:val="en-US" w:eastAsia="zh-CN"/>
              </w:rPr>
            </w:pPr>
            <w:r>
              <w:rPr>
                <w:rFonts w:eastAsia="DengXian" w:hint="eastAsia"/>
                <w:lang w:val="en-US" w:eastAsia="zh-CN"/>
              </w:rPr>
              <w:t>xia</w:t>
            </w:r>
            <w:r>
              <w:rPr>
                <w:rFonts w:eastAsia="DengXian"/>
                <w:lang w:val="en-US" w:eastAsia="zh-CN"/>
              </w:rPr>
              <w:t>omi</w:t>
            </w:r>
          </w:p>
        </w:tc>
        <w:tc>
          <w:tcPr>
            <w:tcW w:w="1372" w:type="dxa"/>
          </w:tcPr>
          <w:p w14:paraId="1334A770" w14:textId="1512C9CC"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660828A9" w14:textId="77777777" w:rsidR="003D416E" w:rsidRDefault="003D416E" w:rsidP="00E8372D">
            <w:pPr>
              <w:rPr>
                <w:rFonts w:eastAsia="DengXian"/>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DengXian" w:hint="eastAsia"/>
                <w:lang w:val="en-US" w:eastAsia="zh-CN"/>
              </w:rPr>
            </w:pPr>
            <w:r>
              <w:rPr>
                <w:rFonts w:eastAsia="DengXian"/>
                <w:lang w:val="en-US" w:eastAsia="zh-CN"/>
              </w:rPr>
              <w:t>NEC</w:t>
            </w:r>
          </w:p>
        </w:tc>
        <w:tc>
          <w:tcPr>
            <w:tcW w:w="1372" w:type="dxa"/>
          </w:tcPr>
          <w:p w14:paraId="264C36CE" w14:textId="1B3EF406" w:rsidR="007F1140" w:rsidRDefault="007F1140" w:rsidP="00E8372D">
            <w:pPr>
              <w:tabs>
                <w:tab w:val="left" w:pos="551"/>
              </w:tabs>
              <w:rPr>
                <w:rFonts w:eastAsia="DengXian" w:hint="eastAsia"/>
                <w:lang w:val="en-US" w:eastAsia="zh-CN"/>
              </w:rPr>
            </w:pPr>
            <w:r>
              <w:rPr>
                <w:rFonts w:eastAsia="DengXian"/>
                <w:lang w:val="en-US" w:eastAsia="zh-CN"/>
              </w:rPr>
              <w:t>Y</w:t>
            </w:r>
          </w:p>
        </w:tc>
        <w:tc>
          <w:tcPr>
            <w:tcW w:w="6783" w:type="dxa"/>
          </w:tcPr>
          <w:p w14:paraId="54DF4AD6" w14:textId="77777777" w:rsidR="007F1140" w:rsidRDefault="007F1140" w:rsidP="00E8372D">
            <w:pPr>
              <w:rPr>
                <w:rFonts w:eastAsia="DengXian"/>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bookmarkStart w:id="9" w:name="_GoBack"/>
      <w:r>
        <w:rPr>
          <w:b/>
          <w:bCs/>
          <w:highlight w:val="yellow"/>
        </w:rPr>
        <w:lastRenderedPageBreak/>
        <w:t>FL7</w:t>
      </w:r>
      <w:bookmarkEnd w:id="9"/>
      <w:r>
        <w:rPr>
          <w:b/>
          <w:bCs/>
          <w:highlight w:val="yellow"/>
        </w:rPr>
        <w:t xml:space="preserve">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af7"/>
            <w:b/>
            <w:bCs/>
          </w:rPr>
          <w:t>RedCapDraftLS-v000</w:t>
        </w:r>
      </w:hyperlink>
      <w:r>
        <w:rPr>
          <w:b/>
          <w:bCs/>
        </w:rPr>
        <w:t>.</w:t>
      </w:r>
    </w:p>
    <w:tbl>
      <w:tblPr>
        <w:tblStyle w:val="af6"/>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游明朝" w:hint="eastAsia"/>
                <w:lang w:val="en-US" w:eastAsia="ja-JP"/>
              </w:rPr>
              <w:t>DOCOMO</w:t>
            </w:r>
          </w:p>
        </w:tc>
        <w:tc>
          <w:tcPr>
            <w:tcW w:w="8155" w:type="dxa"/>
          </w:tcPr>
          <w:p w14:paraId="7A3CE661" w14:textId="4C71D3B3" w:rsidR="00E81310" w:rsidRPr="008E3AB5" w:rsidRDefault="00E81310" w:rsidP="00E81310">
            <w:pPr>
              <w:rPr>
                <w:lang w:val="en-US"/>
              </w:rPr>
            </w:pPr>
            <w:r>
              <w:rPr>
                <w:rFonts w:eastAsia="游明朝"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DengXian"/>
                <w:lang w:val="en-US" w:eastAsia="zh-CN"/>
              </w:rPr>
            </w:pPr>
            <w:r>
              <w:rPr>
                <w:rFonts w:eastAsia="DengXian"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B3DC43C" w14:textId="105AD326" w:rsidR="003D416E" w:rsidRPr="003D416E" w:rsidRDefault="003D416E" w:rsidP="00E8372D">
            <w:pPr>
              <w:rPr>
                <w:rFonts w:eastAsia="DengXian"/>
                <w:lang w:val="en-US" w:eastAsia="zh-CN"/>
              </w:rPr>
            </w:pPr>
            <w:r>
              <w:rPr>
                <w:rFonts w:eastAsia="DengXian" w:hint="eastAsia"/>
                <w:lang w:val="en-US" w:eastAsia="zh-CN"/>
              </w:rPr>
              <w:t>S</w:t>
            </w:r>
            <w:r>
              <w:rPr>
                <w:rFonts w:eastAsia="DengXian"/>
                <w:lang w:val="en-US" w:eastAsia="zh-CN"/>
              </w:rPr>
              <w:t>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CC6C76">
            <w:pPr>
              <w:pStyle w:val="a7"/>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ja-JP"/>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w:t>
            </w:r>
            <w:r>
              <w:rPr>
                <w:rFonts w:eastAsia="Malgun Gothic"/>
                <w:lang w:val="en-US" w:eastAsia="ko-KR"/>
              </w:rPr>
              <w:lastRenderedPageBreak/>
              <w:t xml:space="preserve">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lastRenderedPageBreak/>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 xml:space="preserve">Semi-statically configured DL reception vs. </w:t>
            </w:r>
            <w:r w:rsidRPr="00AF057E">
              <w:rPr>
                <w:rFonts w:ascii="Times New Roman" w:hAnsi="Times New Roman" w:cs="Times New Roman"/>
                <w:sz w:val="20"/>
                <w:szCs w:val="20"/>
                <w:lang w:val="en-US"/>
              </w:rPr>
              <w:lastRenderedPageBreak/>
              <w:t>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w:t>
            </w:r>
            <w:r w:rsidR="00032090">
              <w:rPr>
                <w:rFonts w:eastAsia="游明朝"/>
                <w:lang w:val="en-US" w:eastAsia="ja-JP"/>
              </w:rPr>
              <w:t>UEs</w:t>
            </w:r>
            <w:r>
              <w:rPr>
                <w:rFonts w:eastAsia="游明朝"/>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A8D303" w14:textId="51423689"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76B3F08E" w14:textId="3B085555"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游明朝"/>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游明朝"/>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 xml:space="preserve">Dynamic vs. RO in Case 8 can be handled in Case 1 and semi-static </w:t>
            </w:r>
            <w:r>
              <w:lastRenderedPageBreak/>
              <w:t>DL vs. RO can be handled in Case 3.</w:t>
            </w:r>
          </w:p>
          <w:p w14:paraId="5C3DC18A" w14:textId="7F2AE835" w:rsidR="001E6B15" w:rsidRDefault="001E6B15" w:rsidP="001E6B15">
            <w:pPr>
              <w:rPr>
                <w:rFonts w:eastAsia="游明朝"/>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042BCDDC" w14:textId="61DF9696" w:rsidR="006C1A18" w:rsidRDefault="006C1A18" w:rsidP="006C1A18">
            <w:pPr>
              <w:rPr>
                <w:rFonts w:eastAsia="游明朝"/>
                <w:lang w:val="en-US" w:eastAsia="ja-JP"/>
              </w:rPr>
            </w:pPr>
            <w:r>
              <w:rPr>
                <w:rFonts w:eastAsia="游明朝"/>
                <w:lang w:val="en-US" w:eastAsia="ja-JP"/>
              </w:rPr>
              <w:t>On case 6</w:t>
            </w:r>
            <w:r w:rsidR="00B161A3">
              <w:rPr>
                <w:rFonts w:eastAsia="游明朝"/>
                <w:lang w:val="en-US" w:eastAsia="ja-JP"/>
              </w:rPr>
              <w:t xml:space="preserve"> and 7</w:t>
            </w:r>
            <w:r>
              <w:rPr>
                <w:rFonts w:eastAsia="游明朝"/>
                <w:lang w:val="en-US" w:eastAsia="ja-JP"/>
              </w:rPr>
              <w:t>:</w:t>
            </w:r>
            <w:r>
              <w:rPr>
                <w:rFonts w:eastAsia="游明朝"/>
                <w:lang w:val="en-US" w:eastAsia="ja-JP"/>
              </w:rPr>
              <w:br/>
              <w:t>As pointed out by Docomo, it is not stable whether the RedCap UE supports the</w:t>
            </w:r>
            <w:r w:rsidRPr="000C5E79">
              <w:rPr>
                <w:rFonts w:eastAsia="游明朝"/>
                <w:lang w:val="en-US" w:eastAsia="ja-JP"/>
              </w:rPr>
              <w:t xml:space="preserve"> UL CI</w:t>
            </w:r>
            <w:r>
              <w:rPr>
                <w:rFonts w:eastAsia="游明朝"/>
                <w:lang w:val="en-US" w:eastAsia="ja-JP"/>
              </w:rPr>
              <w:t xml:space="preserve"> or BWP switching. We propose to make them FFS or clarify like below:</w:t>
            </w:r>
            <w:r>
              <w:rPr>
                <w:rFonts w:eastAsia="游明朝"/>
                <w:lang w:val="en-US" w:eastAsia="ja-JP"/>
              </w:rPr>
              <w:br/>
            </w:r>
            <w:r w:rsidRPr="00AA684C">
              <w:rPr>
                <w:rFonts w:eastAsia="游明朝"/>
                <w:lang w:val="en-US" w:eastAsia="ja-JP"/>
              </w:rPr>
              <w:t>o</w:t>
            </w:r>
            <w:r w:rsidRPr="00AA684C">
              <w:rPr>
                <w:rFonts w:eastAsia="游明朝"/>
                <w:lang w:val="en-US" w:eastAsia="ja-JP"/>
              </w:rPr>
              <w:tab/>
              <w:t>Case 6: Monitoring for UL cancellation indication while transmitting in UL</w:t>
            </w:r>
            <w:r>
              <w:rPr>
                <w:rFonts w:eastAsia="游明朝"/>
                <w:lang w:val="en-US" w:eastAsia="ja-JP"/>
              </w:rPr>
              <w:t xml:space="preserve"> </w:t>
            </w:r>
            <w:r w:rsidRPr="00EC5FD9">
              <w:rPr>
                <w:rFonts w:eastAsia="游明朝"/>
                <w:b/>
                <w:bCs/>
                <w:lang w:val="en-US" w:eastAsia="ja-JP"/>
              </w:rPr>
              <w:t xml:space="preserve">if UL cancellation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r>
              <w:rPr>
                <w:rFonts w:eastAsia="游明朝"/>
                <w:b/>
                <w:bCs/>
                <w:lang w:val="en-US" w:eastAsia="ja-JP"/>
              </w:rPr>
              <w:br/>
            </w:r>
            <w:r w:rsidRPr="0042242E">
              <w:rPr>
                <w:rFonts w:eastAsia="游明朝"/>
                <w:lang w:val="en-US" w:eastAsia="ja-JP"/>
              </w:rPr>
              <w:t>o</w:t>
            </w:r>
            <w:r w:rsidRPr="0042242E">
              <w:rPr>
                <w:rFonts w:eastAsia="游明朝"/>
                <w:lang w:val="en-US" w:eastAsia="ja-JP"/>
              </w:rPr>
              <w:tab/>
              <w:t>Case 7: Collision due to BWP switching</w:t>
            </w:r>
            <w:r>
              <w:rPr>
                <w:rFonts w:eastAsia="游明朝" w:hint="eastAsia"/>
                <w:lang w:val="en-US" w:eastAsia="ja-JP"/>
              </w:rPr>
              <w:t xml:space="preserve"> </w:t>
            </w:r>
            <w:r w:rsidRPr="00EC5FD9">
              <w:rPr>
                <w:rFonts w:eastAsia="游明朝"/>
                <w:b/>
                <w:bCs/>
                <w:lang w:val="en-US" w:eastAsia="ja-JP"/>
              </w:rPr>
              <w:t xml:space="preserve">if </w:t>
            </w:r>
            <w:r>
              <w:rPr>
                <w:rFonts w:eastAsia="游明朝"/>
                <w:b/>
                <w:bCs/>
                <w:lang w:val="en-US" w:eastAsia="ja-JP"/>
              </w:rPr>
              <w:t>BWP switching</w:t>
            </w:r>
            <w:r w:rsidRPr="00EC5FD9">
              <w:rPr>
                <w:rFonts w:eastAsia="游明朝"/>
                <w:b/>
                <w:bCs/>
                <w:lang w:val="en-US" w:eastAsia="ja-JP"/>
              </w:rPr>
              <w:t xml:space="preserve">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p>
          <w:p w14:paraId="6AF8BA23" w14:textId="1F85254D" w:rsidR="006C1A18" w:rsidRDefault="006C1A18" w:rsidP="006C1A18">
            <w:pPr>
              <w:rPr>
                <w:rFonts w:eastAsia="DengXian"/>
                <w:lang w:val="en-US" w:eastAsia="zh-CN"/>
              </w:rPr>
            </w:pPr>
            <w:r>
              <w:rPr>
                <w:rFonts w:eastAsia="游明朝"/>
                <w:lang w:val="en-US" w:eastAsia="ja-JP"/>
              </w:rPr>
              <w:t>On case 5 and 8:</w:t>
            </w:r>
            <w:r>
              <w:rPr>
                <w:rFonts w:eastAsia="游明朝"/>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游明朝"/>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游明朝"/>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游明朝"/>
                <w:lang w:val="en-US" w:eastAsia="ja-JP"/>
              </w:rPr>
            </w:pPr>
            <w:r>
              <w:rPr>
                <w:rFonts w:eastAsia="游明朝"/>
                <w:lang w:val="en-US" w:eastAsia="ja-JP"/>
              </w:rPr>
              <w:t>Lenovo, Motorola Mobility</w:t>
            </w:r>
          </w:p>
        </w:tc>
        <w:tc>
          <w:tcPr>
            <w:tcW w:w="1372" w:type="dxa"/>
            <w:hideMark/>
          </w:tcPr>
          <w:p w14:paraId="5952C072" w14:textId="77777777" w:rsidR="005A21D1" w:rsidRDefault="005A21D1">
            <w:pPr>
              <w:tabs>
                <w:tab w:val="left" w:pos="551"/>
              </w:tabs>
              <w:rPr>
                <w:rFonts w:eastAsia="游明朝"/>
                <w:lang w:val="en-US" w:eastAsia="ja-JP"/>
              </w:rPr>
            </w:pPr>
            <w:r>
              <w:rPr>
                <w:rFonts w:eastAsia="游明朝"/>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游明朝"/>
                <w:lang w:val="en-US" w:eastAsia="ja-JP"/>
              </w:rPr>
            </w:pPr>
            <w:r>
              <w:rPr>
                <w:rFonts w:eastAsia="游明朝"/>
                <w:lang w:val="en-US" w:eastAsia="ja-JP"/>
              </w:rPr>
              <w:t>Nokia, NSB</w:t>
            </w:r>
          </w:p>
        </w:tc>
        <w:tc>
          <w:tcPr>
            <w:tcW w:w="1372" w:type="dxa"/>
          </w:tcPr>
          <w:p w14:paraId="53869B18" w14:textId="4CFF1827" w:rsidR="006336A2" w:rsidRDefault="006336A2">
            <w:pPr>
              <w:tabs>
                <w:tab w:val="left" w:pos="551"/>
              </w:tabs>
              <w:rPr>
                <w:rFonts w:eastAsia="游明朝"/>
                <w:lang w:val="en-US" w:eastAsia="ja-JP"/>
              </w:rPr>
            </w:pPr>
            <w:r>
              <w:rPr>
                <w:rFonts w:eastAsia="游明朝"/>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游明朝"/>
                <w:lang w:val="en-US" w:eastAsia="ja-JP"/>
              </w:rPr>
            </w:pPr>
            <w:r>
              <w:rPr>
                <w:rFonts w:eastAsia="DengXian"/>
                <w:lang w:val="en-US" w:eastAsia="zh-CN"/>
              </w:rPr>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游明朝"/>
                <w:lang w:val="en-US" w:eastAsia="ja-JP"/>
              </w:rPr>
            </w:pPr>
            <w:r>
              <w:rPr>
                <w:rFonts w:eastAsia="游明朝"/>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游明朝"/>
                <w:lang w:val="en-US" w:eastAsia="ja-JP"/>
              </w:rPr>
            </w:pPr>
            <w:r>
              <w:rPr>
                <w:rFonts w:eastAsia="游明朝"/>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游明朝"/>
                <w:lang w:val="en-US" w:eastAsia="ja-JP"/>
              </w:rPr>
              <w:t>SONY</w:t>
            </w:r>
          </w:p>
        </w:tc>
        <w:tc>
          <w:tcPr>
            <w:tcW w:w="1372" w:type="dxa"/>
          </w:tcPr>
          <w:p w14:paraId="7A09A334" w14:textId="5A27DDDE" w:rsidR="00FF2E2E" w:rsidRDefault="00FF2E2E" w:rsidP="00FF2E2E">
            <w:pPr>
              <w:tabs>
                <w:tab w:val="left" w:pos="551"/>
              </w:tabs>
              <w:rPr>
                <w:rFonts w:eastAsia="游明朝"/>
                <w:lang w:val="en-US" w:eastAsia="ja-JP"/>
              </w:rPr>
            </w:pPr>
            <w:r>
              <w:rPr>
                <w:rFonts w:eastAsia="游明朝"/>
                <w:lang w:val="en-US" w:eastAsia="ja-JP"/>
              </w:rPr>
              <w:t>Y</w:t>
            </w:r>
          </w:p>
        </w:tc>
        <w:tc>
          <w:tcPr>
            <w:tcW w:w="6780" w:type="dxa"/>
          </w:tcPr>
          <w:p w14:paraId="5EC6F9C6" w14:textId="4677701B" w:rsidR="00FF2E2E" w:rsidRDefault="00FF2E2E" w:rsidP="00FF2E2E">
            <w:pPr>
              <w:rPr>
                <w:rFonts w:eastAsia="DengXian"/>
                <w:lang w:val="en-US" w:eastAsia="zh-CN"/>
              </w:rPr>
            </w:pPr>
            <w:r>
              <w:rPr>
                <w:rFonts w:eastAsia="游明朝"/>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游明朝"/>
                <w:lang w:val="en-US" w:eastAsia="ja-JP"/>
              </w:rPr>
            </w:pPr>
            <w:r w:rsidRPr="0032016B">
              <w:t>FUTUREWEI4</w:t>
            </w:r>
          </w:p>
        </w:tc>
        <w:tc>
          <w:tcPr>
            <w:tcW w:w="1372" w:type="dxa"/>
          </w:tcPr>
          <w:p w14:paraId="45DC02D4" w14:textId="77777777" w:rsidR="007B6A4F" w:rsidRDefault="007B6A4F" w:rsidP="007B6A4F">
            <w:pPr>
              <w:tabs>
                <w:tab w:val="left" w:pos="551"/>
              </w:tabs>
              <w:rPr>
                <w:rFonts w:eastAsia="游明朝"/>
                <w:lang w:val="en-US" w:eastAsia="ja-JP"/>
              </w:rPr>
            </w:pPr>
          </w:p>
        </w:tc>
        <w:tc>
          <w:tcPr>
            <w:tcW w:w="6780" w:type="dxa"/>
          </w:tcPr>
          <w:p w14:paraId="246551CE" w14:textId="26785D00" w:rsidR="007B6A4F" w:rsidRDefault="007B6A4F" w:rsidP="007B6A4F">
            <w:pPr>
              <w:rPr>
                <w:rFonts w:eastAsia="游明朝"/>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游明朝"/>
                <w:lang w:val="en-US" w:eastAsia="ja-JP"/>
              </w:rPr>
            </w:pPr>
            <w:r>
              <w:rPr>
                <w:rFonts w:eastAsia="游明朝"/>
                <w:lang w:val="en-US" w:eastAsia="ja-JP"/>
              </w:rPr>
              <w:t>Ericsson</w:t>
            </w:r>
          </w:p>
        </w:tc>
        <w:tc>
          <w:tcPr>
            <w:tcW w:w="1372" w:type="dxa"/>
          </w:tcPr>
          <w:p w14:paraId="137B049B" w14:textId="77777777" w:rsidR="00FB55EB" w:rsidRDefault="00FB55EB" w:rsidP="004D25AA">
            <w:pPr>
              <w:tabs>
                <w:tab w:val="left" w:pos="551"/>
              </w:tabs>
              <w:rPr>
                <w:rFonts w:eastAsia="游明朝"/>
                <w:lang w:val="en-US" w:eastAsia="ja-JP"/>
              </w:rPr>
            </w:pPr>
            <w:r>
              <w:rPr>
                <w:rFonts w:eastAsia="游明朝"/>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游明朝"/>
                <w:lang w:val="en-US" w:eastAsia="ja-JP"/>
              </w:rPr>
            </w:pPr>
            <w:r>
              <w:rPr>
                <w:rFonts w:eastAsia="游明朝"/>
                <w:lang w:val="en-US" w:eastAsia="ja-JP"/>
              </w:rPr>
              <w:t>FL5 Medium</w:t>
            </w:r>
          </w:p>
        </w:tc>
        <w:tc>
          <w:tcPr>
            <w:tcW w:w="1372" w:type="dxa"/>
          </w:tcPr>
          <w:p w14:paraId="40BD68FD" w14:textId="77777777" w:rsidR="00DB7AC2" w:rsidRDefault="00DB7AC2" w:rsidP="004D25AA">
            <w:pPr>
              <w:tabs>
                <w:tab w:val="left" w:pos="551"/>
              </w:tabs>
              <w:rPr>
                <w:rFonts w:eastAsia="游明朝"/>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游明朝"/>
                <w:lang w:val="en-US" w:eastAsia="ja-JP"/>
              </w:rPr>
            </w:pPr>
            <w:r>
              <w:rPr>
                <w:rFonts w:eastAsia="游明朝"/>
                <w:lang w:val="en-US" w:eastAsia="ja-JP"/>
              </w:rPr>
              <w:t>FL6</w:t>
            </w:r>
          </w:p>
        </w:tc>
        <w:tc>
          <w:tcPr>
            <w:tcW w:w="1372" w:type="dxa"/>
          </w:tcPr>
          <w:p w14:paraId="231CE6F7" w14:textId="77777777" w:rsidR="00322716" w:rsidRDefault="00322716" w:rsidP="004D25AA">
            <w:pPr>
              <w:tabs>
                <w:tab w:val="left" w:pos="551"/>
              </w:tabs>
              <w:rPr>
                <w:rFonts w:eastAsia="游明朝"/>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w:t>
            </w:r>
            <w:r w:rsidRPr="00AF057E">
              <w:rPr>
                <w:rFonts w:ascii="Times New Roman" w:eastAsia="Batang" w:hAnsi="Times New Roman" w:cs="Times New Roman"/>
                <w:sz w:val="20"/>
                <w:szCs w:val="20"/>
                <w:lang w:val="en-GB" w:eastAsia="en-US"/>
              </w:rPr>
              <w:lastRenderedPageBreak/>
              <w:t>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游明朝"/>
                <w:lang w:val="en-US" w:eastAsia="ja-JP"/>
              </w:rPr>
            </w:pPr>
            <w:r>
              <w:rPr>
                <w:rFonts w:eastAsia="游明朝"/>
                <w:lang w:val="en-US" w:eastAsia="ja-JP"/>
              </w:rPr>
              <w:lastRenderedPageBreak/>
              <w:t>Qualcomm</w:t>
            </w:r>
          </w:p>
        </w:tc>
        <w:tc>
          <w:tcPr>
            <w:tcW w:w="1372" w:type="dxa"/>
          </w:tcPr>
          <w:p w14:paraId="73B89A85" w14:textId="2E0840EE" w:rsidR="004967F8" w:rsidRDefault="00EC0F43" w:rsidP="004D25AA">
            <w:pPr>
              <w:tabs>
                <w:tab w:val="left" w:pos="551"/>
              </w:tabs>
              <w:rPr>
                <w:rFonts w:eastAsia="游明朝"/>
                <w:lang w:val="en-US" w:eastAsia="ja-JP"/>
              </w:rPr>
            </w:pPr>
            <w:r>
              <w:rPr>
                <w:rFonts w:eastAsia="游明朝"/>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游明朝"/>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游明朝"/>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游明朝"/>
                <w:lang w:val="en-US" w:eastAsia="ja-JP"/>
              </w:rPr>
            </w:pPr>
            <w:r>
              <w:rPr>
                <w:rFonts w:eastAsia="游明朝" w:hint="eastAsia"/>
                <w:lang w:val="en-US" w:eastAsia="ja-JP"/>
              </w:rPr>
              <w:t>DOCOMO</w:t>
            </w:r>
          </w:p>
        </w:tc>
        <w:tc>
          <w:tcPr>
            <w:tcW w:w="1372" w:type="dxa"/>
          </w:tcPr>
          <w:p w14:paraId="39A3C74C" w14:textId="3B522DEB" w:rsidR="00B43687" w:rsidRPr="00B43687" w:rsidRDefault="00B43687" w:rsidP="002213AB">
            <w:pPr>
              <w:tabs>
                <w:tab w:val="left" w:pos="551"/>
              </w:tabs>
              <w:rPr>
                <w:rFonts w:eastAsia="游明朝"/>
                <w:lang w:val="en-US" w:eastAsia="ja-JP"/>
              </w:rPr>
            </w:pPr>
            <w:r>
              <w:rPr>
                <w:rFonts w:eastAsia="游明朝"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游明朝"/>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lastRenderedPageBreak/>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游明朝" w:hint="eastAsia"/>
                <w:lang w:val="en-US" w:eastAsia="ja-JP"/>
              </w:rPr>
              <w:lastRenderedPageBreak/>
              <w:t>S</w:t>
            </w:r>
            <w:r>
              <w:rPr>
                <w:rFonts w:eastAsia="游明朝"/>
                <w:lang w:val="en-US" w:eastAsia="ja-JP"/>
              </w:rPr>
              <w:t>harp</w:t>
            </w:r>
          </w:p>
        </w:tc>
        <w:tc>
          <w:tcPr>
            <w:tcW w:w="1372" w:type="dxa"/>
          </w:tcPr>
          <w:p w14:paraId="219DF858" w14:textId="397608AF" w:rsidR="00053A16" w:rsidRDefault="00053A16" w:rsidP="00053A16">
            <w:pPr>
              <w:tabs>
                <w:tab w:val="left" w:pos="551"/>
              </w:tabs>
              <w:rPr>
                <w:rFonts w:eastAsia="游明朝"/>
                <w:lang w:val="en-US" w:eastAsia="ja-JP"/>
              </w:rPr>
            </w:pPr>
            <w:r>
              <w:rPr>
                <w:rFonts w:eastAsia="游明朝"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游明朝"/>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游明朝"/>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r>
              <w:rPr>
                <w:rFonts w:eastAsia="Malgun Gothic"/>
                <w:lang w:val="en-US" w:eastAsia="ko-KR"/>
              </w:rPr>
              <w:t>NordicSemi</w:t>
            </w:r>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游明朝"/>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These collision cases can be eliminated with proper scheduling. These cases may not require any new UE behavior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游明朝"/>
                <w:lang w:val="en-US" w:eastAsia="ja-JP"/>
              </w:rPr>
            </w:pPr>
            <w:r w:rsidRPr="00EE3CBE">
              <w:rPr>
                <w:rFonts w:eastAsia="游明朝"/>
                <w:lang w:val="en-US" w:eastAsia="ja-JP"/>
              </w:rPr>
              <w:t>Ericsson</w:t>
            </w:r>
          </w:p>
        </w:tc>
        <w:tc>
          <w:tcPr>
            <w:tcW w:w="1372" w:type="dxa"/>
          </w:tcPr>
          <w:p w14:paraId="0B47E524" w14:textId="77777777" w:rsidR="00B1044A" w:rsidRPr="00EE3CBE" w:rsidRDefault="00B1044A" w:rsidP="000159D0">
            <w:pPr>
              <w:tabs>
                <w:tab w:val="left" w:pos="551"/>
              </w:tabs>
              <w:rPr>
                <w:rFonts w:eastAsia="游明朝"/>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af6"/>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 xml:space="preserve">Here are the cases according to subclause 11.1 in TS 38.213 that are specific to </w:t>
            </w:r>
            <w:r w:rsidRPr="00EE3CBE">
              <w:lastRenderedPageBreak/>
              <w:t>“operation on a single carrier in unpaired spectrum”.</w:t>
            </w:r>
          </w:p>
          <w:p w14:paraId="1E0AFA58"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af6"/>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6"/>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6"/>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For operation on a single carrier in unpaired spectrum, for a set of symbols of a slot indicated to a UE by ssb-PositionsInBurst in SIB1 or ssbPositionsInBurst in ServingCellConfigCommon,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游明朝"/>
                <w:lang w:val="en-US" w:eastAsia="ja-JP"/>
              </w:rPr>
            </w:pPr>
            <w:r>
              <w:rPr>
                <w:rFonts w:eastAsia="游明朝"/>
                <w:lang w:val="en-US" w:eastAsia="ja-JP"/>
              </w:rPr>
              <w:lastRenderedPageBreak/>
              <w:t>FL7</w:t>
            </w:r>
          </w:p>
        </w:tc>
        <w:tc>
          <w:tcPr>
            <w:tcW w:w="1372" w:type="dxa"/>
          </w:tcPr>
          <w:p w14:paraId="4F231049" w14:textId="77777777" w:rsidR="008118EF" w:rsidRDefault="008118EF" w:rsidP="000159D0">
            <w:pPr>
              <w:tabs>
                <w:tab w:val="left" w:pos="551"/>
              </w:tabs>
              <w:rPr>
                <w:rFonts w:eastAsia="游明朝"/>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a7"/>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7"/>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7"/>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a7"/>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游明朝"/>
                <w:lang w:val="en-US" w:eastAsia="ja-JP"/>
              </w:rPr>
            </w:pPr>
            <w:r>
              <w:rPr>
                <w:rFonts w:eastAsia="游明朝"/>
                <w:lang w:val="en-US" w:eastAsia="ja-JP"/>
              </w:rPr>
              <w:lastRenderedPageBreak/>
              <w:t>Intel</w:t>
            </w:r>
          </w:p>
        </w:tc>
        <w:tc>
          <w:tcPr>
            <w:tcW w:w="1372" w:type="dxa"/>
          </w:tcPr>
          <w:p w14:paraId="1C704D26" w14:textId="04316D31" w:rsidR="008C1527" w:rsidRDefault="002D1599" w:rsidP="000159D0">
            <w:pPr>
              <w:tabs>
                <w:tab w:val="left" w:pos="551"/>
              </w:tabs>
              <w:rPr>
                <w:rFonts w:eastAsia="游明朝"/>
                <w:lang w:val="en-US" w:eastAsia="ja-JP"/>
              </w:rPr>
            </w:pPr>
            <w:r>
              <w:rPr>
                <w:rFonts w:eastAsia="游明朝"/>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游明朝"/>
                <w:lang w:val="en-US" w:eastAsia="ja-JP"/>
              </w:rPr>
            </w:pPr>
            <w:r>
              <w:rPr>
                <w:rFonts w:eastAsia="游明朝"/>
                <w:lang w:val="en-US" w:eastAsia="ja-JP"/>
              </w:rPr>
              <w:t>Qualcomm</w:t>
            </w:r>
          </w:p>
        </w:tc>
        <w:tc>
          <w:tcPr>
            <w:tcW w:w="1372" w:type="dxa"/>
          </w:tcPr>
          <w:p w14:paraId="2AB94D6A" w14:textId="69624F45" w:rsidR="008C1527" w:rsidRDefault="00936E55" w:rsidP="000159D0">
            <w:pPr>
              <w:tabs>
                <w:tab w:val="left" w:pos="551"/>
              </w:tabs>
              <w:rPr>
                <w:rFonts w:eastAsia="游明朝"/>
                <w:lang w:val="en-US" w:eastAsia="ja-JP"/>
              </w:rPr>
            </w:pPr>
            <w:r>
              <w:rPr>
                <w:rFonts w:eastAsia="游明朝"/>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游明朝"/>
                <w:lang w:val="en-US" w:eastAsia="ja-JP"/>
              </w:rPr>
            </w:pPr>
            <w:r>
              <w:rPr>
                <w:rFonts w:eastAsia="游明朝" w:hint="eastAsia"/>
                <w:lang w:val="en-US" w:eastAsia="ja-JP"/>
              </w:rPr>
              <w:t>DOCOMO</w:t>
            </w:r>
          </w:p>
        </w:tc>
        <w:tc>
          <w:tcPr>
            <w:tcW w:w="1372" w:type="dxa"/>
          </w:tcPr>
          <w:p w14:paraId="4CF5C0B5" w14:textId="0C28D216" w:rsidR="00E81310" w:rsidRDefault="00E81310" w:rsidP="00E81310">
            <w:pPr>
              <w:tabs>
                <w:tab w:val="left" w:pos="551"/>
              </w:tabs>
              <w:rPr>
                <w:rFonts w:eastAsia="游明朝"/>
                <w:lang w:val="en-US" w:eastAsia="ja-JP"/>
              </w:rPr>
            </w:pPr>
            <w:r>
              <w:rPr>
                <w:rFonts w:eastAsia="游明朝"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游明朝"/>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游明朝"/>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游明朝"/>
                <w:lang w:val="en-US" w:eastAsia="ja-JP"/>
              </w:rPr>
            </w:pPr>
            <w:r>
              <w:rPr>
                <w:rFonts w:eastAsia="游明朝"/>
                <w:lang w:val="en-US" w:eastAsia="ja-JP"/>
              </w:rPr>
              <w:t>Lenovo, Motorola Mobility</w:t>
            </w:r>
          </w:p>
        </w:tc>
        <w:tc>
          <w:tcPr>
            <w:tcW w:w="1372" w:type="dxa"/>
          </w:tcPr>
          <w:p w14:paraId="58619513" w14:textId="77777777" w:rsidR="00B00C91" w:rsidRDefault="00B00C91" w:rsidP="00F867A3">
            <w:pPr>
              <w:tabs>
                <w:tab w:val="left" w:pos="551"/>
              </w:tabs>
              <w:rPr>
                <w:rFonts w:eastAsia="游明朝"/>
                <w:lang w:val="en-US" w:eastAsia="ja-JP"/>
              </w:rPr>
            </w:pPr>
            <w:r>
              <w:rPr>
                <w:rFonts w:eastAsia="游明朝"/>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游明朝"/>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游明朝"/>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DengXian" w:hint="eastAsia"/>
                <w:lang w:val="en-US" w:eastAsia="zh-CN"/>
              </w:rPr>
              <w:t>CATT</w:t>
            </w:r>
          </w:p>
        </w:tc>
        <w:tc>
          <w:tcPr>
            <w:tcW w:w="1372" w:type="dxa"/>
          </w:tcPr>
          <w:p w14:paraId="67BCD584" w14:textId="1F02C025" w:rsidR="00A34BF7" w:rsidRDefault="00A34BF7" w:rsidP="00E8372D">
            <w:pPr>
              <w:tabs>
                <w:tab w:val="left" w:pos="551"/>
              </w:tabs>
              <w:rPr>
                <w:rFonts w:eastAsia="游明朝"/>
                <w:lang w:val="en-US" w:eastAsia="ja-JP"/>
              </w:rPr>
            </w:pPr>
            <w:r>
              <w:rPr>
                <w:rFonts w:eastAsia="DengXian" w:hint="eastAsia"/>
                <w:lang w:val="en-US" w:eastAsia="zh-CN"/>
              </w:rPr>
              <w:t>Y</w:t>
            </w:r>
          </w:p>
        </w:tc>
        <w:tc>
          <w:tcPr>
            <w:tcW w:w="6780" w:type="dxa"/>
          </w:tcPr>
          <w:p w14:paraId="52580E68" w14:textId="33FD5279" w:rsidR="00A34BF7" w:rsidRDefault="00A34BF7" w:rsidP="00E8372D">
            <w:pPr>
              <w:rPr>
                <w:lang w:val="en-US" w:eastAsia="ko-KR"/>
              </w:rPr>
            </w:pPr>
            <w:r>
              <w:rPr>
                <w:rFonts w:eastAsia="DengXian" w:hint="eastAsia"/>
                <w:lang w:val="en-US" w:eastAsia="zh-CN"/>
              </w:rPr>
              <w:t xml:space="preserve">We think the cases listed here are </w:t>
            </w:r>
            <w:r>
              <w:rPr>
                <w:rFonts w:eastAsia="DengXian"/>
                <w:lang w:val="en-US" w:eastAsia="zh-CN"/>
              </w:rPr>
              <w:t>naturally</w:t>
            </w:r>
            <w:r>
              <w:rPr>
                <w:rFonts w:eastAsia="DengXian" w:hint="eastAsia"/>
                <w:lang w:val="en-US" w:eastAsia="zh-CN"/>
              </w:rPr>
              <w:t xml:space="preserve"> under the assumption that collisions are already minimized by gNB scheduling, but hard to tackle all collisions perfectly. Having said this, the 1</w:t>
            </w:r>
            <w:r w:rsidRPr="00A34BF7">
              <w:rPr>
                <w:rFonts w:eastAsia="DengXian" w:hint="eastAsia"/>
                <w:vertAlign w:val="superscript"/>
                <w:lang w:val="en-US" w:eastAsia="zh-CN"/>
              </w:rPr>
              <w:t>st</w:t>
            </w:r>
            <w:r>
              <w:rPr>
                <w:rFonts w:eastAsia="DengXian"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41E4A25" w14:textId="6E5014D8"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0" w:type="dxa"/>
          </w:tcPr>
          <w:p w14:paraId="690F1FF1" w14:textId="23745DD4" w:rsidR="003D416E" w:rsidRDefault="00D639E3" w:rsidP="00E8372D">
            <w:pPr>
              <w:rPr>
                <w:rFonts w:eastAsia="DengXian"/>
                <w:lang w:val="en-US" w:eastAsia="zh-CN"/>
              </w:rPr>
            </w:pPr>
            <w:r>
              <w:rPr>
                <w:rFonts w:eastAsia="DengXian" w:hint="eastAsia"/>
                <w:lang w:val="en-US" w:eastAsia="zh-CN"/>
              </w:rPr>
              <w:t>S</w:t>
            </w:r>
            <w:r>
              <w:rPr>
                <w:rFonts w:eastAsia="DengXian"/>
                <w:lang w:val="en-US" w:eastAsia="zh-CN"/>
              </w:rPr>
              <w:t>imilar comments with other companies, it seems the 1</w:t>
            </w:r>
            <w:r w:rsidRPr="00D639E3">
              <w:rPr>
                <w:rFonts w:eastAsia="DengXian"/>
                <w:vertAlign w:val="superscript"/>
                <w:lang w:val="en-US" w:eastAsia="zh-CN"/>
              </w:rPr>
              <w:t>st</w:t>
            </w:r>
            <w:r>
              <w:rPr>
                <w:rFonts w:eastAsia="DengXian"/>
                <w:lang w:val="en-US" w:eastAsia="zh-CN"/>
              </w:rPr>
              <w:t xml:space="preserve"> sentence is not necessary </w:t>
            </w: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lastRenderedPageBreak/>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F03E64" w:rsidP="00307017">
            <w:pPr>
              <w:rPr>
                <w:color w:val="0000FF"/>
                <w:u w:val="single"/>
              </w:rPr>
            </w:pPr>
            <w:hyperlink r:id="rId2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lastRenderedPageBreak/>
              <w:t>[2]</w:t>
            </w:r>
          </w:p>
        </w:tc>
        <w:tc>
          <w:tcPr>
            <w:tcW w:w="1456" w:type="dxa"/>
            <w:tcMar>
              <w:top w:w="0" w:type="dxa"/>
              <w:left w:w="70" w:type="dxa"/>
              <w:bottom w:w="0" w:type="dxa"/>
              <w:right w:w="70" w:type="dxa"/>
            </w:tcMar>
            <w:hideMark/>
          </w:tcPr>
          <w:p w14:paraId="75869C70" w14:textId="1292C1AE" w:rsidR="00307017" w:rsidRPr="00307017" w:rsidRDefault="00F03E64" w:rsidP="00307017">
            <w:pPr>
              <w:rPr>
                <w:color w:val="0000FF"/>
                <w:u w:val="single"/>
              </w:rPr>
            </w:pPr>
            <w:hyperlink r:id="rId2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F03E64" w:rsidP="00307017">
            <w:pPr>
              <w:rPr>
                <w:color w:val="0000FF"/>
                <w:u w:val="single"/>
              </w:rPr>
            </w:pPr>
            <w:hyperlink r:id="rId2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F03E64" w:rsidP="00307017">
            <w:pPr>
              <w:rPr>
                <w:color w:val="0000FF"/>
                <w:u w:val="single"/>
              </w:rPr>
            </w:pPr>
            <w:hyperlink r:id="rId2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F03E64" w:rsidP="00307017">
            <w:pPr>
              <w:rPr>
                <w:color w:val="0000FF"/>
                <w:u w:val="single"/>
              </w:rPr>
            </w:pPr>
            <w:hyperlink r:id="rId2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F03E64" w:rsidP="00307017">
            <w:pPr>
              <w:rPr>
                <w:color w:val="0000FF"/>
                <w:u w:val="single"/>
              </w:rPr>
            </w:pPr>
            <w:hyperlink r:id="rId2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F03E64" w:rsidP="00307017">
            <w:pPr>
              <w:rPr>
                <w:color w:val="0000FF"/>
                <w:u w:val="single"/>
              </w:rPr>
            </w:pPr>
            <w:hyperlink r:id="rId2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F03E64" w:rsidP="00307017">
            <w:pPr>
              <w:rPr>
                <w:color w:val="0000FF"/>
                <w:u w:val="single"/>
              </w:rPr>
            </w:pPr>
            <w:hyperlink r:id="rId2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F03E64" w:rsidP="00307017">
            <w:pPr>
              <w:rPr>
                <w:color w:val="0000FF"/>
                <w:u w:val="single"/>
              </w:rPr>
            </w:pPr>
            <w:hyperlink r:id="rId3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F03E64" w:rsidP="00307017">
            <w:pPr>
              <w:rPr>
                <w:color w:val="0000FF"/>
                <w:u w:val="single"/>
              </w:rPr>
            </w:pPr>
            <w:hyperlink r:id="rId3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F03E64" w:rsidP="00307017">
            <w:pPr>
              <w:rPr>
                <w:color w:val="0000FF"/>
                <w:u w:val="single"/>
              </w:rPr>
            </w:pPr>
            <w:hyperlink r:id="rId3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F03E64" w:rsidP="00307017">
            <w:pPr>
              <w:rPr>
                <w:color w:val="0000FF"/>
                <w:u w:val="single"/>
              </w:rPr>
            </w:pPr>
            <w:hyperlink r:id="rId3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F03E64" w:rsidP="00307017">
            <w:pPr>
              <w:rPr>
                <w:color w:val="0000FF"/>
                <w:u w:val="single"/>
              </w:rPr>
            </w:pPr>
            <w:hyperlink r:id="rId3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F03E64" w:rsidP="00307017">
            <w:pPr>
              <w:rPr>
                <w:color w:val="0000FF"/>
                <w:u w:val="single"/>
              </w:rPr>
            </w:pPr>
            <w:hyperlink r:id="rId3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F03E64" w:rsidP="00307017">
            <w:pPr>
              <w:rPr>
                <w:color w:val="0000FF"/>
                <w:u w:val="single"/>
              </w:rPr>
            </w:pPr>
            <w:hyperlink r:id="rId3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F03E64" w:rsidP="00307017">
            <w:pPr>
              <w:rPr>
                <w:color w:val="0000FF"/>
                <w:u w:val="single"/>
              </w:rPr>
            </w:pPr>
            <w:hyperlink r:id="rId3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F03E64" w:rsidP="00307017">
            <w:pPr>
              <w:rPr>
                <w:color w:val="0000FF"/>
                <w:u w:val="single"/>
              </w:rPr>
            </w:pPr>
            <w:hyperlink r:id="rId3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F03E64" w:rsidP="00307017">
            <w:pPr>
              <w:rPr>
                <w:color w:val="0000FF"/>
                <w:u w:val="single"/>
              </w:rPr>
            </w:pPr>
            <w:hyperlink r:id="rId3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F03E64" w:rsidP="00307017">
            <w:pPr>
              <w:rPr>
                <w:color w:val="0000FF"/>
                <w:u w:val="single"/>
              </w:rPr>
            </w:pPr>
            <w:hyperlink r:id="rId4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F03E64" w:rsidP="00307017">
            <w:pPr>
              <w:rPr>
                <w:color w:val="0000FF"/>
                <w:u w:val="single"/>
              </w:rPr>
            </w:pPr>
            <w:hyperlink r:id="rId4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F03E64" w:rsidP="00307017">
            <w:pPr>
              <w:rPr>
                <w:color w:val="0000FF"/>
                <w:u w:val="single"/>
              </w:rPr>
            </w:pPr>
            <w:hyperlink r:id="rId4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F03E64" w:rsidP="00307017">
            <w:pPr>
              <w:rPr>
                <w:color w:val="0000FF"/>
                <w:u w:val="single"/>
              </w:rPr>
            </w:pPr>
            <w:hyperlink r:id="rId4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F03E64" w:rsidP="00307017">
            <w:pPr>
              <w:rPr>
                <w:color w:val="0000FF"/>
                <w:u w:val="single"/>
              </w:rPr>
            </w:pPr>
            <w:hyperlink r:id="rId4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F03E64" w:rsidP="00307017">
            <w:pPr>
              <w:rPr>
                <w:color w:val="0000FF"/>
                <w:u w:val="single"/>
              </w:rPr>
            </w:pPr>
            <w:hyperlink r:id="rId4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F03E64" w:rsidP="00307017">
            <w:pPr>
              <w:rPr>
                <w:color w:val="0000FF"/>
                <w:u w:val="single"/>
              </w:rPr>
            </w:pPr>
            <w:hyperlink r:id="rId4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F03E64" w:rsidP="00307017">
            <w:pPr>
              <w:rPr>
                <w:color w:val="0000FF"/>
                <w:u w:val="single"/>
              </w:rPr>
            </w:pPr>
            <w:hyperlink r:id="rId4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F03E64" w:rsidP="00307017">
            <w:pPr>
              <w:rPr>
                <w:color w:val="0000FF"/>
                <w:u w:val="single"/>
              </w:rPr>
            </w:pPr>
            <w:hyperlink r:id="rId4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F03E64" w:rsidP="00307017">
            <w:pPr>
              <w:rPr>
                <w:color w:val="0000FF"/>
                <w:u w:val="single"/>
              </w:rPr>
            </w:pPr>
            <w:hyperlink r:id="rId5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F03E64" w:rsidP="00E64AB3">
            <w:hyperlink r:id="rId5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9D44" w14:textId="77777777" w:rsidR="00F03E64" w:rsidRDefault="00F03E64" w:rsidP="00581A60">
      <w:pPr>
        <w:spacing w:after="0"/>
      </w:pPr>
      <w:r>
        <w:separator/>
      </w:r>
    </w:p>
  </w:endnote>
  <w:endnote w:type="continuationSeparator" w:id="0">
    <w:p w14:paraId="5BD0E51C" w14:textId="77777777" w:rsidR="00F03E64" w:rsidRDefault="00F03E64" w:rsidP="00581A60">
      <w:pPr>
        <w:spacing w:after="0"/>
      </w:pPr>
      <w:r>
        <w:continuationSeparator/>
      </w:r>
    </w:p>
  </w:endnote>
  <w:endnote w:type="continuationNotice" w:id="1">
    <w:p w14:paraId="2354EB2D" w14:textId="77777777" w:rsidR="00F03E64" w:rsidRDefault="00F03E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B8116" w14:textId="77777777" w:rsidR="00F03E64" w:rsidRDefault="00F03E64" w:rsidP="00581A60">
      <w:pPr>
        <w:spacing w:after="0"/>
      </w:pPr>
      <w:r>
        <w:separator/>
      </w:r>
    </w:p>
  </w:footnote>
  <w:footnote w:type="continuationSeparator" w:id="0">
    <w:p w14:paraId="0A1A35C3" w14:textId="77777777" w:rsidR="00F03E64" w:rsidRDefault="00F03E64" w:rsidP="00581A60">
      <w:pPr>
        <w:spacing w:after="0"/>
      </w:pPr>
      <w:r>
        <w:continuationSeparator/>
      </w:r>
    </w:p>
  </w:footnote>
  <w:footnote w:type="continuationNotice" w:id="1">
    <w:p w14:paraId="0491D3CB" w14:textId="77777777" w:rsidR="00F03E64" w:rsidRDefault="00F03E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10DA819-D323-49E8-86D5-B2F7C283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7DFEFEB-1FB5-457C-8052-6DBABFD6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17798</Words>
  <Characters>101449</Characters>
  <Application>Microsoft Office Word</Application>
  <DocSecurity>0</DocSecurity>
  <Lines>845</Lines>
  <Paragraphs>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NEC</cp:lastModifiedBy>
  <cp:revision>5</cp:revision>
  <dcterms:created xsi:type="dcterms:W3CDTF">2021-02-03T03:20:00Z</dcterms:created>
  <dcterms:modified xsi:type="dcterms:W3CDTF">2021-02-03T04:14:00Z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