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Our view is that we should first discuss and conclude whether or not to allow the configuration that initial UL BWP is larger than 20MHz supported by Redcap UE and what is the exact use case</w:t>
            </w:r>
            <w:r>
              <w:rPr>
                <w:lang w:val="en-US" w:eastAsia="ko-KR"/>
              </w:rPr>
              <w:t>(</w:t>
            </w:r>
            <w:r>
              <w:rPr>
                <w:lang w:val="en-US" w:eastAsia="ko-KR"/>
              </w:rPr>
              <w:t>s</w:t>
            </w:r>
            <w:r>
              <w:rPr>
                <w:lang w:val="en-US" w:eastAsia="ko-KR"/>
              </w:rPr>
              <w:t>)</w:t>
            </w:r>
            <w:r>
              <w:rPr>
                <w:lang w:val="en-US" w:eastAsia="ko-KR"/>
              </w:rPr>
              <w:t>. After that, we can move forward to discuss the</w:t>
            </w:r>
            <w:r>
              <w:rPr>
                <w:lang w:val="en-US" w:eastAsia="ko-KR"/>
              </w:rPr>
              <w:t xml:space="preserve"> potential</w:t>
            </w:r>
            <w:r>
              <w:rPr>
                <w:lang w:val="en-US" w:eastAsia="ko-KR"/>
              </w:rPr>
              <w:t xml:space="preserve"> solutions, if</w:t>
            </w:r>
            <w:r>
              <w:rPr>
                <w:lang w:val="en-US" w:eastAsia="ko-KR"/>
              </w:rPr>
              <w:t xml:space="preserve"> </w:t>
            </w:r>
            <w:r>
              <w:rPr>
                <w:lang w:val="en-US" w:eastAsia="ko-KR"/>
              </w:rPr>
              <w:t>support</w:t>
            </w:r>
            <w:r>
              <w:rPr>
                <w:lang w:val="en-US" w:eastAsia="ko-KR"/>
              </w:rPr>
              <w:t>s</w:t>
            </w:r>
            <w:r>
              <w:rPr>
                <w:lang w:val="en-US" w:eastAsia="ko-KR"/>
              </w:rPr>
              <w:t xml:space="preserve">. We should not mess up these two together. </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lastRenderedPageBreak/>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lastRenderedPageBreak/>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lastRenderedPageBreak/>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w:t>
            </w:r>
            <w:r>
              <w:rPr>
                <w:rFonts w:eastAsia="DengXian"/>
                <w:lang w:val="en-US" w:eastAsia="zh-CN"/>
              </w:rPr>
              <w:lastRenderedPageBreak/>
              <w:t xml:space="preserve">for different </w:t>
            </w:r>
            <w:r w:rsidR="00967FC2">
              <w:rPr>
                <w:rFonts w:eastAsia="DengXian"/>
                <w:lang w:val="en-US" w:eastAsia="zh-CN"/>
              </w:rPr>
              <w:t>UEs</w:t>
            </w:r>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 xml:space="preserve">We are not necessarily against FFS, but we do not think we should be repeated the same or similar FFS as to other agreements or proposed agreements. For </w:t>
            </w:r>
            <w:r w:rsidRPr="00AB532C">
              <w:lastRenderedPageBreak/>
              <w:t>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lastRenderedPageBreak/>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BAB1FC6" w:rsidR="00925AD5" w:rsidRDefault="00925AD5" w:rsidP="002213AB">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r w:rsidR="00967FC2">
              <w:rPr>
                <w:rFonts w:eastAsia="DengXian"/>
                <w:lang w:val="en-US" w:eastAsia="zh-CN"/>
              </w:rPr>
              <w:t>UEs</w:t>
            </w:r>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w:t>
            </w:r>
            <w:r>
              <w:rPr>
                <w:rFonts w:eastAsia="DengXian"/>
                <w:lang w:val="en-US" w:eastAsia="zh-CN"/>
              </w:rPr>
              <w:lastRenderedPageBreak/>
              <w:t>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proofErr w:type="gramStart"/>
            <w:r>
              <w:rPr>
                <w:rFonts w:eastAsia="DengXian" w:hint="eastAsia"/>
                <w:lang w:val="en-US" w:eastAsia="zh-CN"/>
              </w:rPr>
              <w:t>T</w:t>
            </w:r>
            <w:r>
              <w:rPr>
                <w:rFonts w:eastAsia="DengXian"/>
                <w:lang w:val="en-US" w:eastAsia="zh-CN"/>
              </w:rPr>
              <w:t>hanks</w:t>
            </w:r>
            <w:proofErr w:type="gramEnd"/>
            <w:r>
              <w:rPr>
                <w:rFonts w:eastAsia="DengXian"/>
                <w:lang w:val="en-US" w:eastAsia="zh-CN"/>
              </w:rPr>
              <w:t xml:space="preserve">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lastRenderedPageBreak/>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DengXian"/>
                <w:lang w:val="en-US" w:eastAsia="zh-CN"/>
              </w:rPr>
              <w:t>So</w:t>
            </w:r>
            <w:proofErr w:type="gramEnd"/>
            <w:r>
              <w:rPr>
                <w:rFonts w:eastAsia="DengXian"/>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lastRenderedPageBreak/>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w:t>
            </w:r>
            <w:proofErr w:type="gramStart"/>
            <w:r>
              <w:t>or</w:t>
            </w:r>
            <w:proofErr w:type="gramEnd"/>
            <w:r>
              <w:t xml:space="preserve"> discard both. </w:t>
            </w:r>
          </w:p>
        </w:tc>
      </w:tr>
    </w:tbl>
    <w:p w14:paraId="18C00CF6" w14:textId="2E3E285F" w:rsidR="00E053DC" w:rsidRPr="00B00C91"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lastRenderedPageBreak/>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lastRenderedPageBreak/>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lastRenderedPageBreak/>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lastRenderedPageBreak/>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lastRenderedPageBreak/>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lastRenderedPageBreak/>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lastRenderedPageBreak/>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w:t>
            </w:r>
            <w:proofErr w:type="gramStart"/>
            <w:r>
              <w:rPr>
                <w:rFonts w:eastAsia="DengXian"/>
                <w:lang w:val="en-US" w:eastAsia="zh-CN"/>
              </w:rPr>
              <w:t>has</w:t>
            </w:r>
            <w:proofErr w:type="gramEnd"/>
            <w:r>
              <w:rPr>
                <w:rFonts w:eastAsia="DengXian"/>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lastRenderedPageBreak/>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w:t>
            </w:r>
            <w:r>
              <w:rPr>
                <w:lang w:val="en-US"/>
              </w:rPr>
              <w:lastRenderedPageBreak/>
              <w:t>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lastRenderedPageBreak/>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lastRenderedPageBreak/>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lastRenderedPageBreak/>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 xml:space="preserve">Then on 5.1d, we are OK to study </w:t>
            </w:r>
            <w:proofErr w:type="gramStart"/>
            <w:r>
              <w:rPr>
                <w:rFonts w:eastAsia="DengXian"/>
                <w:bCs/>
                <w:lang w:val="en-US" w:eastAsia="zh-CN"/>
              </w:rPr>
              <w:t>this</w:t>
            </w:r>
            <w:proofErr w:type="gramEnd"/>
            <w:r>
              <w:rPr>
                <w:rFonts w:eastAsia="DengXian"/>
                <w:bCs/>
                <w:lang w:val="en-US" w:eastAsia="zh-CN"/>
              </w:rPr>
              <w:t xml:space="preserve">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proofErr w:type="gramStart"/>
            <w:r w:rsidRPr="00294798">
              <w:t>Also</w:t>
            </w:r>
            <w:proofErr w:type="gramEnd"/>
            <w:r w:rsidRPr="00294798">
              <w:t xml:space="preserve">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w:t>
            </w:r>
            <w:proofErr w:type="gramStart"/>
            <w:r>
              <w:rPr>
                <w:rFonts w:eastAsia="DengXian"/>
                <w:lang w:eastAsia="zh-CN"/>
              </w:rPr>
              <w:t>So</w:t>
            </w:r>
            <w:proofErr w:type="gramEnd"/>
            <w:r>
              <w:rPr>
                <w:rFonts w:eastAsia="DengXian"/>
                <w:lang w:eastAsia="zh-CN"/>
              </w:rPr>
              <w:t xml:space="preserve">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lastRenderedPageBreak/>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xml:space="preserve">,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A56D8"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A56D8"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A56D8"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A56D8"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A56D8"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A56D8"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A56D8"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A56D8"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A56D8"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A56D8"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A56D8"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A56D8"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A56D8"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A56D8"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A56D8"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A56D8"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A56D8"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A56D8"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A56D8"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6A56D8"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A56D8"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A56D8"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A56D8"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A56D8"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A56D8"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A56D8"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A56D8"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A56D8"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A56D8"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7F91" w14:textId="77777777" w:rsidR="006A56D8" w:rsidRDefault="006A56D8" w:rsidP="00581A60">
      <w:pPr>
        <w:spacing w:after="0"/>
      </w:pPr>
      <w:r>
        <w:separator/>
      </w:r>
    </w:p>
  </w:endnote>
  <w:endnote w:type="continuationSeparator" w:id="0">
    <w:p w14:paraId="18C0C5C6" w14:textId="77777777" w:rsidR="006A56D8" w:rsidRDefault="006A56D8" w:rsidP="00581A60">
      <w:pPr>
        <w:spacing w:after="0"/>
      </w:pPr>
      <w:r>
        <w:continuationSeparator/>
      </w:r>
    </w:p>
  </w:endnote>
  <w:endnote w:type="continuationNotice" w:id="1">
    <w:p w14:paraId="7E4CE420" w14:textId="77777777" w:rsidR="006A56D8" w:rsidRDefault="006A5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4C58B" w14:textId="77777777" w:rsidR="006A56D8" w:rsidRDefault="006A56D8" w:rsidP="00581A60">
      <w:pPr>
        <w:spacing w:after="0"/>
      </w:pPr>
      <w:r>
        <w:separator/>
      </w:r>
    </w:p>
  </w:footnote>
  <w:footnote w:type="continuationSeparator" w:id="0">
    <w:p w14:paraId="53C8D511" w14:textId="77777777" w:rsidR="006A56D8" w:rsidRDefault="006A56D8" w:rsidP="00581A60">
      <w:pPr>
        <w:spacing w:after="0"/>
      </w:pPr>
      <w:r>
        <w:continuationSeparator/>
      </w:r>
    </w:p>
  </w:footnote>
  <w:footnote w:type="continuationNotice" w:id="1">
    <w:p w14:paraId="35518CBE" w14:textId="77777777" w:rsidR="006A56D8" w:rsidRDefault="006A56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2A3DB-CDD2-4009-8E68-152D210A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17496</Words>
  <Characters>99728</Characters>
  <Application>Microsoft Office Word</Application>
  <DocSecurity>0</DocSecurity>
  <Lines>831</Lines>
  <Paragraphs>233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2</cp:revision>
  <dcterms:created xsi:type="dcterms:W3CDTF">2021-02-03T03:08:00Z</dcterms:created>
  <dcterms:modified xsi:type="dcterms:W3CDTF">2021-02-03T03:08:00Z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