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CC6C76">
            <w:pPr>
              <w:numPr>
                <w:ilvl w:val="0"/>
                <w:numId w:val="18"/>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w:t>
            </w:r>
            <w:proofErr w:type="gramStart"/>
            <w:r>
              <w:rPr>
                <w:rFonts w:eastAsia="Times New Roman"/>
              </w:rPr>
              <w:t>is allowed to</w:t>
            </w:r>
            <w:proofErr w:type="gramEnd"/>
            <w:r>
              <w:rPr>
                <w:rFonts w:eastAsia="Times New Roman"/>
              </w:rPr>
              <w:t xml:space="preserve">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CC6C76">
            <w:pPr>
              <w:numPr>
                <w:ilvl w:val="2"/>
                <w:numId w:val="18"/>
              </w:numPr>
              <w:spacing w:after="0"/>
              <w:rPr>
                <w:rFonts w:eastAsia="Times New Roman"/>
              </w:rPr>
            </w:pPr>
            <w:r>
              <w:rPr>
                <w:rFonts w:eastAsia="Times New Roman"/>
              </w:rPr>
              <w:t xml:space="preserve">Discuss further </w:t>
            </w:r>
            <w:proofErr w:type="gramStart"/>
            <w:r>
              <w:rPr>
                <w:rFonts w:eastAsia="Times New Roman"/>
              </w:rPr>
              <w:t>whether or not</w:t>
            </w:r>
            <w:proofErr w:type="gramEnd"/>
            <w:r>
              <w:rPr>
                <w:rFonts w:eastAsia="Times New Roman"/>
              </w:rPr>
              <w:t xml:space="preserve">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CC6C76">
            <w:pPr>
              <w:numPr>
                <w:ilvl w:val="1"/>
                <w:numId w:val="18"/>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w:t>
            </w:r>
            <w:proofErr w:type="gramStart"/>
            <w:r>
              <w:rPr>
                <w:rFonts w:eastAsia="Times New Roman"/>
              </w:rPr>
              <w:t>is allowed to</w:t>
            </w:r>
            <w:proofErr w:type="gramEnd"/>
            <w:r>
              <w:rPr>
                <w:rFonts w:eastAsia="Times New Roman"/>
              </w:rPr>
              <w:t xml:space="preserve">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w:t>
            </w:r>
            <w:proofErr w:type="gramStart"/>
            <w:r>
              <w:rPr>
                <w:rFonts w:eastAsia="Times New Roman"/>
              </w:rPr>
              <w:t xml:space="preserve">non </w:t>
            </w:r>
            <w:proofErr w:type="spellStart"/>
            <w:r>
              <w:rPr>
                <w:rFonts w:eastAsia="Times New Roman"/>
              </w:rPr>
              <w:t>RedCap</w:t>
            </w:r>
            <w:proofErr w:type="spellEnd"/>
            <w:proofErr w:type="gramEnd"/>
            <w:r>
              <w:rPr>
                <w:rFonts w:eastAsia="Times New Roman"/>
              </w:rPr>
              <w:t xml:space="preserve"> UEs, for different BWP#0 configuration options, etc.)</w:t>
            </w:r>
          </w:p>
          <w:p w14:paraId="03197370" w14:textId="77777777" w:rsidR="004B266F" w:rsidRDefault="004B266F" w:rsidP="00CC6C76">
            <w:pPr>
              <w:numPr>
                <w:ilvl w:val="0"/>
                <w:numId w:val="19"/>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CC6C76">
            <w:pPr>
              <w:numPr>
                <w:ilvl w:val="0"/>
                <w:numId w:val="19"/>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CC6C76">
            <w:pPr>
              <w:numPr>
                <w:ilvl w:val="0"/>
                <w:numId w:val="19"/>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w:t>
            </w:r>
            <w:proofErr w:type="spellStart"/>
            <w:r w:rsidRPr="00EF1C3B">
              <w:rPr>
                <w:lang w:val="en-US"/>
              </w:rPr>
              <w:t>RedCap</w:t>
            </w:r>
            <w:proofErr w:type="spellEnd"/>
            <w:r w:rsidRPr="00EF1C3B">
              <w:rPr>
                <w:lang w:val="en-US"/>
              </w:rPr>
              <w:t xml:space="preserve">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 xml:space="preserve">Study further how to enable/support that a RACH occasion associated with the best SSB falls within the </w:t>
            </w:r>
            <w:proofErr w:type="spellStart"/>
            <w:r w:rsidRPr="001360B9">
              <w:rPr>
                <w:rFonts w:cs="Times"/>
                <w:lang w:eastAsia="x-none"/>
              </w:rPr>
              <w:t>RedCap</w:t>
            </w:r>
            <w:proofErr w:type="spellEnd"/>
            <w:r w:rsidRPr="001360B9">
              <w:rPr>
                <w:rFonts w:cs="Times"/>
                <w:lang w:eastAsia="x-none"/>
              </w:rPr>
              <w:t xml:space="preserve">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1: Proper RF-retuning for </w:t>
            </w:r>
            <w:proofErr w:type="spellStart"/>
            <w:r w:rsidRPr="001360B9">
              <w:rPr>
                <w:rFonts w:cs="Times"/>
                <w:lang w:eastAsia="x-none"/>
              </w:rPr>
              <w:t>RedCap</w:t>
            </w:r>
            <w:proofErr w:type="spellEnd"/>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 xml:space="preserve">Option 2: Separate initial UL BWP(s) for </w:t>
            </w:r>
            <w:proofErr w:type="spellStart"/>
            <w:r w:rsidRPr="001360B9">
              <w:rPr>
                <w:rFonts w:cs="Times"/>
                <w:lang w:eastAsia="x-none"/>
              </w:rPr>
              <w:t>RedCap</w:t>
            </w:r>
            <w:proofErr w:type="spellEnd"/>
            <w:r w:rsidRPr="001360B9">
              <w:rPr>
                <w:rFonts w:cs="Times"/>
                <w:lang w:eastAsia="x-none"/>
              </w:rPr>
              <w:t xml:space="preserve">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3: </w:t>
            </w:r>
            <w:proofErr w:type="spellStart"/>
            <w:r w:rsidRPr="001360B9">
              <w:rPr>
                <w:rFonts w:cs="Times"/>
                <w:lang w:eastAsia="x-none"/>
              </w:rPr>
              <w:t>gNB</w:t>
            </w:r>
            <w:proofErr w:type="spellEnd"/>
            <w:r w:rsidRPr="001360B9">
              <w:rPr>
                <w:rFonts w:cs="Times"/>
                <w:lang w:eastAsia="x-none"/>
              </w:rPr>
              <w:t xml:space="preserve"> configuration (e.g., restrictions on existing PRACH configurations, or FDM-ed ROs, or always restricting the initial UL BWP to within </w:t>
            </w:r>
            <w:proofErr w:type="spellStart"/>
            <w:r w:rsidRPr="001360B9">
              <w:rPr>
                <w:rFonts w:cs="Times"/>
                <w:lang w:eastAsia="x-none"/>
              </w:rPr>
              <w:t>RedCap</w:t>
            </w:r>
            <w:proofErr w:type="spellEnd"/>
            <w:r w:rsidRPr="001360B9">
              <w:rPr>
                <w:rFonts w:cs="Times"/>
                <w:lang w:eastAsia="x-none"/>
              </w:rPr>
              <w:t xml:space="preserve">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4: Dedicated PRACH configurations (e.g., ROs) for </w:t>
            </w:r>
            <w:proofErr w:type="spellStart"/>
            <w:r w:rsidRPr="001360B9">
              <w:rPr>
                <w:rFonts w:cs="Times"/>
                <w:lang w:eastAsia="x-none"/>
              </w:rPr>
              <w:t>RedCap</w:t>
            </w:r>
            <w:proofErr w:type="spellEnd"/>
            <w:r w:rsidRPr="001360B9">
              <w:rPr>
                <w:rFonts w:cs="Times"/>
                <w:lang w:eastAsia="x-none"/>
              </w:rPr>
              <w:t xml:space="preserve">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We prefer RF-retuning. Configuring separate PUCCH resources results in fragmentation of PUSCH resources for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not being wider than </w:t>
            </w:r>
            <w:proofErr w:type="spellStart"/>
            <w:r w:rsidRPr="00541DA2">
              <w:rPr>
                <w:lang w:val="en-US"/>
              </w:rPr>
              <w:t>RedCap</w:t>
            </w:r>
            <w:proofErr w:type="spellEnd"/>
            <w:r w:rsidRPr="00541DA2">
              <w:rPr>
                <w:lang w:val="en-US"/>
              </w:rPr>
              <w:t xml:space="preserve"> UE’s BW (irrespective of it being shared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w:t>
            </w:r>
            <w:proofErr w:type="spellStart"/>
            <w:r w:rsidRPr="00541DA2">
              <w:rPr>
                <w:rFonts w:eastAsia="等线"/>
                <w:lang w:val="en-US" w:eastAsia="zh-CN"/>
              </w:rPr>
              <w:t>RedCap</w:t>
            </w:r>
            <w:proofErr w:type="spellEnd"/>
            <w:r w:rsidRPr="00541DA2">
              <w:rPr>
                <w:rFonts w:eastAsia="等线"/>
                <w:lang w:val="en-US" w:eastAsia="zh-CN"/>
              </w:rPr>
              <w:t xml:space="preserve">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w:t>
            </w:r>
            <w:proofErr w:type="spellStart"/>
            <w:r w:rsidRPr="00541DA2">
              <w:rPr>
                <w:bCs/>
              </w:rPr>
              <w:t>eMTC</w:t>
            </w:r>
            <w:proofErr w:type="spell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w:t>
            </w:r>
            <w:proofErr w:type="spellStart"/>
            <w:r w:rsidRPr="00541DA2">
              <w:t>RedCap</w:t>
            </w:r>
            <w:proofErr w:type="spellEnd"/>
            <w:r w:rsidRPr="00541DA2">
              <w:t xml:space="preserve">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w:t>
            </w:r>
            <w:proofErr w:type="spellStart"/>
            <w:r w:rsidRPr="00541DA2">
              <w:t>RedCap</w:t>
            </w:r>
            <w:proofErr w:type="spellEnd"/>
            <w:r w:rsidRPr="00541DA2">
              <w:t xml:space="preserve">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w:t>
            </w:r>
            <w:proofErr w:type="spellStart"/>
            <w:r w:rsidRPr="00541DA2">
              <w:t>RedCap</w:t>
            </w:r>
            <w:proofErr w:type="spellEnd"/>
            <w:r w:rsidRPr="00541DA2">
              <w:t xml:space="preserve">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w:t>
            </w:r>
            <w:proofErr w:type="spellStart"/>
            <w:r w:rsidRPr="00541DA2">
              <w:t>RedCap</w:t>
            </w:r>
            <w:proofErr w:type="spellEnd"/>
            <w:r w:rsidRPr="00541DA2">
              <w:t xml:space="preserve">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 xml:space="preserve">We do not support BWP larger than maximum </w:t>
            </w:r>
            <w:proofErr w:type="spellStart"/>
            <w:r w:rsidRPr="00541DA2">
              <w:t>RedCap</w:t>
            </w:r>
            <w:proofErr w:type="spellEnd"/>
            <w:r w:rsidRPr="00541DA2">
              <w:t xml:space="preserve">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w:t>
            </w:r>
            <w:proofErr w:type="gramStart"/>
            <w:r w:rsidRPr="00541DA2">
              <w:rPr>
                <w:rFonts w:eastAsia="等线"/>
                <w:lang w:eastAsia="zh-CN"/>
              </w:rPr>
              <w:t>and also</w:t>
            </w:r>
            <w:proofErr w:type="gramEnd"/>
            <w:r w:rsidRPr="00541DA2">
              <w:rPr>
                <w:rFonts w:eastAsia="等线"/>
                <w:lang w:eastAsia="zh-CN"/>
              </w:rPr>
              <w:t xml:space="preserve">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 xml:space="preserve">We prefer solutions not to require RF-retuning. </w:t>
            </w:r>
            <w:proofErr w:type="spellStart"/>
            <w:r w:rsidRPr="00541DA2">
              <w:t>RedCap</w:t>
            </w:r>
            <w:proofErr w:type="spellEnd"/>
            <w:r w:rsidRPr="00541DA2">
              <w:t xml:space="preserve">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have separate initial BWP from non-</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 xml:space="preserve">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w:t>
            </w:r>
            <w:proofErr w:type="spellStart"/>
            <w:r w:rsidRPr="00541DA2">
              <w:rPr>
                <w:lang w:val="en-US"/>
              </w:rPr>
              <w:t>RedCap</w:t>
            </w:r>
            <w:proofErr w:type="spellEnd"/>
            <w:r w:rsidRPr="00541DA2">
              <w:rPr>
                <w:lang w:val="en-US"/>
              </w:rPr>
              <w:t xml:space="preserve"> and non-</w:t>
            </w:r>
            <w:proofErr w:type="spellStart"/>
            <w:r w:rsidRPr="00541DA2">
              <w:rPr>
                <w:lang w:val="en-US"/>
              </w:rPr>
              <w:t>RedCap</w:t>
            </w:r>
            <w:proofErr w:type="spellEnd"/>
            <w:r w:rsidRPr="00541DA2">
              <w:rPr>
                <w:lang w:val="en-US"/>
              </w:rPr>
              <w:t xml:space="preserve">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share the same BWP for initial access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and even some of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 xml:space="preserve">No need to support BWP larger than maximum </w:t>
            </w:r>
            <w:proofErr w:type="spellStart"/>
            <w:r w:rsidRPr="00541DA2">
              <w:t>RedCap</w:t>
            </w:r>
            <w:proofErr w:type="spellEnd"/>
            <w:r w:rsidRPr="00541DA2">
              <w:t xml:space="preserve">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 xml:space="preserve">Option 1: Proper RF-retuning for </w:t>
            </w:r>
            <w:proofErr w:type="spellStart"/>
            <w:r w:rsidRPr="00541DA2">
              <w:t>RedCap</w:t>
            </w:r>
            <w:proofErr w:type="spellEnd"/>
          </w:p>
          <w:p w14:paraId="7DCEB868" w14:textId="1BA71907" w:rsidR="004B455F" w:rsidRPr="00541DA2" w:rsidRDefault="004B455F"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 xml:space="preserve">limiting UL initial BWP to BW no more than </w:t>
            </w:r>
            <w:proofErr w:type="spellStart"/>
            <w:r w:rsidR="00360F15" w:rsidRPr="00541DA2">
              <w:rPr>
                <w:rFonts w:eastAsia="Yu Mincho"/>
                <w:lang w:val="en-US" w:eastAsia="ja-JP"/>
              </w:rPr>
              <w:t>RedCap</w:t>
            </w:r>
            <w:proofErr w:type="spellEnd"/>
            <w:r w:rsidR="00360F15" w:rsidRPr="00541DA2">
              <w:rPr>
                <w:rFonts w:eastAsia="Yu Mincho"/>
                <w:lang w:val="en-US" w:eastAsia="ja-JP"/>
              </w:rPr>
              <w:t xml:space="preserve">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 xml:space="preserve">Huawei, </w:t>
            </w:r>
            <w:proofErr w:type="spellStart"/>
            <w:r w:rsidRPr="00541DA2">
              <w:rPr>
                <w:rFonts w:eastAsia="等线"/>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w:t>
            </w:r>
            <w:proofErr w:type="gramStart"/>
            <w:r w:rsidRPr="00541DA2">
              <w:rPr>
                <w:rFonts w:ascii="Times New Roman" w:eastAsia="等线" w:hAnsi="Times New Roman" w:cs="Times New Roman"/>
                <w:sz w:val="20"/>
                <w:szCs w:val="20"/>
                <w:lang w:val="en-US" w:eastAsia="zh-CN"/>
              </w:rPr>
              <w:t>happens</w:t>
            </w:r>
            <w:proofErr w:type="gramEnd"/>
            <w:r w:rsidRPr="00541DA2">
              <w:rPr>
                <w:rFonts w:ascii="Times New Roman" w:eastAsia="等线"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w:t>
            </w:r>
            <w:proofErr w:type="gramStart"/>
            <w:r w:rsidRPr="00541DA2">
              <w:rPr>
                <w:rFonts w:eastAsia="等线"/>
                <w:lang w:val="en-US" w:eastAsia="zh-CN"/>
              </w:rPr>
              <w:t>initial  UL</w:t>
            </w:r>
            <w:proofErr w:type="gramEnd"/>
            <w:r w:rsidRPr="00541DA2">
              <w:rPr>
                <w:rFonts w:eastAsia="等线"/>
                <w:lang w:val="en-US" w:eastAsia="zh-CN"/>
              </w:rPr>
              <w:t xml:space="preserve">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proofErr w:type="gramStart"/>
            <w:r w:rsidRPr="00541DA2">
              <w:rPr>
                <w:rFonts w:eastAsia="等线"/>
                <w:lang w:val="en-US" w:eastAsia="zh-CN"/>
              </w:rPr>
              <w:t>Also</w:t>
            </w:r>
            <w:proofErr w:type="gramEnd"/>
            <w:r w:rsidRPr="00541DA2">
              <w:rPr>
                <w:rFonts w:eastAsia="等线"/>
                <w:lang w:val="en-US" w:eastAsia="zh-CN"/>
              </w:rPr>
              <w:t xml:space="preserve">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 xml:space="preserve">We think </w:t>
            </w:r>
            <w:proofErr w:type="spellStart"/>
            <w:r w:rsidRPr="00541DA2">
              <w:rPr>
                <w:rFonts w:eastAsia="等线"/>
                <w:lang w:val="en-US" w:eastAsia="zh-CN"/>
              </w:rPr>
              <w:t>gNB</w:t>
            </w:r>
            <w:proofErr w:type="spellEnd"/>
            <w:r w:rsidRPr="00541DA2">
              <w:rPr>
                <w:rFonts w:eastAsia="等线"/>
                <w:lang w:val="en-US" w:eastAsia="zh-CN"/>
              </w:rPr>
              <w:t xml:space="preserve">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xml:space="preserve">, then all the initial </w:t>
            </w:r>
            <w:proofErr w:type="spellStart"/>
            <w:r w:rsidR="001B3813" w:rsidRPr="00541DA2">
              <w:rPr>
                <w:rFonts w:eastAsia="等线"/>
                <w:lang w:val="en-US" w:eastAsia="zh-CN"/>
              </w:rPr>
              <w:t>acess</w:t>
            </w:r>
            <w:proofErr w:type="spellEnd"/>
            <w:r w:rsidR="001B3813" w:rsidRPr="00541DA2">
              <w:rPr>
                <w:rFonts w:eastAsia="等线"/>
                <w:lang w:val="en-US" w:eastAsia="zh-CN"/>
              </w:rPr>
              <w:t xml:space="preserve">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 xml:space="preserve">This </w:t>
            </w:r>
            <w:proofErr w:type="spellStart"/>
            <w:r w:rsidRPr="00541DA2">
              <w:rPr>
                <w:rFonts w:eastAsia="等线"/>
                <w:lang w:val="en-US" w:eastAsia="zh-CN"/>
              </w:rPr>
              <w:t>propopal</w:t>
            </w:r>
            <w:proofErr w:type="spellEnd"/>
            <w:r w:rsidRPr="00541DA2">
              <w:rPr>
                <w:rFonts w:eastAsia="等线"/>
                <w:lang w:val="en-US" w:eastAsia="zh-CN"/>
              </w:rPr>
              <w:t xml:space="preserve">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proofErr w:type="gramStart"/>
            <w:r w:rsidRPr="00541DA2">
              <w:rPr>
                <w:rFonts w:eastAsia="等线"/>
                <w:lang w:val="en-US" w:eastAsia="zh-CN"/>
              </w:rPr>
              <w:t>Also</w:t>
            </w:r>
            <w:proofErr w:type="gramEnd"/>
            <w:r w:rsidRPr="00541DA2">
              <w:rPr>
                <w:rFonts w:eastAsia="等线"/>
                <w:lang w:val="en-US" w:eastAsia="zh-CN"/>
              </w:rPr>
              <w:t xml:space="preserve">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proofErr w:type="spellStart"/>
            <w:r w:rsidRPr="00541DA2">
              <w:rPr>
                <w:rFonts w:eastAsia="等线"/>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等线"/>
                <w:lang w:val="en-US" w:eastAsia="zh-CN"/>
              </w:rPr>
              <w:t>Nordic</w:t>
            </w:r>
            <w:r w:rsidR="00AF6C9E" w:rsidRPr="00541DA2">
              <w:rPr>
                <w:rFonts w:eastAsia="等线"/>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proofErr w:type="gramStart"/>
            <w:r w:rsidRPr="00541DA2">
              <w:t>Similar to</w:t>
            </w:r>
            <w:proofErr w:type="gramEnd"/>
            <w:r w:rsidRPr="00541DA2">
              <w:t xml:space="preserve"> our answer to the last question, this issue can also be avoided altogether by network configuration (e.g., limiting the initial UL BWP to the </w:t>
            </w:r>
            <w:proofErr w:type="spellStart"/>
            <w:r w:rsidRPr="00541DA2">
              <w:t>RedCap</w:t>
            </w:r>
            <w:proofErr w:type="spellEnd"/>
            <w:r w:rsidRPr="00541DA2">
              <w:t xml:space="preserve">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proofErr w:type="gramStart"/>
            <w:r w:rsidRPr="00541DA2">
              <w:rPr>
                <w:rFonts w:eastAsia="Yu Mincho"/>
                <w:lang w:val="en-US" w:eastAsia="ja-JP"/>
              </w:rPr>
              <w:t>Also</w:t>
            </w:r>
            <w:proofErr w:type="gramEnd"/>
            <w:r w:rsidRPr="00541DA2">
              <w:rPr>
                <w:rFonts w:eastAsia="Yu Mincho"/>
                <w:lang w:val="en-US" w:eastAsia="ja-JP"/>
              </w:rPr>
              <w:t xml:space="preserve">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 xml:space="preserve">Option 1: Proper RF-retuning for </w:t>
            </w:r>
            <w:proofErr w:type="spellStart"/>
            <w:r w:rsidRPr="00541DA2">
              <w:t>RedCap</w:t>
            </w:r>
            <w:proofErr w:type="spellEnd"/>
          </w:p>
          <w:p w14:paraId="6AD4D4D7" w14:textId="77777777" w:rsidR="00097B45" w:rsidRPr="00541DA2" w:rsidRDefault="00097B45"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UEs</w:t>
            </w:r>
          </w:p>
          <w:p w14:paraId="01F62C47" w14:textId="77777777" w:rsidR="00097B45" w:rsidRPr="00541DA2" w:rsidRDefault="00097B45" w:rsidP="00CC6C76">
            <w:pPr>
              <w:numPr>
                <w:ilvl w:val="1"/>
                <w:numId w:val="19"/>
              </w:numPr>
              <w:spacing w:after="0"/>
            </w:pPr>
            <w:r w:rsidRPr="00541DA2">
              <w:t xml:space="preserve">Option 3: Separate PUCCH configuration for </w:t>
            </w:r>
            <w:proofErr w:type="spellStart"/>
            <w:r w:rsidRPr="00541DA2">
              <w:t>RedCap</w:t>
            </w:r>
            <w:proofErr w:type="spellEnd"/>
            <w:r w:rsidRPr="00541DA2">
              <w:t xml:space="preserve"> (e.g., disabled, or different frequency hopping)</w:t>
            </w:r>
          </w:p>
          <w:p w14:paraId="5C0D5BA9" w14:textId="77777777" w:rsidR="00097B45" w:rsidRPr="00541DA2" w:rsidRDefault="00097B45" w:rsidP="00CC6C76">
            <w:pPr>
              <w:numPr>
                <w:ilvl w:val="1"/>
                <w:numId w:val="19"/>
              </w:numPr>
              <w:spacing w:after="0"/>
            </w:pPr>
            <w:r w:rsidRPr="00541DA2">
              <w:t xml:space="preserve">Option 4: </w:t>
            </w:r>
            <w:proofErr w:type="spellStart"/>
            <w:r w:rsidRPr="00541DA2">
              <w:t>gNB</w:t>
            </w:r>
            <w:proofErr w:type="spellEnd"/>
            <w:r w:rsidRPr="00541DA2">
              <w:t xml:space="preserve"> configuration (e.g., limiting UL initial BWP to bandwidth no more than </w:t>
            </w:r>
            <w:proofErr w:type="spellStart"/>
            <w:r w:rsidRPr="00541DA2">
              <w:t>RedCap</w:t>
            </w:r>
            <w:proofErr w:type="spellEnd"/>
            <w:r w:rsidRPr="00541DA2">
              <w:t xml:space="preserve">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xml:space="preserve">) transmissions fall within the </w:t>
            </w:r>
            <w:proofErr w:type="spellStart"/>
            <w:r w:rsidRPr="005A44CF">
              <w:t>RedCap</w:t>
            </w:r>
            <w:proofErr w:type="spellEnd"/>
            <w:r w:rsidRPr="005A44CF">
              <w:t xml:space="preserve"> UE bandwidth, with the following options:</w:t>
            </w:r>
          </w:p>
          <w:p w14:paraId="0C279188" w14:textId="77777777" w:rsidR="005A44CF" w:rsidRPr="005A44CF" w:rsidRDefault="005A44CF" w:rsidP="00CC6C76">
            <w:pPr>
              <w:numPr>
                <w:ilvl w:val="1"/>
                <w:numId w:val="34"/>
              </w:numPr>
              <w:spacing w:after="0"/>
            </w:pPr>
            <w:r w:rsidRPr="005A44CF">
              <w:t xml:space="preserve">Option 1: Proper RF-retuning for </w:t>
            </w:r>
            <w:proofErr w:type="spellStart"/>
            <w:r w:rsidRPr="005A44CF">
              <w:t>RedCap</w:t>
            </w:r>
            <w:proofErr w:type="spellEnd"/>
          </w:p>
          <w:p w14:paraId="6506C2C7" w14:textId="77777777" w:rsidR="005A44CF" w:rsidRPr="005A44CF" w:rsidRDefault="005A44CF" w:rsidP="00CC6C76">
            <w:pPr>
              <w:numPr>
                <w:ilvl w:val="1"/>
                <w:numId w:val="34"/>
              </w:numPr>
              <w:spacing w:after="0"/>
            </w:pPr>
            <w:r w:rsidRPr="005A44CF">
              <w:t xml:space="preserve">Option 2: Separate initial UL BWP for </w:t>
            </w:r>
            <w:proofErr w:type="spellStart"/>
            <w:r w:rsidRPr="005A44CF">
              <w:t>RedCap</w:t>
            </w:r>
            <w:proofErr w:type="spellEnd"/>
            <w:r w:rsidRPr="005A44CF">
              <w:t xml:space="preserve">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w:t>
            </w:r>
            <w:proofErr w:type="spellStart"/>
            <w:r w:rsidRPr="005A44CF">
              <w:t>RedCap</w:t>
            </w:r>
            <w:proofErr w:type="spellEnd"/>
            <w:r w:rsidRPr="005A44CF">
              <w:t xml:space="preserve"> (e.g., disabled frequency hopping or different frequency hopping)</w:t>
            </w:r>
          </w:p>
          <w:p w14:paraId="62319801" w14:textId="77777777" w:rsidR="005A44CF" w:rsidRPr="005A44CF" w:rsidRDefault="005A44CF" w:rsidP="00CC6C76">
            <w:pPr>
              <w:numPr>
                <w:ilvl w:val="1"/>
                <w:numId w:val="34"/>
              </w:numPr>
              <w:spacing w:after="0"/>
            </w:pPr>
            <w:r w:rsidRPr="005A44CF">
              <w:t xml:space="preserve">Option 4: </w:t>
            </w:r>
            <w:proofErr w:type="spellStart"/>
            <w:r w:rsidRPr="005A44CF">
              <w:t>gNB</w:t>
            </w:r>
            <w:proofErr w:type="spellEnd"/>
            <w:r w:rsidRPr="005A44CF">
              <w:t xml:space="preserve"> configuration (e.g., always restricting the initial UL BWP to within </w:t>
            </w:r>
            <w:proofErr w:type="spellStart"/>
            <w:r w:rsidRPr="005A44CF">
              <w:t>RedCap</w:t>
            </w:r>
            <w:proofErr w:type="spellEnd"/>
            <w:r w:rsidRPr="005A44CF">
              <w:t xml:space="preserve">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w:t>
            </w:r>
            <w:proofErr w:type="spellStart"/>
            <w:r>
              <w:rPr>
                <w:rFonts w:eastAsia="等线" w:hint="eastAsia"/>
                <w:lang w:val="en-US" w:eastAsia="zh-CN"/>
              </w:rPr>
              <w:t>RedCap</w:t>
            </w:r>
            <w:proofErr w:type="spellEnd"/>
            <w:r>
              <w:rPr>
                <w:rFonts w:eastAsia="等线" w:hint="eastAsia"/>
                <w:lang w:val="en-US" w:eastAsia="zh-CN"/>
              </w:rPr>
              <w:t xml:space="preserve"> UE or not, we should put square brackets to </w:t>
            </w:r>
            <w:proofErr w:type="spellStart"/>
            <w:r>
              <w:rPr>
                <w:rFonts w:eastAsia="等线" w:hint="eastAsia"/>
                <w:lang w:val="en-US" w:eastAsia="zh-CN"/>
              </w:rPr>
              <w:t>MsgA</w:t>
            </w:r>
            <w:proofErr w:type="spellEnd"/>
            <w:r>
              <w:rPr>
                <w:rFonts w:eastAsia="等线" w:hint="eastAsia"/>
                <w:lang w:val="en-US" w:eastAsia="zh-CN"/>
              </w:rPr>
              <w:t xml:space="preserve"> and </w:t>
            </w:r>
            <w:proofErr w:type="spellStart"/>
            <w:r>
              <w:rPr>
                <w:rFonts w:eastAsia="等线" w:hint="eastAsia"/>
                <w:lang w:val="en-US" w:eastAsia="zh-CN"/>
              </w:rPr>
              <w:t>MsgB</w:t>
            </w:r>
            <w:proofErr w:type="spellEnd"/>
            <w:r>
              <w:rPr>
                <w:rFonts w:eastAsia="等线" w:hint="eastAsia"/>
                <w:lang w:val="en-US" w:eastAsia="zh-CN"/>
              </w:rPr>
              <w:t xml:space="preserve"> as [</w:t>
            </w:r>
            <w:proofErr w:type="spellStart"/>
            <w:r>
              <w:rPr>
                <w:rFonts w:eastAsia="等线" w:hint="eastAsia"/>
                <w:lang w:val="en-US" w:eastAsia="zh-CN"/>
              </w:rPr>
              <w:t>MsgA</w:t>
            </w:r>
            <w:proofErr w:type="spellEnd"/>
            <w:r>
              <w:rPr>
                <w:rFonts w:eastAsia="等线" w:hint="eastAsia"/>
                <w:lang w:val="en-US" w:eastAsia="zh-CN"/>
              </w:rPr>
              <w:t>] and [</w:t>
            </w:r>
            <w:proofErr w:type="spellStart"/>
            <w:r>
              <w:rPr>
                <w:rFonts w:eastAsia="等线" w:hint="eastAsia"/>
                <w:lang w:val="en-US" w:eastAsia="zh-CN"/>
              </w:rPr>
              <w:t>MsgB</w:t>
            </w:r>
            <w:proofErr w:type="spellEnd"/>
            <w:r>
              <w:rPr>
                <w:rFonts w:eastAsia="等线" w:hint="eastAsia"/>
                <w:lang w:val="en-US" w:eastAsia="zh-CN"/>
              </w:rPr>
              <w:t xml:space="preserve">].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proofErr w:type="gramStart"/>
            <w:r>
              <w:rPr>
                <w:rFonts w:eastAsia="Malgun Gothic" w:hint="eastAsia"/>
                <w:lang w:val="en-US" w:eastAsia="ko-KR"/>
              </w:rPr>
              <w:t>A</w:t>
            </w:r>
            <w:r>
              <w:rPr>
                <w:rFonts w:eastAsia="Malgun Gothic"/>
                <w:lang w:val="en-US" w:eastAsia="ko-KR"/>
              </w:rPr>
              <w:t>lso</w:t>
            </w:r>
            <w:proofErr w:type="gramEnd"/>
            <w:r>
              <w:rPr>
                <w:rFonts w:eastAsia="Malgun Gothic"/>
                <w:lang w:val="en-US" w:eastAsia="ko-KR"/>
              </w:rPr>
              <w:t xml:space="preserve">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w:t>
            </w:r>
            <w:proofErr w:type="gramStart"/>
            <w:r>
              <w:rPr>
                <w:rFonts w:eastAsia="等线"/>
                <w:lang w:val="en-US" w:eastAsia="zh-CN"/>
              </w:rPr>
              <w:t xml:space="preserve">to </w:t>
            </w:r>
            <w:r w:rsidR="00B979AF">
              <w:rPr>
                <w:rFonts w:eastAsia="等线"/>
                <w:lang w:val="en-US" w:eastAsia="zh-CN"/>
              </w:rPr>
              <w:t>change</w:t>
            </w:r>
            <w:proofErr w:type="gramEnd"/>
            <w:r w:rsidR="00B979AF">
              <w:rPr>
                <w:rFonts w:eastAsia="等线"/>
                <w:lang w:val="en-US" w:eastAsia="zh-CN"/>
              </w:rPr>
              <w:t xml:space="preserv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proofErr w:type="spellStart"/>
            <w:r w:rsidRPr="002A2756">
              <w:rPr>
                <w:rFonts w:eastAsia="等线"/>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w:t>
            </w:r>
            <w:proofErr w:type="spellStart"/>
            <w:r w:rsidRPr="002A2756">
              <w:t>MsgA</w:t>
            </w:r>
            <w:proofErr w:type="spellEnd"/>
            <w:r w:rsidRPr="002A2756">
              <w:t xml:space="preserve">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w:t>
            </w:r>
            <w:proofErr w:type="spellStart"/>
            <w:r w:rsidRPr="002A2756">
              <w:t>RedCap</w:t>
            </w:r>
            <w:proofErr w:type="spellEnd"/>
            <w:r w:rsidRPr="002A2756">
              <w:t xml:space="preserve">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 xml:space="preserve">For the case when initial BWP is larger than maximum </w:t>
            </w:r>
            <w:proofErr w:type="spellStart"/>
            <w:r w:rsidRPr="002A2756">
              <w:rPr>
                <w:color w:val="FF0000"/>
              </w:rPr>
              <w:t>RedCap</w:t>
            </w:r>
            <w:proofErr w:type="spellEnd"/>
            <w:r w:rsidRPr="002A2756">
              <w:rPr>
                <w:color w:val="FF0000"/>
              </w:rPr>
              <w:t xml:space="preserve"> BW (if supported)</w:t>
            </w:r>
            <w:r w:rsidRPr="002A2756">
              <w:t>, study further how to enable/support that PUCCH (for Msg4/</w:t>
            </w:r>
            <w:proofErr w:type="spellStart"/>
            <w:r w:rsidRPr="002A2756">
              <w:t>MsgB</w:t>
            </w:r>
            <w:proofErr w:type="spellEnd"/>
            <w:r w:rsidRPr="002A2756">
              <w:t xml:space="preserve"> HARQ feedback) and/or PUSCH (for Msg3/</w:t>
            </w:r>
            <w:proofErr w:type="spellStart"/>
            <w:r w:rsidRPr="002A2756">
              <w:t>MsgA</w:t>
            </w:r>
            <w:proofErr w:type="spellEnd"/>
            <w:r w:rsidRPr="002A2756">
              <w:t xml:space="preserve">) transmissions fall within the </w:t>
            </w:r>
            <w:proofErr w:type="spellStart"/>
            <w:r w:rsidRPr="002A2756">
              <w:t>RedCap</w:t>
            </w:r>
            <w:proofErr w:type="spellEnd"/>
            <w:r w:rsidRPr="002A2756">
              <w:t xml:space="preserve"> UE bandwidth, with the following options:</w:t>
            </w:r>
          </w:p>
          <w:p w14:paraId="14B613E9" w14:textId="77777777" w:rsidR="00D80363" w:rsidRPr="002A2756" w:rsidRDefault="00D80363" w:rsidP="00D80363">
            <w:pPr>
              <w:numPr>
                <w:ilvl w:val="1"/>
                <w:numId w:val="19"/>
              </w:numPr>
              <w:spacing w:after="0"/>
            </w:pPr>
            <w:r w:rsidRPr="002A2756">
              <w:t xml:space="preserve">Option 1: Proper RF-retuning for </w:t>
            </w:r>
            <w:proofErr w:type="spellStart"/>
            <w:r w:rsidRPr="002A2756">
              <w:t>RedCap</w:t>
            </w:r>
            <w:proofErr w:type="spellEnd"/>
          </w:p>
          <w:p w14:paraId="28267D1B" w14:textId="77777777" w:rsidR="00D80363" w:rsidRPr="002A2756" w:rsidRDefault="00D80363" w:rsidP="00D80363">
            <w:pPr>
              <w:numPr>
                <w:ilvl w:val="1"/>
                <w:numId w:val="19"/>
              </w:numPr>
              <w:spacing w:after="0"/>
            </w:pPr>
            <w:r w:rsidRPr="002A2756">
              <w:t xml:space="preserve">Option 2: Separate initial UL BWP for </w:t>
            </w:r>
            <w:proofErr w:type="spellStart"/>
            <w:r w:rsidRPr="002A2756">
              <w:t>RedCap</w:t>
            </w:r>
            <w:proofErr w:type="spellEnd"/>
            <w:r w:rsidRPr="002A2756">
              <w:t xml:space="preserve"> UEs</w:t>
            </w:r>
          </w:p>
          <w:p w14:paraId="679A35C5" w14:textId="77777777" w:rsidR="00D80363" w:rsidRPr="002A2756" w:rsidRDefault="00D80363" w:rsidP="00D80363">
            <w:pPr>
              <w:numPr>
                <w:ilvl w:val="1"/>
                <w:numId w:val="19"/>
              </w:numPr>
              <w:spacing w:after="0"/>
            </w:pPr>
            <w:r w:rsidRPr="002A2756">
              <w:t>Option 3: Separate PUCCH/Msg3/</w:t>
            </w:r>
            <w:proofErr w:type="spellStart"/>
            <w:r w:rsidRPr="002A2756">
              <w:t>MsgA</w:t>
            </w:r>
            <w:proofErr w:type="spellEnd"/>
            <w:r w:rsidRPr="002A2756">
              <w:t xml:space="preserve"> PUSCH configuration or a different interpretation for the same configuration for </w:t>
            </w:r>
            <w:proofErr w:type="spellStart"/>
            <w:r w:rsidRPr="002A2756">
              <w:t>RedCap</w:t>
            </w:r>
            <w:proofErr w:type="spellEnd"/>
            <w:r w:rsidRPr="002A2756">
              <w:t xml:space="preserve">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w:t>
            </w:r>
            <w:proofErr w:type="spellStart"/>
            <w:r w:rsidRPr="002A2756">
              <w:t>gNB</w:t>
            </w:r>
            <w:proofErr w:type="spellEnd"/>
            <w:r w:rsidRPr="002A2756">
              <w:t xml:space="preserve"> configuration (e.g., </w:t>
            </w:r>
            <w:r w:rsidRPr="002A2756">
              <w:rPr>
                <w:strike/>
                <w:color w:val="FF0000"/>
              </w:rPr>
              <w:t xml:space="preserve">always restricting the initial UL BWP to within </w:t>
            </w:r>
            <w:proofErr w:type="spellStart"/>
            <w:r w:rsidRPr="002A2756">
              <w:rPr>
                <w:strike/>
                <w:color w:val="FF0000"/>
              </w:rPr>
              <w:t>RedCap</w:t>
            </w:r>
            <w:proofErr w:type="spellEnd"/>
            <w:r w:rsidRPr="002A2756">
              <w:rPr>
                <w:strike/>
                <w:color w:val="FF0000"/>
              </w:rPr>
              <w:t xml:space="preserve">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w:t>
            </w:r>
            <w:proofErr w:type="spellStart"/>
            <w:r w:rsidRPr="002A2756">
              <w:t>MsgA</w:t>
            </w:r>
            <w:proofErr w:type="spellEnd"/>
            <w:r w:rsidRPr="002A2756">
              <w:t xml:space="preserve">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7F0EC2E4" w14:textId="77777777" w:rsidR="000127E0" w:rsidRPr="005A44CF" w:rsidRDefault="000127E0" w:rsidP="000127E0">
            <w:pPr>
              <w:numPr>
                <w:ilvl w:val="1"/>
                <w:numId w:val="19"/>
              </w:numPr>
              <w:spacing w:after="0"/>
            </w:pPr>
            <w:r w:rsidRPr="005A44CF">
              <w:t xml:space="preserve">Option 1: Proper RF-retuning for </w:t>
            </w:r>
            <w:proofErr w:type="spellStart"/>
            <w:r w:rsidRPr="005A44CF">
              <w:t>RedCap</w:t>
            </w:r>
            <w:proofErr w:type="spellEnd"/>
          </w:p>
          <w:p w14:paraId="74579AC3" w14:textId="77777777" w:rsidR="000127E0" w:rsidRPr="005A44CF" w:rsidRDefault="000127E0" w:rsidP="000127E0">
            <w:pPr>
              <w:numPr>
                <w:ilvl w:val="1"/>
                <w:numId w:val="19"/>
              </w:numPr>
              <w:spacing w:after="0"/>
            </w:pPr>
            <w:r w:rsidRPr="005A44CF">
              <w:t xml:space="preserve">Option 2: Separate initial UL BWP for </w:t>
            </w:r>
            <w:proofErr w:type="spellStart"/>
            <w:r w:rsidRPr="005A44CF">
              <w:t>RedCap</w:t>
            </w:r>
            <w:proofErr w:type="spellEnd"/>
            <w:r w:rsidRPr="005A44CF">
              <w:t xml:space="preserve">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 xml:space="preserve">initial BWP larger than </w:t>
            </w:r>
            <w:proofErr w:type="spellStart"/>
            <w:r w:rsidR="00AB3E7E">
              <w:rPr>
                <w:lang w:val="en-US"/>
              </w:rPr>
              <w:t>RedCap</w:t>
            </w:r>
            <w:proofErr w:type="spellEnd"/>
            <w:r w:rsidR="00AB3E7E">
              <w:rPr>
                <w:lang w:val="en-US"/>
              </w:rPr>
              <w:t xml:space="preserve"> BW</w:t>
            </w:r>
            <w:r w:rsidR="000056DB">
              <w:rPr>
                <w:lang w:val="en-US"/>
              </w:rPr>
              <w:t xml:space="preserve"> (pending decision)</w:t>
            </w:r>
            <w:r w:rsidR="00AB3E7E">
              <w:rPr>
                <w:lang w:val="en-US"/>
              </w:rPr>
              <w:t xml:space="preserve">, we prefer to come back to the current proposal once we close on </w:t>
            </w:r>
            <w:r w:rsidR="002A7696">
              <w:rPr>
                <w:lang w:val="en-US"/>
              </w:rPr>
              <w:t xml:space="preserve">support of BW larger than </w:t>
            </w:r>
            <w:proofErr w:type="spellStart"/>
            <w:r w:rsidR="002A7696">
              <w:rPr>
                <w:lang w:val="en-US"/>
              </w:rPr>
              <w:t>RedCap</w:t>
            </w:r>
            <w:proofErr w:type="spellEnd"/>
            <w:r w:rsidR="002A7696">
              <w:rPr>
                <w:lang w:val="en-US"/>
              </w:rPr>
              <w:t xml:space="preserve">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w:t>
            </w:r>
            <w:proofErr w:type="spellStart"/>
            <w:r w:rsidRPr="004D3E96">
              <w:rPr>
                <w:rFonts w:eastAsia="Yu Mincho"/>
                <w:lang w:val="en-US" w:eastAsia="ja-JP"/>
              </w:rPr>
              <w:t>RedCap</w:t>
            </w:r>
            <w:proofErr w:type="spellEnd"/>
            <w:r w:rsidRPr="004D3E96">
              <w:rPr>
                <w:rFonts w:eastAsia="Yu Mincho"/>
                <w:lang w:val="en-US" w:eastAsia="ja-JP"/>
              </w:rPr>
              <w:t xml:space="preserve">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等线"/>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F867A3">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F867A3">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F867A3">
            <w:pPr>
              <w:spacing w:after="0"/>
              <w:rPr>
                <w:lang w:val="en-US"/>
              </w:rPr>
            </w:pPr>
            <w:r>
              <w:rPr>
                <w:lang w:val="en-US"/>
              </w:rPr>
              <w:t>We can live with this version, but also agree that align the wording with the previous agreement on RO might be better.</w:t>
            </w: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w:t>
      </w:r>
      <w:r w:rsidR="00967FC2">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UEs</w:t>
            </w:r>
            <w:r w:rsidRPr="00891F6D">
              <w:rPr>
                <w:rFonts w:eastAsia="等线"/>
                <w:lang w:val="en-US" w:eastAsia="zh-CN"/>
              </w:rPr>
              <w:t xml:space="preserve"> switching to the dedicated BWP immediately after random access procedure may be considered to offload </w:t>
            </w:r>
            <w:r w:rsidR="00967FC2">
              <w:rPr>
                <w:rFonts w:eastAsia="等线"/>
                <w:lang w:val="en-US" w:eastAsia="zh-CN"/>
              </w:rPr>
              <w:t>UEs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D6E846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UEs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UEs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79766155"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w:t>
            </w:r>
            <w:proofErr w:type="spellStart"/>
            <w:r w:rsidRPr="00891F6D">
              <w:rPr>
                <w:rFonts w:eastAsia="等线"/>
                <w:lang w:val="en-US" w:eastAsia="zh-CN"/>
              </w:rPr>
              <w:t>RedCap</w:t>
            </w:r>
            <w:proofErr w:type="spellEnd"/>
            <w:r w:rsidRPr="00891F6D">
              <w:rPr>
                <w:rFonts w:eastAsia="等线"/>
                <w:lang w:val="en-US" w:eastAsia="zh-CN"/>
              </w:rPr>
              <w:t xml:space="preserve"> </w:t>
            </w:r>
            <w:r w:rsidR="00967FC2">
              <w:rPr>
                <w:rFonts w:eastAsia="等线"/>
                <w:lang w:val="en-US" w:eastAsia="zh-CN"/>
              </w:rPr>
              <w:t>UEs</w:t>
            </w:r>
            <w:r w:rsidRPr="00891F6D">
              <w:rPr>
                <w:rFonts w:eastAsia="等线"/>
                <w:lang w:val="en-US" w:eastAsia="zh-CN"/>
              </w:rPr>
              <w:t xml:space="preserve"> since the maximum UE bandwidth of </w:t>
            </w:r>
            <w:proofErr w:type="spellStart"/>
            <w:r w:rsidRPr="00891F6D">
              <w:rPr>
                <w:rFonts w:eastAsia="等线"/>
                <w:lang w:val="en-US" w:eastAsia="zh-CN"/>
              </w:rPr>
              <w:t>RedCap</w:t>
            </w:r>
            <w:proofErr w:type="spellEnd"/>
            <w:r w:rsidRPr="00891F6D">
              <w:rPr>
                <w:rFonts w:eastAsia="等线"/>
                <w:lang w:val="en-US" w:eastAsia="zh-CN"/>
              </w:rPr>
              <w:t xml:space="preserve"> </w:t>
            </w:r>
            <w:r w:rsidR="00967FC2">
              <w:rPr>
                <w:rFonts w:eastAsia="等线"/>
                <w:lang w:val="en-US" w:eastAsia="zh-CN"/>
              </w:rPr>
              <w:t>UEs</w:t>
            </w:r>
            <w:r w:rsidRPr="00891F6D">
              <w:rPr>
                <w:rFonts w:eastAsia="等线"/>
                <w:lang w:val="en-US" w:eastAsia="zh-CN"/>
              </w:rPr>
              <w:t xml:space="preserve"> is much smaller than legacy </w:t>
            </w:r>
            <w:r w:rsidR="00967FC2">
              <w:rPr>
                <w:rFonts w:eastAsia="等线"/>
                <w:lang w:val="en-US" w:eastAsia="zh-CN"/>
              </w:rPr>
              <w:t>UEs</w:t>
            </w:r>
            <w:r w:rsidRPr="00891F6D">
              <w:rPr>
                <w:rFonts w:eastAsia="等线"/>
                <w:lang w:val="en-US" w:eastAsia="zh-CN"/>
              </w:rPr>
              <w:t xml:space="preserve">. </w:t>
            </w:r>
          </w:p>
          <w:p w14:paraId="5A5E26D9" w14:textId="7DFEF650"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w:t>
            </w:r>
            <w:proofErr w:type="spellStart"/>
            <w:r w:rsidRPr="00891F6D">
              <w:rPr>
                <w:rFonts w:eastAsia="等线"/>
                <w:lang w:val="en-US" w:eastAsia="zh-CN"/>
              </w:rPr>
              <w:t>RedCap</w:t>
            </w:r>
            <w:proofErr w:type="spellEnd"/>
            <w:r w:rsidRPr="00891F6D">
              <w:rPr>
                <w:rFonts w:eastAsia="等线"/>
                <w:lang w:val="en-US" w:eastAsia="zh-CN"/>
              </w:rPr>
              <w:t xml:space="preserve"> </w:t>
            </w:r>
            <w:r w:rsidR="00967FC2">
              <w:rPr>
                <w:rFonts w:eastAsia="等线"/>
                <w:lang w:val="en-US" w:eastAsia="zh-CN"/>
              </w:rPr>
              <w:t>UEs</w:t>
            </w:r>
            <w:r w:rsidRPr="00891F6D">
              <w:rPr>
                <w:rFonts w:eastAsia="等线"/>
                <w:lang w:val="en-US" w:eastAsia="zh-CN"/>
              </w:rPr>
              <w:t xml:space="preserve"> to </w:t>
            </w:r>
            <w:r w:rsidRPr="00891F6D">
              <w:rPr>
                <w:lang w:eastAsia="ja-JP"/>
              </w:rPr>
              <w:t xml:space="preserve">operate in a BWP wider than maximum UE bandwidth of </w:t>
            </w:r>
            <w:proofErr w:type="spellStart"/>
            <w:r w:rsidRPr="00891F6D">
              <w:rPr>
                <w:lang w:eastAsia="ja-JP"/>
              </w:rPr>
              <w:t>RedCap</w:t>
            </w:r>
            <w:proofErr w:type="spellEnd"/>
            <w:r w:rsidRPr="00891F6D">
              <w:rPr>
                <w:lang w:eastAsia="ja-JP"/>
              </w:rPr>
              <w:t xml:space="preserve"> </w:t>
            </w:r>
            <w:r w:rsidR="00967FC2">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 xml:space="preserve">In FR1, it is sufficient to support existing BWP switching mechanism for R17 </w:t>
            </w:r>
            <w:proofErr w:type="spellStart"/>
            <w:r w:rsidRPr="00891F6D">
              <w:rPr>
                <w:rFonts w:eastAsia="等线"/>
                <w:lang w:val="en-US" w:eastAsia="zh-CN"/>
              </w:rPr>
              <w:t>RedCap</w:t>
            </w:r>
            <w:proofErr w:type="spellEnd"/>
            <w:r w:rsidRPr="00891F6D">
              <w:rPr>
                <w:rFonts w:eastAsia="等线"/>
                <w:lang w:val="en-US" w:eastAsia="zh-CN"/>
              </w:rPr>
              <w:t xml:space="preserve">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lastRenderedPageBreak/>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lastRenderedPageBreak/>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 xml:space="preserve">Don’t see any issue to support </w:t>
            </w:r>
            <w:proofErr w:type="spellStart"/>
            <w:r w:rsidRPr="00891F6D">
              <w:rPr>
                <w:rFonts w:eastAsia="Malgun Gothic"/>
                <w:lang w:val="en-US" w:eastAsia="ko-KR"/>
              </w:rPr>
              <w:t>RedCap</w:t>
            </w:r>
            <w:proofErr w:type="spellEnd"/>
            <w:r w:rsidRPr="00891F6D">
              <w:rPr>
                <w:rFonts w:eastAsia="Malgun Gothic"/>
                <w:lang w:val="en-US" w:eastAsia="ko-KR"/>
              </w:rPr>
              <w:t xml:space="preserve"> with the existing BWP switching mechanism. Faster BWP switching may be helpful for NR devices in general, which can be discussed separately perhaps not in this WI. Frequency hopping across BWP has little motivation compared to </w:t>
            </w:r>
            <w:proofErr w:type="spellStart"/>
            <w:r w:rsidRPr="00891F6D">
              <w:rPr>
                <w:rFonts w:eastAsia="Malgun Gothic"/>
                <w:lang w:val="en-US" w:eastAsia="ko-KR"/>
              </w:rPr>
              <w:t>eMTC</w:t>
            </w:r>
            <w:proofErr w:type="spellEnd"/>
            <w:r w:rsidRPr="00891F6D">
              <w:rPr>
                <w:rFonts w:eastAsia="Malgun Gothic"/>
                <w:lang w:val="en-US" w:eastAsia="ko-KR"/>
              </w:rPr>
              <w:t xml:space="preserve"> as the bandwidth of </w:t>
            </w:r>
            <w:proofErr w:type="spellStart"/>
            <w:r w:rsidRPr="00891F6D">
              <w:rPr>
                <w:rFonts w:eastAsia="Malgun Gothic"/>
                <w:lang w:val="en-US" w:eastAsia="ko-KR"/>
              </w:rPr>
              <w:t>RedCap</w:t>
            </w:r>
            <w:proofErr w:type="spellEnd"/>
            <w:r w:rsidRPr="00891F6D">
              <w:rPr>
                <w:rFonts w:eastAsia="Malgun Gothic"/>
                <w:lang w:val="en-US" w:eastAsia="ko-KR"/>
              </w:rPr>
              <w:t xml:space="preserve"> is same as normal LTE devices which is much larger the </w:t>
            </w:r>
            <w:proofErr w:type="spellStart"/>
            <w:r w:rsidRPr="00891F6D">
              <w:rPr>
                <w:rFonts w:eastAsia="Malgun Gothic"/>
                <w:lang w:val="en-US" w:eastAsia="ko-KR"/>
              </w:rPr>
              <w:t>eMTC</w:t>
            </w:r>
            <w:proofErr w:type="spellEnd"/>
            <w:r w:rsidRPr="00891F6D">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proofErr w:type="spellStart"/>
            <w:r w:rsidRPr="00891F6D">
              <w:rPr>
                <w:rFonts w:eastAsia="等线"/>
                <w:lang w:val="en-US" w:eastAsia="zh-CN"/>
              </w:rPr>
              <w:t>InterDigital</w:t>
            </w:r>
            <w:proofErr w:type="spellEnd"/>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lastRenderedPageBreak/>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lastRenderedPageBreak/>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 xml:space="preserve">Huawei, </w:t>
            </w:r>
            <w:proofErr w:type="spellStart"/>
            <w:r w:rsidRPr="00873869">
              <w:rPr>
                <w:rFonts w:eastAsia="等线"/>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w:t>
            </w:r>
            <w:proofErr w:type="gramStart"/>
            <w:r w:rsidRPr="00873869">
              <w:rPr>
                <w:rFonts w:eastAsia="等线"/>
                <w:lang w:val="en-US" w:eastAsia="zh-CN"/>
              </w:rPr>
              <w:t>happened</w:t>
            </w:r>
            <w:proofErr w:type="gramEnd"/>
            <w:r w:rsidRPr="00873869">
              <w:rPr>
                <w:rFonts w:eastAsia="等线"/>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w:t>
            </w:r>
            <w:proofErr w:type="spellStart"/>
            <w:r w:rsidRPr="00873869">
              <w:rPr>
                <w:rFonts w:eastAsia="Malgun Gothic"/>
                <w:lang w:val="en-US" w:eastAsia="ko-KR"/>
              </w:rPr>
              <w:t>RedCap</w:t>
            </w:r>
            <w:proofErr w:type="spellEnd"/>
            <w:r w:rsidRPr="00873869">
              <w:rPr>
                <w:rFonts w:eastAsia="Malgun Gothic"/>
                <w:lang w:val="en-US" w:eastAsia="ko-KR"/>
              </w:rPr>
              <w:t xml:space="preserve">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 xml:space="preserve">For the second FFS, we think the frequency hopping across BWP has little motivation compared to </w:t>
            </w:r>
            <w:proofErr w:type="spellStart"/>
            <w:r w:rsidRPr="00873869">
              <w:rPr>
                <w:rFonts w:eastAsia="Malgun Gothic"/>
                <w:lang w:val="en-US" w:eastAsia="ko-KR"/>
              </w:rPr>
              <w:t>eMTC</w:t>
            </w:r>
            <w:proofErr w:type="spellEnd"/>
            <w:r w:rsidRPr="00873869">
              <w:rPr>
                <w:rFonts w:eastAsia="Malgun Gothic"/>
                <w:lang w:val="en-US" w:eastAsia="ko-KR"/>
              </w:rPr>
              <w:t xml:space="preserve"> as the bandwidth of </w:t>
            </w:r>
            <w:proofErr w:type="spellStart"/>
            <w:r w:rsidRPr="00873869">
              <w:rPr>
                <w:rFonts w:eastAsia="Malgun Gothic"/>
                <w:lang w:val="en-US" w:eastAsia="ko-KR"/>
              </w:rPr>
              <w:t>RedCap</w:t>
            </w:r>
            <w:proofErr w:type="spellEnd"/>
            <w:r w:rsidRPr="00873869">
              <w:rPr>
                <w:rFonts w:eastAsia="Malgun Gothic"/>
                <w:lang w:val="en-US" w:eastAsia="ko-KR"/>
              </w:rPr>
              <w:t xml:space="preserve"> is same as normal LTE devices which is much larger the </w:t>
            </w:r>
            <w:proofErr w:type="spellStart"/>
            <w:r w:rsidRPr="00873869">
              <w:rPr>
                <w:rFonts w:eastAsia="Malgun Gothic"/>
                <w:lang w:val="en-US" w:eastAsia="ko-KR"/>
              </w:rPr>
              <w:t>eMTC</w:t>
            </w:r>
            <w:proofErr w:type="spellEnd"/>
            <w:r w:rsidRPr="00873869">
              <w:rPr>
                <w:rFonts w:eastAsia="Malgun Gothic"/>
                <w:lang w:val="en-US" w:eastAsia="ko-KR"/>
              </w:rPr>
              <w:t xml:space="preserve">. As we don’t expect substantial gain from this, </w:t>
            </w:r>
            <w:proofErr w:type="gramStart"/>
            <w:r w:rsidRPr="00873869">
              <w:rPr>
                <w:rFonts w:eastAsia="Malgun Gothic"/>
                <w:lang w:val="en-US" w:eastAsia="ko-KR"/>
              </w:rPr>
              <w:t>and also</w:t>
            </w:r>
            <w:proofErr w:type="gramEnd"/>
            <w:r w:rsidRPr="00873869">
              <w:rPr>
                <w:rFonts w:eastAsia="Malgun Gothic"/>
                <w:lang w:val="en-US" w:eastAsia="ko-KR"/>
              </w:rPr>
              <w:t xml:space="preserve"> don’t think this is essential to make </w:t>
            </w:r>
            <w:proofErr w:type="spellStart"/>
            <w:r w:rsidRPr="00873869">
              <w:rPr>
                <w:rFonts w:eastAsia="Malgun Gothic"/>
                <w:lang w:val="en-US" w:eastAsia="ko-KR"/>
              </w:rPr>
              <w:t>RedCap</w:t>
            </w:r>
            <w:proofErr w:type="spellEnd"/>
            <w:r w:rsidRPr="00873869">
              <w:rPr>
                <w:rFonts w:eastAsia="Malgun Gothic"/>
                <w:lang w:val="en-US" w:eastAsia="ko-KR"/>
              </w:rPr>
              <w:t xml:space="preserve">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1FE21620"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UEs</w:t>
            </w:r>
            <w:r w:rsidRPr="00873869">
              <w:rPr>
                <w:rFonts w:eastAsia="等线"/>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lastRenderedPageBreak/>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w:t>
            </w:r>
            <w:proofErr w:type="spellStart"/>
            <w:r w:rsidRPr="00873869">
              <w:rPr>
                <w:rFonts w:eastAsia="等线"/>
                <w:lang w:eastAsia="zh-CN"/>
              </w:rPr>
              <w:t>RedCap</w:t>
            </w:r>
            <w:proofErr w:type="spellEnd"/>
            <w:r w:rsidRPr="00873869">
              <w:rPr>
                <w:rFonts w:eastAsia="等线"/>
                <w:lang w:eastAsia="zh-CN"/>
              </w:rPr>
              <w:t xml:space="preserve"> </w:t>
            </w:r>
            <w:r w:rsidR="00967FC2">
              <w:rPr>
                <w:rFonts w:eastAsia="等线"/>
                <w:lang w:eastAsia="zh-CN"/>
              </w:rPr>
              <w:t>UEs</w:t>
            </w:r>
            <w:r w:rsidRPr="00873869">
              <w:rPr>
                <w:rFonts w:eastAsia="等线"/>
                <w:lang w:eastAsia="zh-CN"/>
              </w:rPr>
              <w:t xml:space="preserve">, there is a need to confirm whether the legacy BWP switching delay values are sufficient for </w:t>
            </w:r>
            <w:proofErr w:type="spellStart"/>
            <w:r w:rsidRPr="00873869">
              <w:rPr>
                <w:rFonts w:eastAsia="等线"/>
                <w:lang w:eastAsia="zh-CN"/>
              </w:rPr>
              <w:t>RedCap</w:t>
            </w:r>
            <w:proofErr w:type="spellEnd"/>
            <w:r w:rsidRPr="00873869">
              <w:rPr>
                <w:rFonts w:eastAsia="等线"/>
                <w:lang w:eastAsia="zh-CN"/>
              </w:rPr>
              <w:t xml:space="preserve"> </w:t>
            </w:r>
            <w:r w:rsidR="00967FC2">
              <w:rPr>
                <w:rFonts w:eastAsia="等线"/>
                <w:lang w:eastAsia="zh-CN"/>
              </w:rPr>
              <w:t>UEs</w:t>
            </w:r>
            <w:r w:rsidRPr="00873869">
              <w:rPr>
                <w:rFonts w:eastAsia="等线"/>
                <w:lang w:eastAsia="zh-CN"/>
              </w:rPr>
              <w:t xml:space="preserve"> due to RF retuning.</w:t>
            </w:r>
          </w:p>
          <w:p w14:paraId="74415F4D" w14:textId="7F630B76"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w:t>
            </w:r>
            <w:proofErr w:type="spellStart"/>
            <w:r w:rsidRPr="00873869">
              <w:t>RedCap</w:t>
            </w:r>
            <w:proofErr w:type="spellEnd"/>
            <w:r w:rsidRPr="00873869">
              <w:t xml:space="preserve">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w:t>
            </w:r>
            <w:proofErr w:type="spellStart"/>
            <w:r w:rsidRPr="00873869">
              <w:rPr>
                <w:rFonts w:eastAsia="Yu Mincho"/>
                <w:lang w:val="en-US" w:eastAsia="ja-JP"/>
              </w:rPr>
              <w:t>RedCap</w:t>
            </w:r>
            <w:proofErr w:type="spellEnd"/>
            <w:r w:rsidRPr="00873869">
              <w:rPr>
                <w:rFonts w:eastAsia="Yu Mincho"/>
                <w:lang w:val="en-US" w:eastAsia="ja-JP"/>
              </w:rPr>
              <w:t xml:space="preserve"> UE. We did not discuss this during our complexity reduction so we feel that </w:t>
            </w:r>
            <w:proofErr w:type="spellStart"/>
            <w:r w:rsidRPr="00873869">
              <w:rPr>
                <w:rFonts w:eastAsia="Yu Mincho"/>
                <w:lang w:val="en-US" w:eastAsia="ja-JP"/>
              </w:rPr>
              <w:t>RedCap</w:t>
            </w:r>
            <w:proofErr w:type="spellEnd"/>
            <w:r w:rsidRPr="00873869">
              <w:rPr>
                <w:rFonts w:eastAsia="Yu Mincho"/>
                <w:lang w:val="en-US" w:eastAsia="ja-JP"/>
              </w:rPr>
              <w:t xml:space="preserve">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proofErr w:type="spellStart"/>
            <w:r w:rsidR="006336A2" w:rsidRPr="00873869">
              <w:rPr>
                <w:rFonts w:eastAsia="Yu Mincho"/>
                <w:lang w:val="en-US" w:eastAsia="ja-JP"/>
              </w:rPr>
              <w:t>RedCap</w:t>
            </w:r>
            <w:proofErr w:type="spellEnd"/>
            <w:r w:rsidR="006336A2" w:rsidRPr="00873869">
              <w:rPr>
                <w:rFonts w:eastAsia="Yu Mincho"/>
                <w:lang w:val="en-US" w:eastAsia="ja-JP"/>
              </w:rPr>
              <w:t xml:space="preserve">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lastRenderedPageBreak/>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lastRenderedPageBreak/>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w:t>
            </w:r>
            <w:proofErr w:type="gramStart"/>
            <w:r>
              <w:rPr>
                <w:rFonts w:eastAsia="等线"/>
                <w:lang w:val="en-US" w:eastAsia="zh-CN"/>
              </w:rPr>
              <w:t>to discuss</w:t>
            </w:r>
            <w:proofErr w:type="gramEnd"/>
            <w:r>
              <w:rPr>
                <w:rFonts w:eastAsia="等线"/>
                <w:lang w:val="en-US" w:eastAsia="zh-CN"/>
              </w:rPr>
              <w:t xml:space="preserve">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等线"/>
                <w:lang w:val="en-US" w:eastAsia="zh-CN"/>
              </w:rPr>
            </w:pPr>
            <w:r>
              <w:rPr>
                <w:lang w:val="en-US"/>
              </w:rPr>
              <w:t>As a design principle, fragmentation of PUSCH resource for non-</w:t>
            </w:r>
            <w:proofErr w:type="spellStart"/>
            <w:r>
              <w:rPr>
                <w:lang w:val="en-US"/>
              </w:rPr>
              <w:t>RedCap</w:t>
            </w:r>
            <w:proofErr w:type="spellEnd"/>
            <w:r>
              <w:rPr>
                <w:lang w:val="en-US"/>
              </w:rPr>
              <w:t xml:space="preserve"> </w:t>
            </w:r>
            <w:r w:rsidR="00967FC2">
              <w:rPr>
                <w:lang w:val="en-US"/>
              </w:rPr>
              <w:t>UEs</w:t>
            </w:r>
            <w:r>
              <w:rPr>
                <w:lang w:val="en-US"/>
              </w:rPr>
              <w:t xml:space="preserve"> should be avoided especially when a non-</w:t>
            </w:r>
            <w:proofErr w:type="spellStart"/>
            <w:r>
              <w:rPr>
                <w:lang w:val="en-US"/>
              </w:rPr>
              <w:t>RedCap</w:t>
            </w:r>
            <w:proofErr w:type="spellEnd"/>
            <w:r>
              <w:rPr>
                <w:lang w:val="en-US"/>
              </w:rPr>
              <w:t xml:space="preserve">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w:t>
            </w:r>
            <w:proofErr w:type="gramStart"/>
            <w:r>
              <w:rPr>
                <w:rFonts w:eastAsia="Malgun Gothic"/>
                <w:lang w:val="en-US" w:eastAsia="ko-KR"/>
              </w:rPr>
              <w:t>essential</w:t>
            </w:r>
            <w:proofErr w:type="gramEnd"/>
            <w:r>
              <w:rPr>
                <w:rFonts w:eastAsia="Malgun Gothic"/>
                <w:lang w:val="en-US" w:eastAsia="ko-KR"/>
              </w:rPr>
              <w:t xml:space="preserve">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w:t>
            </w:r>
            <w:r w:rsidR="00967FC2">
              <w:rPr>
                <w:rFonts w:eastAsia="Malgun Gothic"/>
                <w:lang w:val="en-US" w:eastAsia="ko-KR"/>
              </w:rPr>
              <w:t>UEs</w:t>
            </w:r>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UEs</w:t>
            </w:r>
            <w:r>
              <w:rPr>
                <w:rFonts w:eastAsia="等线"/>
                <w:lang w:val="en-US" w:eastAsia="zh-CN"/>
              </w:rPr>
              <w:t xml:space="preserve"> and non-redcap </w:t>
            </w:r>
            <w:r w:rsidR="00967FC2">
              <w:rPr>
                <w:rFonts w:eastAsia="等线"/>
                <w:lang w:val="en-US" w:eastAsia="zh-CN"/>
              </w:rPr>
              <w:t>UEs</w:t>
            </w:r>
            <w:r>
              <w:rPr>
                <w:rFonts w:eastAsia="等线"/>
                <w:lang w:val="en-US" w:eastAsia="zh-CN"/>
              </w:rPr>
              <w:t xml:space="preserve">. But technically we do not think this is a new problem created by Redcap, since Rel-15 we support configuring different UL BWP sizes for different </w:t>
            </w:r>
            <w:r w:rsidR="00967FC2">
              <w:rPr>
                <w:rFonts w:eastAsia="等线"/>
                <w:lang w:val="en-US" w:eastAsia="zh-CN"/>
              </w:rPr>
              <w:t>UEs</w:t>
            </w:r>
            <w:r>
              <w:rPr>
                <w:rFonts w:eastAsia="等线"/>
                <w:lang w:val="en-US" w:eastAsia="zh-CN"/>
              </w:rPr>
              <w:t xml:space="preserve">, so </w:t>
            </w:r>
            <w:proofErr w:type="spellStart"/>
            <w:r>
              <w:rPr>
                <w:rFonts w:eastAsia="等线"/>
                <w:lang w:val="en-US" w:eastAsia="zh-CN"/>
              </w:rPr>
              <w:t>gNB</w:t>
            </w:r>
            <w:proofErr w:type="spellEnd"/>
            <w:r>
              <w:rPr>
                <w:rFonts w:eastAsia="等线"/>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lastRenderedPageBreak/>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 xml:space="preserve">s BW when the UE in </w:t>
            </w:r>
            <w:proofErr w:type="spellStart"/>
            <w:r>
              <w:rPr>
                <w:rFonts w:eastAsia="等线" w:hint="eastAsia"/>
                <w:lang w:val="en-US" w:eastAsia="zh-CN"/>
              </w:rPr>
              <w:t>RRC</w:t>
            </w:r>
            <w:r>
              <w:rPr>
                <w:rFonts w:eastAsia="等线"/>
                <w:lang w:val="en-US" w:eastAsia="zh-CN"/>
              </w:rPr>
              <w:t>_</w:t>
            </w:r>
            <w:r>
              <w:rPr>
                <w:rFonts w:eastAsia="等线" w:hint="eastAsia"/>
                <w:lang w:val="en-US" w:eastAsia="zh-CN"/>
              </w:rPr>
              <w:t>Connected</w:t>
            </w:r>
            <w:proofErr w:type="spellEnd"/>
            <w:r>
              <w:rPr>
                <w:rFonts w:eastAsia="等线" w:hint="eastAsia"/>
                <w:lang w:val="en-US" w:eastAsia="zh-CN"/>
              </w:rPr>
              <w:t>.</w:t>
            </w:r>
          </w:p>
          <w:p w14:paraId="338C6B70" w14:textId="00DF482B"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 xml:space="preserve"> if BWP is not wider than the </w:t>
            </w:r>
            <w:proofErr w:type="spellStart"/>
            <w:r>
              <w:rPr>
                <w:rFonts w:eastAsia="等线"/>
                <w:lang w:val="en-US" w:eastAsia="zh-CN"/>
              </w:rPr>
              <w:t>RedCap</w:t>
            </w:r>
            <w:proofErr w:type="spellEnd"/>
            <w:r>
              <w:rPr>
                <w:rFonts w:eastAsia="等线"/>
                <w:lang w:val="en-US" w:eastAsia="zh-CN"/>
              </w:rPr>
              <w:t xml:space="preserve"> UE bandwidth.</w:t>
            </w:r>
            <w:r>
              <w:t xml:space="preserve"> There is no need to study </w:t>
            </w:r>
            <w:proofErr w:type="spellStart"/>
            <w:r>
              <w:t>RedCap</w:t>
            </w:r>
            <w:proofErr w:type="spellEnd"/>
            <w:r>
              <w:t xml:space="preserve"> dedicated solutions.</w:t>
            </w:r>
          </w:p>
          <w:p w14:paraId="2E710717" w14:textId="4DD5E4D5"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 xml:space="preserve"> is not a new issue. Enhancement in </w:t>
            </w:r>
            <w:proofErr w:type="spellStart"/>
            <w:r>
              <w:rPr>
                <w:rFonts w:eastAsia="等线"/>
                <w:lang w:val="en-US" w:eastAsia="zh-CN"/>
              </w:rPr>
              <w:t>RedCap</w:t>
            </w:r>
            <w:proofErr w:type="spellEnd"/>
            <w:r>
              <w:rPr>
                <w:rFonts w:eastAsia="等线"/>
                <w:lang w:val="en-US" w:eastAsia="zh-CN"/>
              </w:rPr>
              <w:t xml:space="preserve"> WID cannot resolve the ‘PUSCH fragmentation’ issue of non-</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 xml:space="preserve">e also agree to study whether to support BWP wider than </w:t>
            </w:r>
            <w:proofErr w:type="spellStart"/>
            <w:r>
              <w:rPr>
                <w:rFonts w:eastAsia="Yu Mincho"/>
                <w:lang w:val="en-US" w:eastAsia="ja-JP"/>
              </w:rPr>
              <w:t>RedCap</w:t>
            </w:r>
            <w:proofErr w:type="spellEnd"/>
            <w:r>
              <w:rPr>
                <w:rFonts w:eastAsia="Yu Mincho"/>
                <w:lang w:val="en-US" w:eastAsia="ja-JP"/>
              </w:rPr>
              <w:t xml:space="preserve"> UE BW. Our view is that wider BWP is beneficial for more flexible frequency resource allocation and then the better co-existence with the non-</w:t>
            </w:r>
            <w:proofErr w:type="spellStart"/>
            <w:r>
              <w:rPr>
                <w:rFonts w:eastAsia="Yu Mincho"/>
                <w:lang w:val="en-US" w:eastAsia="ja-JP"/>
              </w:rPr>
              <w:t>RedCap</w:t>
            </w:r>
            <w:proofErr w:type="spellEnd"/>
            <w:r>
              <w:rPr>
                <w:rFonts w:eastAsia="Yu Mincho"/>
                <w:lang w:val="en-US" w:eastAsia="ja-JP"/>
              </w:rPr>
              <w:t xml:space="preserve">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proofErr w:type="spellStart"/>
            <w:r w:rsidRPr="0082710F">
              <w:rPr>
                <w:rFonts w:eastAsia="等线"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 xml:space="preserve">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w:t>
            </w:r>
            <w:r w:rsidRPr="00AB532C">
              <w:lastRenderedPageBreak/>
              <w:t>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lastRenderedPageBreak/>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526436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proofErr w:type="spellStart"/>
            <w:r w:rsidR="00D9198A" w:rsidRPr="00351C55">
              <w:t>RedCap</w:t>
            </w:r>
            <w:proofErr w:type="spellEnd"/>
            <w:r w:rsidR="00D9198A" w:rsidRPr="00351C55">
              <w:t xml:space="preserve"> </w:t>
            </w:r>
            <w:r w:rsidR="00967FC2">
              <w:t>UEs</w:t>
            </w:r>
            <w:r w:rsidR="00D9198A">
              <w:t xml:space="preserve"> </w:t>
            </w:r>
            <w:r w:rsidR="00D9198A" w:rsidRPr="00351C55">
              <w:t>operate on BWP</w:t>
            </w:r>
            <w:r w:rsidR="00D9198A">
              <w:t xml:space="preserve"> not wider than the </w:t>
            </w:r>
            <w:proofErr w:type="spellStart"/>
            <w:r w:rsidR="00D9198A">
              <w:t>RedCap</w:t>
            </w:r>
            <w:proofErr w:type="spellEnd"/>
            <w:r w:rsidR="00D9198A">
              <w:t xml:space="preserve"> UE bandwidth. </w:t>
            </w:r>
            <w:proofErr w:type="gramStart"/>
            <w:r w:rsidR="00D9198A">
              <w:t>So</w:t>
            </w:r>
            <w:proofErr w:type="gramEnd"/>
            <w:r w:rsidR="00D9198A">
              <w:t xml:space="preserve">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21CFA4D1"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 xml:space="preserve">The previous discussion about wider bandwidth issue during initial access was due to co-existence where there are some tradeoffs </w:t>
            </w:r>
            <w:proofErr w:type="gramStart"/>
            <w:r>
              <w:rPr>
                <w:rFonts w:eastAsia="等线"/>
                <w:lang w:val="en-US" w:eastAsia="zh-CN"/>
              </w:rPr>
              <w:t>has to</w:t>
            </w:r>
            <w:proofErr w:type="gramEnd"/>
            <w:r>
              <w:rPr>
                <w:rFonts w:eastAsia="等线"/>
                <w:lang w:val="en-US" w:eastAsia="zh-CN"/>
              </w:rPr>
              <w:t xml:space="preserve"> be taken care by the </w:t>
            </w:r>
            <w:proofErr w:type="spellStart"/>
            <w:r>
              <w:rPr>
                <w:rFonts w:eastAsia="等线"/>
                <w:lang w:val="en-US" w:eastAsia="zh-CN"/>
              </w:rPr>
              <w:t>gNB</w:t>
            </w:r>
            <w:proofErr w:type="spellEnd"/>
            <w:r>
              <w:rPr>
                <w:rFonts w:eastAsia="等线"/>
                <w:lang w:val="en-US" w:eastAsia="zh-CN"/>
              </w:rPr>
              <w:t xml:space="preserve"> between non-redcap and redcap, so we are fine to discuss further.</w:t>
            </w:r>
          </w:p>
          <w:p w14:paraId="16813CCF" w14:textId="3BAB1FC6" w:rsidR="00925AD5" w:rsidRDefault="00925AD5" w:rsidP="002213AB">
            <w:pPr>
              <w:spacing w:after="0"/>
              <w:rPr>
                <w:rFonts w:eastAsia="等线"/>
                <w:lang w:val="en-US" w:eastAsia="zh-CN"/>
              </w:rPr>
            </w:pPr>
            <w:proofErr w:type="gramStart"/>
            <w:r>
              <w:rPr>
                <w:rFonts w:eastAsia="等线"/>
                <w:lang w:val="en-US" w:eastAsia="zh-CN"/>
              </w:rPr>
              <w:t>This proposal,</w:t>
            </w:r>
            <w:proofErr w:type="gramEnd"/>
            <w:r>
              <w:rPr>
                <w:rFonts w:eastAsia="等线"/>
                <w:lang w:val="en-US" w:eastAsia="zh-CN"/>
              </w:rPr>
              <w:t xml:space="preserve"> is however related to RRC-connected mode where </w:t>
            </w:r>
            <w:proofErr w:type="spellStart"/>
            <w:r>
              <w:rPr>
                <w:rFonts w:eastAsia="等线"/>
                <w:lang w:val="en-US" w:eastAsia="zh-CN"/>
              </w:rPr>
              <w:t>gNB</w:t>
            </w:r>
            <w:proofErr w:type="spellEnd"/>
            <w:r>
              <w:rPr>
                <w:rFonts w:eastAsia="等线"/>
                <w:lang w:val="en-US" w:eastAsia="zh-CN"/>
              </w:rPr>
              <w:t xml:space="preserve"> already knows the redcap bandwidth capability and no impact to non-redcap </w:t>
            </w:r>
            <w:r w:rsidR="00967FC2">
              <w:rPr>
                <w:rFonts w:eastAsia="等线"/>
                <w:lang w:val="en-US" w:eastAsia="zh-CN"/>
              </w:rPr>
              <w:t>UEs</w:t>
            </w:r>
            <w:r>
              <w:rPr>
                <w:rFonts w:eastAsia="等线"/>
                <w:lang w:val="en-US" w:eastAsia="zh-CN"/>
              </w:rPr>
              <w:t xml:space="preserve">. </w:t>
            </w:r>
            <w:proofErr w:type="spellStart"/>
            <w:r>
              <w:rPr>
                <w:rFonts w:eastAsia="等线"/>
                <w:lang w:val="en-US" w:eastAsia="zh-CN"/>
              </w:rPr>
              <w:t>gNB</w:t>
            </w:r>
            <w:proofErr w:type="spellEnd"/>
            <w:r>
              <w:rPr>
                <w:rFonts w:eastAsia="等线"/>
                <w:lang w:val="en-US" w:eastAsia="zh-CN"/>
              </w:rPr>
              <w:t xml:space="preserve">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w:t>
            </w:r>
            <w:r>
              <w:rPr>
                <w:rFonts w:eastAsia="等线"/>
                <w:lang w:val="en-US" w:eastAsia="zh-CN"/>
              </w:rPr>
              <w:lastRenderedPageBreak/>
              <w:t>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r w:rsidR="00967FC2">
              <w:rPr>
                <w:rFonts w:eastAsia="等线"/>
                <w:lang w:val="en-US" w:eastAsia="zh-CN"/>
              </w:rPr>
              <w:t>UEs</w:t>
            </w:r>
            <w:r>
              <w:rPr>
                <w:rFonts w:eastAsia="等线"/>
                <w:lang w:val="en-US" w:eastAsia="zh-CN"/>
              </w:rPr>
              <w:t xml:space="preserve">, even in the existing network, UE may be configured with different BWPs so if fragmentation is there </w:t>
            </w:r>
            <w:proofErr w:type="spellStart"/>
            <w:r>
              <w:rPr>
                <w:rFonts w:eastAsia="等线"/>
                <w:lang w:val="en-US" w:eastAsia="zh-CN"/>
              </w:rPr>
              <w:t>gNB</w:t>
            </w:r>
            <w:proofErr w:type="spellEnd"/>
            <w:r>
              <w:rPr>
                <w:rFonts w:eastAsia="等线"/>
                <w:lang w:val="en-US" w:eastAsia="zh-CN"/>
              </w:rPr>
              <w:t xml:space="preserve">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w:t>
            </w:r>
            <w:proofErr w:type="spellStart"/>
            <w:r>
              <w:rPr>
                <w:rFonts w:eastAsia="Yu Mincho"/>
                <w:lang w:val="en-US" w:eastAsia="ja-JP"/>
              </w:rPr>
              <w:t>RedCap</w:t>
            </w:r>
            <w:proofErr w:type="spellEnd"/>
            <w:r>
              <w:rPr>
                <w:rFonts w:eastAsia="Yu Mincho"/>
                <w:lang w:val="en-US" w:eastAsia="ja-JP"/>
              </w:rPr>
              <w:t>-specific issue. We think it depends on the 1</w:t>
            </w:r>
            <w:r w:rsidRPr="00190634">
              <w:rPr>
                <w:rFonts w:eastAsia="Yu Mincho"/>
                <w:vertAlign w:val="superscript"/>
                <w:lang w:val="en-US" w:eastAsia="ja-JP"/>
              </w:rPr>
              <w:t>st</w:t>
            </w:r>
            <w:r>
              <w:rPr>
                <w:rFonts w:eastAsia="Yu Mincho"/>
                <w:lang w:val="en-US" w:eastAsia="ja-JP"/>
              </w:rPr>
              <w:t xml:space="preserve"> FFS. If </w:t>
            </w:r>
            <w:proofErr w:type="spellStart"/>
            <w:r>
              <w:t>RedCap</w:t>
            </w:r>
            <w:proofErr w:type="spellEnd"/>
            <w:r>
              <w:t xml:space="preserve"> </w:t>
            </w:r>
            <w:r w:rsidRPr="00351C55">
              <w:t xml:space="preserve">UE </w:t>
            </w:r>
            <w:r>
              <w:t>can be configured with</w:t>
            </w:r>
            <w:r w:rsidRPr="00351C55">
              <w:t xml:space="preserve"> a BWP</w:t>
            </w:r>
            <w:r>
              <w:t xml:space="preserve"> wider than the </w:t>
            </w:r>
            <w:proofErr w:type="spellStart"/>
            <w:r>
              <w:t>RedCap</w:t>
            </w:r>
            <w:proofErr w:type="spellEnd"/>
            <w:r>
              <w:t xml:space="preserve"> UE BW (e.g., same as legacy UE), the issue may not be necessary to be addressed. Otherwise, there is </w:t>
            </w:r>
            <w:proofErr w:type="spellStart"/>
            <w:r>
              <w:t>RedCap</w:t>
            </w:r>
            <w:proofErr w:type="spellEnd"/>
            <w:r>
              <w:t>-specific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w:t>
            </w:r>
            <w:proofErr w:type="spellStart"/>
            <w:r>
              <w:t>RedCap</w:t>
            </w:r>
            <w:proofErr w:type="spellEnd"/>
            <w:r>
              <w:t xml:space="preserve">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proofErr w:type="gramStart"/>
            <w:r>
              <w:rPr>
                <w:rFonts w:eastAsia="等线" w:hint="eastAsia"/>
                <w:lang w:val="en-US" w:eastAsia="zh-CN"/>
              </w:rPr>
              <w:t>T</w:t>
            </w:r>
            <w:r>
              <w:rPr>
                <w:rFonts w:eastAsia="等线"/>
                <w:lang w:val="en-US" w:eastAsia="zh-CN"/>
              </w:rPr>
              <w:t>hanks</w:t>
            </w:r>
            <w:proofErr w:type="gramEnd"/>
            <w:r>
              <w:rPr>
                <w:rFonts w:eastAsia="等线"/>
                <w:lang w:val="en-US" w:eastAsia="zh-CN"/>
              </w:rPr>
              <w:t xml:space="preserve">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 xml:space="preserve">or second FFS, we suggest </w:t>
            </w:r>
            <w:proofErr w:type="gramStart"/>
            <w:r>
              <w:rPr>
                <w:rFonts w:eastAsia="等线"/>
                <w:lang w:val="en-US" w:eastAsia="zh-CN"/>
              </w:rPr>
              <w:t>to combine</w:t>
            </w:r>
            <w:proofErr w:type="gramEnd"/>
            <w:r>
              <w:rPr>
                <w:rFonts w:eastAsia="等线"/>
                <w:lang w:val="en-US" w:eastAsia="zh-CN"/>
              </w:rPr>
              <w:t xml:space="preserve"> with proposal 2.3-1 as below:</w:t>
            </w:r>
          </w:p>
          <w:p w14:paraId="6EFF63F9" w14:textId="7C653F8E"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 xml:space="preserve">ince UE would have been in RRC connected state, it is not reasonable to configure a BWP larger than its capability. </w:t>
            </w:r>
            <w:proofErr w:type="gramStart"/>
            <w:r>
              <w:rPr>
                <w:rFonts w:eastAsia="等线" w:hint="eastAsia"/>
                <w:lang w:val="en-US" w:eastAsia="zh-CN"/>
              </w:rPr>
              <w:t>Therefore</w:t>
            </w:r>
            <w:proofErr w:type="gramEnd"/>
            <w:r>
              <w:rPr>
                <w:rFonts w:eastAsia="等线" w:hint="eastAsia"/>
                <w:lang w:val="en-US" w:eastAsia="zh-CN"/>
              </w:rPr>
              <w:t xml:space="preserv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w:t>
            </w:r>
            <w:proofErr w:type="spellStart"/>
            <w:r>
              <w:rPr>
                <w:rFonts w:eastAsia="等线" w:hint="eastAsia"/>
                <w:lang w:eastAsia="zh-CN"/>
              </w:rPr>
              <w:t>xiaomi</w:t>
            </w:r>
            <w:proofErr w:type="spellEnd"/>
            <w:r>
              <w:rPr>
                <w:rFonts w:eastAsia="等线" w:hint="eastAsia"/>
                <w:lang w:eastAsia="zh-CN"/>
              </w:rPr>
              <w:t xml:space="preserve">.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lastRenderedPageBreak/>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 xml:space="preserve">s BW when the UE in </w:t>
            </w:r>
            <w:proofErr w:type="spellStart"/>
            <w:r>
              <w:rPr>
                <w:rFonts w:eastAsia="等线" w:hint="eastAsia"/>
                <w:lang w:val="en-US" w:eastAsia="zh-CN"/>
              </w:rPr>
              <w:t>RRC</w:t>
            </w:r>
            <w:r>
              <w:rPr>
                <w:rFonts w:eastAsia="等线"/>
                <w:lang w:val="en-US" w:eastAsia="zh-CN"/>
              </w:rPr>
              <w:t>_</w:t>
            </w:r>
            <w:r>
              <w:rPr>
                <w:rFonts w:eastAsia="等线" w:hint="eastAsia"/>
                <w:lang w:val="en-US" w:eastAsia="zh-CN"/>
              </w:rPr>
              <w:t>Connected</w:t>
            </w:r>
            <w:proofErr w:type="spellEnd"/>
            <w:r>
              <w:rPr>
                <w:rFonts w:eastAsia="等线" w:hint="eastAsia"/>
                <w:lang w:val="en-US" w:eastAsia="zh-CN"/>
              </w:rPr>
              <w:t>.</w:t>
            </w:r>
          </w:p>
          <w:p w14:paraId="2378C0FF" w14:textId="1D605B09"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 xml:space="preserve"> if BWP is not wider than the </w:t>
            </w:r>
            <w:proofErr w:type="spellStart"/>
            <w:r>
              <w:rPr>
                <w:rFonts w:eastAsia="等线"/>
                <w:lang w:val="en-US" w:eastAsia="zh-CN"/>
              </w:rPr>
              <w:t>RedCap</w:t>
            </w:r>
            <w:proofErr w:type="spellEnd"/>
            <w:r>
              <w:rPr>
                <w:rFonts w:eastAsia="等线"/>
                <w:lang w:val="en-US" w:eastAsia="zh-CN"/>
              </w:rPr>
              <w:t xml:space="preserve"> UE bandwidth.</w:t>
            </w:r>
            <w:r>
              <w:t xml:space="preserve"> There is no need to study </w:t>
            </w:r>
            <w:proofErr w:type="spellStart"/>
            <w:r>
              <w:t>RedCap</w:t>
            </w:r>
            <w:proofErr w:type="spellEnd"/>
            <w:r>
              <w:t xml:space="preserve"> dedicated solutions.</w:t>
            </w:r>
          </w:p>
          <w:p w14:paraId="2920DFE1" w14:textId="795795E7"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 xml:space="preserve"> is not a new issue. Enhancement in </w:t>
            </w:r>
            <w:proofErr w:type="spellStart"/>
            <w:r>
              <w:rPr>
                <w:rFonts w:eastAsia="等线"/>
                <w:lang w:val="en-US" w:eastAsia="zh-CN"/>
              </w:rPr>
              <w:t>RedCap</w:t>
            </w:r>
            <w:proofErr w:type="spellEnd"/>
            <w:r>
              <w:rPr>
                <w:rFonts w:eastAsia="等线"/>
                <w:lang w:val="en-US" w:eastAsia="zh-CN"/>
              </w:rPr>
              <w:t xml:space="preserve"> WID cannot resolve the ‘PUSCH fragmentation’ issue of non-</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 xml:space="preserve">As we commented before, the second FFS is unclear, frequency diversity is a general description, such as transmit diversity, scheduling schemes to achieve frequency diversity, etc. </w:t>
            </w:r>
            <w:proofErr w:type="gramStart"/>
            <w:r>
              <w:rPr>
                <w:rFonts w:eastAsia="等线"/>
                <w:lang w:val="en-US" w:eastAsia="zh-CN"/>
              </w:rPr>
              <w:t>So</w:t>
            </w:r>
            <w:proofErr w:type="gramEnd"/>
            <w:r>
              <w:rPr>
                <w:rFonts w:eastAsia="等线"/>
                <w:lang w:val="en-US" w:eastAsia="zh-CN"/>
              </w:rPr>
              <w:t xml:space="preserve">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proofErr w:type="spellStart"/>
            <w:r>
              <w:rPr>
                <w:rFonts w:eastAsia="等线"/>
                <w:lang w:val="en-US" w:eastAsia="zh-CN"/>
              </w:rPr>
              <w:t>NordicSemi</w:t>
            </w:r>
            <w:proofErr w:type="spellEnd"/>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 xml:space="preserve">We have similar views as other companies for the 1st FFS. Since a UE would receive configuration for non-initial BWPs in the RRC connected state, the bandwidth of the non-initial BWP should not be larger than the </w:t>
            </w:r>
            <w:proofErr w:type="spellStart"/>
            <w:r w:rsidRPr="007B240D">
              <w:t>RedCap</w:t>
            </w:r>
            <w:proofErr w:type="spellEnd"/>
            <w:r w:rsidRPr="007B240D">
              <w:t xml:space="preserve">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 xml:space="preserve">We noticed that a few responses questioned the need for supporting </w:t>
            </w:r>
            <w:proofErr w:type="spellStart"/>
            <w:r w:rsidRPr="00372751">
              <w:t>RedCap</w:t>
            </w:r>
            <w:proofErr w:type="spellEnd"/>
            <w:r w:rsidRPr="00372751">
              <w:t xml:space="preserve"> UE operation in a non-initial BWP wider than the </w:t>
            </w:r>
            <w:proofErr w:type="spellStart"/>
            <w:r w:rsidRPr="00372751">
              <w:t>RedCap</w:t>
            </w:r>
            <w:proofErr w:type="spellEnd"/>
            <w:r w:rsidRPr="00372751">
              <w:t xml:space="preserve">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 xml:space="preserve">First for non-initial UL BWP, there is also a potential issue with PUSCH resource fragmentation. Allowing </w:t>
            </w:r>
            <w:proofErr w:type="spellStart"/>
            <w:r w:rsidRPr="00372751">
              <w:t>RedCap</w:t>
            </w:r>
            <w:proofErr w:type="spellEnd"/>
            <w:r w:rsidRPr="00372751">
              <w:t xml:space="preserve">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w:t>
            </w:r>
            <w:proofErr w:type="spellStart"/>
            <w:r w:rsidRPr="00372751">
              <w:t>RedCap</w:t>
            </w:r>
            <w:proofErr w:type="spellEnd"/>
            <w:r w:rsidRPr="00372751">
              <w:t xml:space="preserve"> UEs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 xml:space="preserve">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w:t>
            </w:r>
            <w:proofErr w:type="spellStart"/>
            <w:r w:rsidRPr="00372751">
              <w:t>RedCap</w:t>
            </w:r>
            <w:proofErr w:type="spellEnd"/>
            <w:r w:rsidRPr="00372751">
              <w:t xml:space="preserve"> UEs with their existing BWP configuration approach. Such a risk can be eliminated if a solution is introduced to allow the </w:t>
            </w:r>
            <w:proofErr w:type="spellStart"/>
            <w:r w:rsidRPr="00372751">
              <w:t>RedCap</w:t>
            </w:r>
            <w:proofErr w:type="spellEnd"/>
            <w:r w:rsidRPr="00372751">
              <w:t xml:space="preserve">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ListParagraph"/>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w:t>
            </w:r>
            <w:proofErr w:type="spellStart"/>
            <w:r>
              <w:rPr>
                <w:lang w:eastAsia="ko-KR"/>
              </w:rPr>
              <w:t>gNB</w:t>
            </w:r>
            <w:proofErr w:type="spellEnd"/>
            <w:r>
              <w:rPr>
                <w:lang w:eastAsia="ko-KR"/>
              </w:rPr>
              <w:t xml:space="preserve">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F867A3">
            <w:pPr>
              <w:tabs>
                <w:tab w:val="left" w:pos="551"/>
              </w:tabs>
            </w:pPr>
            <w:r>
              <w:t>Lenovo, Motorola Mobility</w:t>
            </w:r>
          </w:p>
        </w:tc>
        <w:tc>
          <w:tcPr>
            <w:tcW w:w="1372" w:type="dxa"/>
          </w:tcPr>
          <w:p w14:paraId="22AB982D" w14:textId="77777777" w:rsidR="00B00C91" w:rsidRPr="00372751" w:rsidRDefault="00B00C91" w:rsidP="00F867A3">
            <w:pPr>
              <w:tabs>
                <w:tab w:val="left" w:pos="551"/>
              </w:tabs>
            </w:pPr>
            <w:r>
              <w:t>Y</w:t>
            </w:r>
          </w:p>
        </w:tc>
        <w:tc>
          <w:tcPr>
            <w:tcW w:w="6783" w:type="dxa"/>
          </w:tcPr>
          <w:p w14:paraId="2BF9ACAC" w14:textId="77777777" w:rsidR="00B00C91" w:rsidRDefault="00B00C91" w:rsidP="00F867A3">
            <w:pPr>
              <w:spacing w:after="0"/>
            </w:pPr>
            <w:r>
              <w:t>We are a bit confused about the 3</w:t>
            </w:r>
            <w:r w:rsidRPr="0006082B">
              <w:rPr>
                <w:vertAlign w:val="superscript"/>
              </w:rPr>
              <w:t>rd</w:t>
            </w:r>
            <w:r>
              <w:t xml:space="preserve"> FFS, i.e., </w:t>
            </w:r>
          </w:p>
          <w:p w14:paraId="24621069" w14:textId="77777777" w:rsidR="00B00C91" w:rsidRDefault="00B00C91" w:rsidP="00F867A3">
            <w:pPr>
              <w:pStyle w:val="ListParagraph"/>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F867A3">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F867A3">
            <w:pPr>
              <w:pStyle w:val="ListParagraph"/>
              <w:numPr>
                <w:ilvl w:val="0"/>
                <w:numId w:val="13"/>
              </w:numPr>
              <w:spacing w:after="0"/>
            </w:pPr>
            <w:r w:rsidRPr="008B34A3">
              <w:t>FFS: Whether to support RedCap UE operation in a BWP wider than the RedCap UE bandwidth</w:t>
            </w:r>
          </w:p>
          <w:p w14:paraId="623BD0FB" w14:textId="77777777" w:rsidR="00B00C91" w:rsidRDefault="00B00C91" w:rsidP="00F867A3">
            <w:pPr>
              <w:spacing w:after="0"/>
            </w:pPr>
          </w:p>
          <w:p w14:paraId="2BCD0FCA" w14:textId="77777777" w:rsidR="00B00C91" w:rsidRPr="00372751" w:rsidRDefault="00B00C91" w:rsidP="00F867A3">
            <w:pPr>
              <w:spacing w:after="0"/>
            </w:pPr>
            <w:r>
              <w:t xml:space="preserve">We prefer to either keep both FFS alive, </w:t>
            </w:r>
            <w:proofErr w:type="gramStart"/>
            <w:r>
              <w:t>or</w:t>
            </w:r>
            <w:proofErr w:type="gramEnd"/>
            <w:r>
              <w:t xml:space="preserve"> discard both. </w:t>
            </w:r>
          </w:p>
        </w:tc>
      </w:tr>
    </w:tbl>
    <w:p w14:paraId="18C00CF6" w14:textId="2E3E285F" w:rsidR="00E053DC" w:rsidRPr="00B00C91" w:rsidRDefault="00E053D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lastRenderedPageBreak/>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w:t>
            </w:r>
            <w:r w:rsidR="00032090">
              <w:t>UEs</w:t>
            </w:r>
            <w:r>
              <w:t xml:space="preserve">, as higher AL would be necessary for </w:t>
            </w:r>
            <w:proofErr w:type="spellStart"/>
            <w:r>
              <w:t>RedCap</w:t>
            </w:r>
            <w:proofErr w:type="spellEnd"/>
            <w:r>
              <w:t xml:space="preserve">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w:t>
            </w:r>
            <w:proofErr w:type="spellStart"/>
            <w:r>
              <w:rPr>
                <w:rFonts w:eastAsia="等线"/>
                <w:lang w:val="en-US" w:eastAsia="zh-CN"/>
              </w:rPr>
              <w:t>RedCap</w:t>
            </w:r>
            <w:proofErr w:type="spellEnd"/>
            <w:r>
              <w:rPr>
                <w:rFonts w:eastAsia="等线"/>
                <w:lang w:val="en-US" w:eastAsia="zh-CN"/>
              </w:rPr>
              <w:t xml:space="preserve"> UEs require some discussion. </w:t>
            </w:r>
          </w:p>
        </w:tc>
      </w:tr>
      <w:tr w:rsidR="00911BD3" w14:paraId="7E2E610F" w14:textId="77777777" w:rsidTr="00B101B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t>
            </w:r>
            <w:proofErr w:type="spellStart"/>
            <w:r>
              <w:rPr>
                <w:rFonts w:eastAsia="等线" w:hint="eastAsia"/>
                <w:lang w:val="en-US" w:eastAsia="zh-CN"/>
              </w:rPr>
              <w:t>wearbles</w:t>
            </w:r>
            <w:proofErr w:type="spellEnd"/>
            <w:r>
              <w:rPr>
                <w:rFonts w:eastAsia="等线"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lastRenderedPageBreak/>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lastRenderedPageBreak/>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w:t>
            </w:r>
            <w:proofErr w:type="spellStart"/>
            <w:r w:rsidRPr="00B8169C">
              <w:rPr>
                <w:rFonts w:eastAsia="Yu Mincho"/>
                <w:lang w:val="en-US" w:eastAsia="ja-JP"/>
              </w:rPr>
              <w:t>RedCap</w:t>
            </w:r>
            <w:proofErr w:type="spellEnd"/>
            <w:r w:rsidRPr="00B8169C">
              <w:rPr>
                <w:rFonts w:eastAsia="Yu Mincho"/>
                <w:lang w:val="en-US" w:eastAsia="ja-JP"/>
              </w:rPr>
              <w:t xml:space="preserve">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w:t>
            </w:r>
            <w:proofErr w:type="spellStart"/>
            <w:r>
              <w:t>RedCap</w:t>
            </w:r>
            <w:proofErr w:type="spellEnd"/>
            <w:r>
              <w:t xml:space="preserve">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等线"/>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 xml:space="preserve">The FFS on the potential need for UE antenna/branch configuration reporting to </w:t>
            </w:r>
            <w:proofErr w:type="spellStart"/>
            <w:r>
              <w:rPr>
                <w:lang w:val="en-US"/>
              </w:rPr>
              <w:t>gNB</w:t>
            </w:r>
            <w:proofErr w:type="spellEnd"/>
            <w:r>
              <w:rPr>
                <w:lang w:val="en-US"/>
              </w:rPr>
              <w:t xml:space="preserve">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lastRenderedPageBreak/>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 xml:space="preserve">Based on the WID for R17 </w:t>
            </w:r>
            <w:proofErr w:type="spellStart"/>
            <w:r>
              <w:rPr>
                <w:lang w:val="en-US"/>
              </w:rPr>
              <w:t>RedCap</w:t>
            </w:r>
            <w:proofErr w:type="spellEnd"/>
            <w:r>
              <w:rPr>
                <w:lang w:val="en-US"/>
              </w:rPr>
              <w:t xml:space="preserve"> devices, it is agreed that:</w:t>
            </w:r>
          </w:p>
          <w:p w14:paraId="6E4A68B2" w14:textId="77777777" w:rsidR="007812C7" w:rsidRDefault="007812C7" w:rsidP="007812C7">
            <w:pPr>
              <w:rPr>
                <w:i/>
                <w:iCs/>
                <w:lang w:val="en-US"/>
              </w:rPr>
            </w:pPr>
            <w:r w:rsidRPr="00663285">
              <w:rPr>
                <w:i/>
                <w:iCs/>
                <w:lang w:val="en-US"/>
              </w:rPr>
              <w:t xml:space="preserve">For frequency bands where a legacy NR UE is required to be equipped with a minimum of 2 Rx antenna ports, the minimum number of Rx branches supported by specification for a </w:t>
            </w:r>
            <w:proofErr w:type="spellStart"/>
            <w:r w:rsidRPr="00663285">
              <w:rPr>
                <w:i/>
                <w:iCs/>
                <w:lang w:val="en-US"/>
              </w:rPr>
              <w:t>RedCap</w:t>
            </w:r>
            <w:proofErr w:type="spellEnd"/>
            <w:r w:rsidRPr="00663285">
              <w:rPr>
                <w:i/>
                <w:iCs/>
                <w:lang w:val="en-US"/>
              </w:rPr>
              <w:t xml:space="preserve"> UE is 1. The specification also supports 2 Rx branches for a </w:t>
            </w:r>
            <w:proofErr w:type="spellStart"/>
            <w:r w:rsidRPr="00663285">
              <w:rPr>
                <w:i/>
                <w:iCs/>
                <w:lang w:val="en-US"/>
              </w:rPr>
              <w:t>RedCap</w:t>
            </w:r>
            <w:proofErr w:type="spellEnd"/>
            <w:r w:rsidRPr="00663285">
              <w:rPr>
                <w:i/>
                <w:iCs/>
                <w:lang w:val="en-US"/>
              </w:rPr>
              <w:t xml:space="preserve"> UE in these bands.</w:t>
            </w:r>
          </w:p>
          <w:p w14:paraId="379F6F19" w14:textId="77777777" w:rsidR="007812C7" w:rsidRDefault="007812C7" w:rsidP="007812C7">
            <w:pPr>
              <w:rPr>
                <w:lang w:val="en-US"/>
              </w:rPr>
            </w:pPr>
            <w:r>
              <w:rPr>
                <w:lang w:val="en-US"/>
              </w:rPr>
              <w:t xml:space="preserve">Since </w:t>
            </w:r>
            <w:proofErr w:type="spellStart"/>
            <w:r>
              <w:rPr>
                <w:lang w:val="en-US"/>
              </w:rPr>
              <w:t>RedCap</w:t>
            </w:r>
            <w:proofErr w:type="spellEnd"/>
            <w:r>
              <w:rPr>
                <w:lang w:val="en-US"/>
              </w:rPr>
              <w:t xml:space="preserve">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 xml:space="preserve">Huawei, </w:t>
            </w:r>
            <w:proofErr w:type="spellStart"/>
            <w:r w:rsidRPr="008B245B">
              <w:rPr>
                <w:rFonts w:eastAsia="等线"/>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w:t>
            </w:r>
            <w:proofErr w:type="spellStart"/>
            <w:r w:rsidRPr="00B87A01">
              <w:rPr>
                <w:rFonts w:eastAsia="Yu Mincho"/>
                <w:lang w:val="en-US" w:eastAsia="ja-JP"/>
              </w:rPr>
              <w:t>gNB</w:t>
            </w:r>
            <w:proofErr w:type="spellEnd"/>
            <w:r w:rsidRPr="00B87A01">
              <w:rPr>
                <w:rFonts w:eastAsia="Yu Mincho"/>
                <w:lang w:val="en-US" w:eastAsia="ja-JP"/>
              </w:rPr>
              <w:t xml:space="preserve">”,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 xml:space="preserve">FFS: need for UE antenna/branch configuration reporting to </w:t>
            </w:r>
            <w:proofErr w:type="spellStart"/>
            <w:r w:rsidRPr="00097B45">
              <w:rPr>
                <w:bCs/>
                <w:lang w:val="en-US"/>
              </w:rPr>
              <w:t>gNB</w:t>
            </w:r>
            <w:proofErr w:type="spellEnd"/>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bCs/>
                <w:lang w:val="en-US"/>
              </w:rPr>
              <w:t>.</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 xml:space="preserve">FFS: need for UE antenna/branch configuration reporting to </w:t>
            </w:r>
            <w:proofErr w:type="spellStart"/>
            <w:r w:rsidRPr="00A97729">
              <w:rPr>
                <w:bCs/>
                <w:sz w:val="20"/>
                <w:szCs w:val="20"/>
                <w:lang w:val="en-US"/>
              </w:rPr>
              <w:t>gNB</w:t>
            </w:r>
            <w:proofErr w:type="spellEnd"/>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w:t>
            </w:r>
            <w:proofErr w:type="gramStart"/>
            <w:r w:rsidR="000739CB">
              <w:rPr>
                <w:lang w:val="en-US" w:eastAsia="ko-KR"/>
              </w:rPr>
              <w:t>have to</w:t>
            </w:r>
            <w:proofErr w:type="gramEnd"/>
            <w:r w:rsidR="000739CB">
              <w:rPr>
                <w:lang w:val="en-US" w:eastAsia="ko-KR"/>
              </w:rPr>
              <w:t xml:space="preserve">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w:t>
            </w:r>
            <w:proofErr w:type="gramStart"/>
            <w:r w:rsidR="00E8021D">
              <w:rPr>
                <w:lang w:val="en-US" w:eastAsia="ko-KR"/>
              </w:rPr>
              <w:t>clear</w:t>
            </w:r>
            <w:proofErr w:type="gramEnd"/>
            <w:r w:rsidR="00E8021D">
              <w:rPr>
                <w:lang w:val="en-US" w:eastAsia="ko-KR"/>
              </w:rPr>
              <w:t xml:space="preserve">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2213AB">
            <w:pPr>
              <w:tabs>
                <w:tab w:val="left" w:pos="551"/>
              </w:tabs>
              <w:rPr>
                <w:rFonts w:eastAsia="等线"/>
                <w:lang w:val="en-US" w:eastAsia="zh-CN"/>
              </w:rPr>
            </w:pPr>
          </w:p>
        </w:tc>
        <w:tc>
          <w:tcPr>
            <w:tcW w:w="6783" w:type="dxa"/>
          </w:tcPr>
          <w:p w14:paraId="73E65E02" w14:textId="77777777" w:rsidR="00925AD5" w:rsidRPr="00F30732" w:rsidRDefault="00925AD5" w:rsidP="002213AB">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w:t>
            </w:r>
            <w:proofErr w:type="gramStart"/>
            <w:r>
              <w:rPr>
                <w:rFonts w:eastAsia="等线"/>
                <w:lang w:val="en-US" w:eastAsia="zh-CN"/>
              </w:rPr>
              <w:t>has</w:t>
            </w:r>
            <w:proofErr w:type="gramEnd"/>
            <w:r>
              <w:rPr>
                <w:rFonts w:eastAsia="等线"/>
                <w:lang w:val="en-US" w:eastAsia="zh-CN"/>
              </w:rPr>
              <w:t xml:space="preserve">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16CF49" w14:textId="0B9E1FCD" w:rsidR="001C0A34" w:rsidRDefault="001C0A34" w:rsidP="001C0A34">
            <w:pPr>
              <w:tabs>
                <w:tab w:val="left" w:pos="551"/>
              </w:tabs>
              <w:rPr>
                <w:rFonts w:eastAsia="等线"/>
                <w:lang w:val="en-US" w:eastAsia="zh-CN"/>
              </w:rPr>
            </w:pPr>
            <w:r>
              <w:rPr>
                <w:rFonts w:eastAsia="等线"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等线" w:hint="eastAsia"/>
                <w:lang w:val="en-US" w:eastAsia="zh-CN"/>
              </w:rPr>
              <w:t>W</w:t>
            </w:r>
            <w:r>
              <w:rPr>
                <w:rFonts w:eastAsia="等线"/>
                <w:lang w:val="en-US" w:eastAsia="zh-CN"/>
              </w:rPr>
              <w:t xml:space="preserve">e are fine to keep the first FFS which can be revisited after </w:t>
            </w:r>
            <w:r>
              <w:rPr>
                <w:rFonts w:eastAsia="等线" w:hint="eastAsia"/>
                <w:lang w:val="en-US" w:eastAsia="zh-CN"/>
              </w:rPr>
              <w:t>more</w:t>
            </w:r>
            <w:r>
              <w:rPr>
                <w:rFonts w:eastAsia="等线"/>
                <w:lang w:val="en-US" w:eastAsia="zh-CN"/>
              </w:rPr>
              <w:t xml:space="preserve"> </w:t>
            </w:r>
            <w:r>
              <w:rPr>
                <w:rFonts w:eastAsia="等线" w:hint="eastAsia"/>
                <w:lang w:val="en-US" w:eastAsia="zh-CN"/>
              </w:rPr>
              <w:t>discussion</w:t>
            </w:r>
            <w:r>
              <w:rPr>
                <w:rFonts w:eastAsia="等线"/>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等线"/>
                <w:lang w:val="en-US" w:eastAsia="zh-CN"/>
              </w:rPr>
            </w:pPr>
            <w:r>
              <w:rPr>
                <w:rFonts w:eastAsia="等线"/>
                <w:lang w:val="en-US" w:eastAsia="zh-CN"/>
              </w:rPr>
              <w:t>Intel</w:t>
            </w:r>
          </w:p>
        </w:tc>
        <w:tc>
          <w:tcPr>
            <w:tcW w:w="1372" w:type="dxa"/>
          </w:tcPr>
          <w:p w14:paraId="45CCC3F1" w14:textId="54AFEEFE" w:rsidR="004219B2" w:rsidRDefault="004219B2" w:rsidP="001C0A34">
            <w:pPr>
              <w:tabs>
                <w:tab w:val="left" w:pos="551"/>
              </w:tabs>
              <w:rPr>
                <w:rFonts w:eastAsia="等线"/>
                <w:lang w:val="en-US" w:eastAsia="zh-CN"/>
              </w:rPr>
            </w:pPr>
            <w:r>
              <w:rPr>
                <w:rFonts w:eastAsia="等线"/>
                <w:lang w:val="en-US" w:eastAsia="zh-CN"/>
              </w:rPr>
              <w:t>Y</w:t>
            </w:r>
          </w:p>
        </w:tc>
        <w:tc>
          <w:tcPr>
            <w:tcW w:w="6783" w:type="dxa"/>
          </w:tcPr>
          <w:p w14:paraId="5B85D0F0" w14:textId="77777777" w:rsidR="004219B2" w:rsidRDefault="004219B2" w:rsidP="001C0A34">
            <w:pPr>
              <w:rPr>
                <w:rFonts w:eastAsia="等线"/>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68FC148" w14:textId="77777777" w:rsidR="00921EBC" w:rsidRPr="00280DB2" w:rsidRDefault="00921EBC" w:rsidP="002213AB">
            <w:pPr>
              <w:tabs>
                <w:tab w:val="left" w:pos="551"/>
              </w:tabs>
              <w:rPr>
                <w:rFonts w:eastAsia="等线"/>
                <w:lang w:val="en-US" w:eastAsia="zh-CN"/>
              </w:rPr>
            </w:pPr>
            <w:r>
              <w:rPr>
                <w:rFonts w:eastAsia="等线"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等线"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等线"/>
                <w:lang w:val="en-US" w:eastAsia="zh-CN"/>
              </w:rPr>
            </w:pPr>
            <w:r>
              <w:rPr>
                <w:rFonts w:eastAsia="等线" w:hint="eastAsia"/>
                <w:lang w:val="en-US" w:eastAsia="zh-CN"/>
              </w:rPr>
              <w:t>ZTE</w:t>
            </w:r>
          </w:p>
        </w:tc>
        <w:tc>
          <w:tcPr>
            <w:tcW w:w="1372" w:type="dxa"/>
          </w:tcPr>
          <w:p w14:paraId="71A83E72" w14:textId="5955C191"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841D6B" w14:textId="6171A330"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等线"/>
                <w:lang w:val="en-US" w:eastAsia="zh-CN"/>
              </w:rPr>
            </w:pPr>
            <w:r>
              <w:rPr>
                <w:rFonts w:eastAsia="等线"/>
                <w:lang w:val="en-US" w:eastAsia="zh-CN"/>
              </w:rPr>
              <w:t>Lenovo, Motorola Mobility</w:t>
            </w:r>
          </w:p>
        </w:tc>
        <w:tc>
          <w:tcPr>
            <w:tcW w:w="1372" w:type="dxa"/>
          </w:tcPr>
          <w:p w14:paraId="7D9847CA" w14:textId="261E066F" w:rsidR="00DE1A6D" w:rsidRDefault="00DE1A6D" w:rsidP="00053A16">
            <w:pPr>
              <w:tabs>
                <w:tab w:val="left" w:pos="551"/>
              </w:tabs>
              <w:rPr>
                <w:rFonts w:eastAsia="等线"/>
                <w:lang w:val="en-US" w:eastAsia="zh-CN"/>
              </w:rPr>
            </w:pPr>
            <w:r>
              <w:rPr>
                <w:rFonts w:eastAsia="等线"/>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4885EC3F"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等线"/>
                <w:lang w:val="en-US" w:eastAsia="zh-CN"/>
              </w:rPr>
            </w:pPr>
            <w:r>
              <w:rPr>
                <w:rFonts w:eastAsia="等线"/>
                <w:lang w:val="en-US" w:eastAsia="zh-CN"/>
              </w:rPr>
              <w:t>Nokia, NSB</w:t>
            </w:r>
          </w:p>
        </w:tc>
        <w:tc>
          <w:tcPr>
            <w:tcW w:w="1372" w:type="dxa"/>
          </w:tcPr>
          <w:p w14:paraId="4ED74AB9" w14:textId="77777777" w:rsidR="003815DC" w:rsidRDefault="003815DC" w:rsidP="000159D0">
            <w:pPr>
              <w:tabs>
                <w:tab w:val="left" w:pos="551"/>
              </w:tabs>
              <w:rPr>
                <w:rFonts w:eastAsia="等线"/>
                <w:lang w:val="en-US" w:eastAsia="zh-CN"/>
              </w:rPr>
            </w:pPr>
            <w:r>
              <w:rPr>
                <w:rFonts w:eastAsia="等线"/>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等线"/>
                <w:lang w:val="en-US" w:eastAsia="zh-CN"/>
              </w:rPr>
            </w:pPr>
            <w:proofErr w:type="spellStart"/>
            <w:r>
              <w:rPr>
                <w:rFonts w:eastAsia="等线"/>
                <w:lang w:val="en-US" w:eastAsia="zh-CN"/>
              </w:rPr>
              <w:t>NordicSemi</w:t>
            </w:r>
            <w:proofErr w:type="spellEnd"/>
          </w:p>
        </w:tc>
        <w:tc>
          <w:tcPr>
            <w:tcW w:w="1372" w:type="dxa"/>
          </w:tcPr>
          <w:p w14:paraId="45E38C9B" w14:textId="201F1810" w:rsidR="00A478B7" w:rsidRDefault="00A478B7" w:rsidP="00A478B7">
            <w:pPr>
              <w:tabs>
                <w:tab w:val="left" w:pos="551"/>
              </w:tabs>
              <w:rPr>
                <w:rFonts w:eastAsia="等线"/>
                <w:lang w:val="en-US" w:eastAsia="zh-CN"/>
              </w:rPr>
            </w:pPr>
            <w:r>
              <w:rPr>
                <w:rFonts w:eastAsia="等线"/>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等线"/>
                <w:lang w:val="en-US" w:eastAsia="zh-CN"/>
              </w:rPr>
            </w:pPr>
            <w:r w:rsidRPr="00A85CD6">
              <w:t>FUTUREWEI6</w:t>
            </w:r>
          </w:p>
        </w:tc>
        <w:tc>
          <w:tcPr>
            <w:tcW w:w="1372" w:type="dxa"/>
          </w:tcPr>
          <w:p w14:paraId="50BE95E5" w14:textId="56DFD387" w:rsidR="00A34A64" w:rsidRDefault="00A34A64" w:rsidP="00A34A64">
            <w:pPr>
              <w:tabs>
                <w:tab w:val="left" w:pos="551"/>
              </w:tabs>
              <w:rPr>
                <w:rFonts w:eastAsia="等线"/>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 xml:space="preserve">As commented earlier, the 2nd FFS is unclear. The number of RX antennas will be informed to the </w:t>
            </w:r>
            <w:proofErr w:type="spellStart"/>
            <w:r w:rsidRPr="00A85CD6">
              <w:t>gNB</w:t>
            </w:r>
            <w:proofErr w:type="spellEnd"/>
            <w:r w:rsidRPr="00A85CD6">
              <w:t>.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ListParagraph"/>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ListParagraph"/>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 xml:space="preserve">to </w:t>
            </w:r>
            <w:proofErr w:type="spellStart"/>
            <w:r w:rsidRPr="00A97729">
              <w:rPr>
                <w:bCs/>
                <w:sz w:val="20"/>
                <w:szCs w:val="20"/>
                <w:lang w:val="en-US"/>
              </w:rPr>
              <w:t>gNB</w:t>
            </w:r>
            <w:proofErr w:type="spellEnd"/>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w:t>
            </w:r>
            <w:r>
              <w:rPr>
                <w:lang w:val="en-US" w:eastAsia="ko-KR"/>
              </w:rPr>
              <w:lastRenderedPageBreak/>
              <w:t xml:space="preserve">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F867A3">
            <w:pPr>
              <w:rPr>
                <w:lang w:val="en-US" w:eastAsia="ko-KR"/>
              </w:rPr>
            </w:pPr>
            <w:r w:rsidRPr="006C4DBA">
              <w:rPr>
                <w:lang w:val="en-US" w:eastAsia="ko-KR"/>
              </w:rPr>
              <w:lastRenderedPageBreak/>
              <w:t>Lenovo, Motorola Mobility</w:t>
            </w:r>
          </w:p>
        </w:tc>
        <w:tc>
          <w:tcPr>
            <w:tcW w:w="1372" w:type="dxa"/>
          </w:tcPr>
          <w:p w14:paraId="78596BAC" w14:textId="77777777" w:rsidR="00B00C91" w:rsidRPr="006C4DBA" w:rsidRDefault="00B00C91" w:rsidP="00F867A3">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F867A3">
            <w:pPr>
              <w:rPr>
                <w:lang w:val="en-US"/>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27E72ACE"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lastRenderedPageBreak/>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4884D6EE"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w:t>
            </w:r>
            <w:r w:rsidR="00967FC2">
              <w:rPr>
                <w:rFonts w:eastAsia="等线"/>
                <w:lang w:val="en-US" w:eastAsia="zh-CN"/>
              </w:rPr>
              <w:t>UEs</w:t>
            </w:r>
            <w:r>
              <w:rPr>
                <w:rFonts w:eastAsia="等线"/>
                <w:lang w:val="en-US" w:eastAsia="zh-CN"/>
              </w:rPr>
              <w:t xml:space="preserve"> during initial access (</w:t>
            </w:r>
            <w:proofErr w:type="gramStart"/>
            <w:r>
              <w:rPr>
                <w:rFonts w:eastAsia="等线"/>
                <w:lang w:val="en-US" w:eastAsia="zh-CN"/>
              </w:rPr>
              <w:t>has to</w:t>
            </w:r>
            <w:proofErr w:type="gramEnd"/>
            <w:r>
              <w:rPr>
                <w:rFonts w:eastAsia="等线"/>
                <w:lang w:val="en-US" w:eastAsia="zh-CN"/>
              </w:rPr>
              <w:t xml:space="preserve">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w:t>
            </w:r>
            <w:proofErr w:type="spellStart"/>
            <w:r>
              <w:rPr>
                <w:b/>
                <w:bCs/>
              </w:rPr>
              <w:t>RedCap</w:t>
            </w:r>
            <w:proofErr w:type="spellEnd"/>
            <w:r>
              <w:rPr>
                <w:b/>
                <w:bCs/>
              </w:rPr>
              <w:t xml:space="preserve">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E1A73F4"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w:t>
            </w:r>
            <w:r w:rsidR="00967FC2">
              <w:rPr>
                <w:rFonts w:eastAsia="等线"/>
                <w:lang w:val="en-US" w:eastAsia="zh-CN" w:bidi="hi-IN"/>
              </w:rPr>
              <w:t>UEs</w:t>
            </w:r>
            <w:r>
              <w:rPr>
                <w:rFonts w:eastAsia="等线"/>
                <w:lang w:val="en-US" w:eastAsia="zh-CN" w:bidi="hi-IN"/>
              </w:rPr>
              <w:t xml:space="preserve"> as optional after initial access to </w:t>
            </w:r>
            <w:proofErr w:type="spellStart"/>
            <w:r>
              <w:rPr>
                <w:rFonts w:eastAsia="等线"/>
                <w:lang w:val="en-US" w:eastAsia="zh-CN" w:bidi="hi-IN"/>
              </w:rPr>
              <w:t>RedCap</w:t>
            </w:r>
            <w:proofErr w:type="spellEnd"/>
            <w:r>
              <w:rPr>
                <w:rFonts w:eastAsia="等线"/>
                <w:lang w:val="en-US" w:eastAsia="zh-CN" w:bidi="hi-IN"/>
              </w:rPr>
              <w:t xml:space="preserve"> </w:t>
            </w:r>
            <w:r w:rsidR="00967FC2">
              <w:rPr>
                <w:rFonts w:eastAsia="等线"/>
                <w:lang w:val="en-US" w:eastAsia="zh-CN" w:bidi="hi-IN"/>
              </w:rPr>
              <w:t>UEs</w:t>
            </w:r>
            <w:r>
              <w:rPr>
                <w:rFonts w:eastAsia="等线"/>
                <w:lang w:val="en-US" w:eastAsia="zh-CN" w:bidi="hi-IN"/>
              </w:rPr>
              <w:t xml:space="preserve"> during initial access, for coverage purpose. We suggest </w:t>
            </w:r>
            <w:proofErr w:type="gramStart"/>
            <w:r>
              <w:rPr>
                <w:rFonts w:eastAsia="等线"/>
                <w:lang w:val="en-US" w:eastAsia="zh-CN" w:bidi="hi-IN"/>
              </w:rPr>
              <w:t>to discuss</w:t>
            </w:r>
            <w:proofErr w:type="gramEnd"/>
            <w:r>
              <w:rPr>
                <w:rFonts w:eastAsia="等线"/>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 xml:space="preserve">Conclusion: Current RAN1 specifications can support relaxed maximum DL modulation order in FR1 for </w:t>
            </w:r>
            <w:proofErr w:type="spellStart"/>
            <w:r w:rsidRPr="00B44AC3">
              <w:rPr>
                <w:bCs/>
                <w:sz w:val="20"/>
                <w:szCs w:val="20"/>
                <w:lang w:val="en-US"/>
              </w:rPr>
              <w:t>RedCap</w:t>
            </w:r>
            <w:proofErr w:type="spellEnd"/>
            <w:r w:rsidRPr="00B44AC3">
              <w:rPr>
                <w:bCs/>
                <w:sz w:val="20"/>
                <w:szCs w:val="20"/>
                <w:lang w:val="en-US"/>
              </w:rPr>
              <w:t xml:space="preserve">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 xml:space="preserve">The modulation tables for </w:t>
            </w:r>
            <w:proofErr w:type="spellStart"/>
            <w:r w:rsidR="00AF515D">
              <w:rPr>
                <w:lang w:val="en-US"/>
              </w:rPr>
              <w:t>RedCap</w:t>
            </w:r>
            <w:proofErr w:type="spellEnd"/>
            <w:r w:rsidR="00AF515D">
              <w:rPr>
                <w:lang w:val="en-US"/>
              </w:rPr>
              <w:t xml:space="preserve"> need to be discussed, and t</w:t>
            </w:r>
            <w:r>
              <w:rPr>
                <w:lang w:val="en-US"/>
              </w:rPr>
              <w:t xml:space="preserve">his is an example of a feature beneficial to </w:t>
            </w:r>
            <w:proofErr w:type="spellStart"/>
            <w:r>
              <w:rPr>
                <w:lang w:val="en-US"/>
              </w:rPr>
              <w:t>RedCap</w:t>
            </w:r>
            <w:proofErr w:type="spellEnd"/>
            <w:r>
              <w:rPr>
                <w:lang w:val="en-US"/>
              </w:rPr>
              <w:t xml:space="preserve"> </w:t>
            </w:r>
            <w:r w:rsidR="00967FC2">
              <w:rPr>
                <w:lang w:val="en-US"/>
              </w:rPr>
              <w:t>UEs</w:t>
            </w:r>
            <w:r>
              <w:rPr>
                <w:lang w:val="en-US"/>
              </w:rPr>
              <w:t xml:space="preserve"> that is </w:t>
            </w:r>
            <w:r>
              <w:rPr>
                <w:lang w:val="en-US"/>
              </w:rPr>
              <w:lastRenderedPageBreak/>
              <w:t xml:space="preserve">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lastRenderedPageBreak/>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w:t>
            </w:r>
            <w:proofErr w:type="spellStart"/>
            <w:r>
              <w:rPr>
                <w:lang w:val="en-US" w:eastAsia="ko-KR"/>
              </w:rPr>
              <w:t>RedCap</w:t>
            </w:r>
            <w:proofErr w:type="spellEnd"/>
            <w:r>
              <w:rPr>
                <w:lang w:val="en-US" w:eastAsia="ko-KR"/>
              </w:rPr>
              <w:t xml:space="preserve">.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EFE19D2"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 xml:space="preserve">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 xml:space="preserve">Given no benefits that the proposed conclusion can </w:t>
            </w:r>
            <w:proofErr w:type="gramStart"/>
            <w:r>
              <w:rPr>
                <w:rFonts w:eastAsia="等线"/>
                <w:lang w:val="en-US" w:eastAsia="zh-CN"/>
              </w:rPr>
              <w:t>offer</w:t>
            </w:r>
            <w:proofErr w:type="gramEnd"/>
            <w:r>
              <w:rPr>
                <w:rFonts w:eastAsia="等线"/>
                <w:lang w:val="en-US" w:eastAsia="zh-CN"/>
              </w:rPr>
              <w:t xml:space="preserve">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proofErr w:type="spellStart"/>
            <w:r>
              <w:rPr>
                <w:lang w:val="en-US" w:eastAsia="ko-KR"/>
              </w:rPr>
              <w:lastRenderedPageBreak/>
              <w:t>InterDigital</w:t>
            </w:r>
            <w:proofErr w:type="spellEnd"/>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w:t>
            </w:r>
            <w:proofErr w:type="spellStart"/>
            <w:r w:rsidRPr="00B353FC">
              <w:rPr>
                <w:bCs/>
                <w:sz w:val="20"/>
                <w:szCs w:val="20"/>
                <w:lang w:val="en-US"/>
              </w:rPr>
              <w:t>RedCap</w:t>
            </w:r>
            <w:proofErr w:type="spellEnd"/>
            <w:r w:rsidRPr="00B353FC">
              <w:rPr>
                <w:bCs/>
                <w:sz w:val="20"/>
                <w:szCs w:val="20"/>
                <w:lang w:val="en-US"/>
              </w:rPr>
              <w:t xml:space="preserve">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proofErr w:type="gramStart"/>
            <w:r>
              <w:rPr>
                <w:lang w:val="en-US"/>
              </w:rPr>
              <w:t>Also</w:t>
            </w:r>
            <w:proofErr w:type="gramEnd"/>
            <w:r>
              <w:rPr>
                <w:lang w:val="en-US"/>
              </w:rPr>
              <w:t xml:space="preserve">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proofErr w:type="gramStart"/>
            <w:r>
              <w:rPr>
                <w:lang w:val="en-US"/>
              </w:rPr>
              <w:t>So</w:t>
            </w:r>
            <w:proofErr w:type="gramEnd"/>
            <w:r>
              <w:rPr>
                <w:lang w:val="en-US"/>
              </w:rPr>
              <w:t xml:space="preserve">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w:t>
            </w:r>
            <w:proofErr w:type="spellStart"/>
            <w:r w:rsidRPr="00734624">
              <w:rPr>
                <w:lang w:val="en-US"/>
              </w:rPr>
              <w:t>RedCap</w:t>
            </w:r>
            <w:proofErr w:type="spellEnd"/>
            <w:r w:rsidRPr="00734624">
              <w:rPr>
                <w:lang w:val="en-US"/>
              </w:rPr>
              <w:t xml:space="preserve">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 xml:space="preserve">should be postponed </w:t>
            </w:r>
            <w:proofErr w:type="gramStart"/>
            <w:r>
              <w:rPr>
                <w:rFonts w:eastAsia="Yu Mincho"/>
                <w:lang w:val="en-US" w:eastAsia="ja-JP"/>
              </w:rPr>
              <w:t>to discuss</w:t>
            </w:r>
            <w:proofErr w:type="gramEnd"/>
            <w:r>
              <w:rPr>
                <w:rFonts w:eastAsia="Yu Mincho"/>
                <w:lang w:val="en-US" w:eastAsia="ja-JP"/>
              </w:rPr>
              <w:t xml:space="preserve">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w:t>
            </w:r>
            <w:proofErr w:type="gramStart"/>
            <w:r>
              <w:rPr>
                <w:rFonts w:eastAsia="等线"/>
                <w:lang w:val="en-US" w:eastAsia="zh-CN"/>
              </w:rPr>
              <w:t>support:</w:t>
            </w:r>
            <w:proofErr w:type="gramEnd"/>
            <w:r>
              <w:rPr>
                <w:rFonts w:eastAsia="等线"/>
                <w:lang w:val="en-US" w:eastAsia="zh-CN"/>
              </w:rPr>
              <w:t xml:space="preserve"> there is no issue for the current default tables to be used, due to relax of DL modulation order. </w:t>
            </w:r>
            <w:proofErr w:type="gramStart"/>
            <w:r>
              <w:rPr>
                <w:rFonts w:eastAsia="等线"/>
                <w:lang w:val="en-US" w:eastAsia="zh-CN"/>
              </w:rPr>
              <w:t>So</w:t>
            </w:r>
            <w:proofErr w:type="gramEnd"/>
            <w:r>
              <w:rPr>
                <w:rFonts w:eastAsia="等线"/>
                <w:lang w:val="en-US" w:eastAsia="zh-CN"/>
              </w:rPr>
              <w:t xml:space="preserve">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proofErr w:type="spellStart"/>
            <w:r w:rsidRPr="0082710F">
              <w:rPr>
                <w:rFonts w:eastAsia="等线"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w:t>
            </w:r>
            <w:proofErr w:type="spellStart"/>
            <w:r>
              <w:rPr>
                <w:lang w:val="en-US"/>
              </w:rPr>
              <w:t>RedCap</w:t>
            </w:r>
            <w:proofErr w:type="spellEnd"/>
            <w:r>
              <w:rPr>
                <w:lang w:val="en-US"/>
              </w:rPr>
              <w:t xml:space="preserve">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w:t>
            </w:r>
            <w:proofErr w:type="spellStart"/>
            <w:r w:rsidRPr="00562662">
              <w:rPr>
                <w:bCs/>
                <w:sz w:val="20"/>
                <w:szCs w:val="20"/>
                <w:lang w:val="en-US"/>
              </w:rPr>
              <w:t>RedCap</w:t>
            </w:r>
            <w:proofErr w:type="spellEnd"/>
            <w:r w:rsidRPr="00562662">
              <w:rPr>
                <w:bCs/>
                <w:sz w:val="20"/>
                <w:szCs w:val="20"/>
                <w:lang w:val="en-US"/>
              </w:rPr>
              <w:t xml:space="preserve">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w:t>
            </w:r>
            <w:proofErr w:type="spellStart"/>
            <w:r w:rsidR="00F32113">
              <w:rPr>
                <w:lang w:val="en-US" w:eastAsia="ko-KR"/>
              </w:rPr>
              <w:t>RedCap</w:t>
            </w:r>
            <w:proofErr w:type="spellEnd"/>
            <w:r w:rsidR="00F32113">
              <w:rPr>
                <w:lang w:val="en-US" w:eastAsia="ko-KR"/>
              </w:rPr>
              <w:t xml:space="preserve">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2213AB">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等线"/>
                <w:lang w:val="en-US" w:eastAsia="zh-CN"/>
              </w:rPr>
            </w:pPr>
            <w:r>
              <w:rPr>
                <w:rFonts w:eastAsia="等线"/>
                <w:lang w:val="en-US" w:eastAsia="zh-CN"/>
              </w:rPr>
              <w:t>TCL</w:t>
            </w:r>
          </w:p>
        </w:tc>
        <w:tc>
          <w:tcPr>
            <w:tcW w:w="1372" w:type="dxa"/>
          </w:tcPr>
          <w:p w14:paraId="4F02BB77" w14:textId="588C0CCB"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37543BFB" w14:textId="7946050A" w:rsidR="0079741A" w:rsidRDefault="0079741A" w:rsidP="002213AB">
            <w:pPr>
              <w:tabs>
                <w:tab w:val="left" w:pos="551"/>
              </w:tabs>
              <w:rPr>
                <w:rFonts w:eastAsia="等线"/>
                <w:lang w:val="en-US" w:eastAsia="zh-CN"/>
              </w:rPr>
            </w:pPr>
            <w:r>
              <w:rPr>
                <w:rFonts w:eastAsia="等线"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等线"/>
                <w:lang w:val="en-US" w:eastAsia="zh-CN"/>
              </w:rPr>
            </w:pPr>
            <w:r>
              <w:rPr>
                <w:rFonts w:eastAsia="等线"/>
                <w:lang w:val="en-US" w:eastAsia="zh-CN"/>
              </w:rPr>
              <w:t>Intel</w:t>
            </w:r>
          </w:p>
        </w:tc>
        <w:tc>
          <w:tcPr>
            <w:tcW w:w="1372" w:type="dxa"/>
          </w:tcPr>
          <w:p w14:paraId="7D8F7CFF" w14:textId="4C6CA545" w:rsidR="009431CE" w:rsidRDefault="009431CE" w:rsidP="002213AB">
            <w:pPr>
              <w:tabs>
                <w:tab w:val="left" w:pos="551"/>
              </w:tabs>
              <w:rPr>
                <w:rFonts w:eastAsia="等线"/>
                <w:lang w:val="en-US" w:eastAsia="zh-CN"/>
              </w:rPr>
            </w:pPr>
            <w:r>
              <w:rPr>
                <w:rFonts w:eastAsia="等线"/>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等线"/>
                <w:lang w:val="en-US" w:eastAsia="zh-CN"/>
              </w:rPr>
            </w:pPr>
            <w:r>
              <w:rPr>
                <w:rFonts w:eastAsia="等线"/>
                <w:lang w:val="en-US" w:eastAsia="zh-CN"/>
              </w:rPr>
              <w:t>Samsung</w:t>
            </w:r>
          </w:p>
        </w:tc>
        <w:tc>
          <w:tcPr>
            <w:tcW w:w="1372" w:type="dxa"/>
          </w:tcPr>
          <w:p w14:paraId="1AD615D3" w14:textId="77777777" w:rsidR="00921EBC" w:rsidRDefault="00921EBC" w:rsidP="002213AB">
            <w:pPr>
              <w:tabs>
                <w:tab w:val="left" w:pos="551"/>
              </w:tabs>
              <w:rPr>
                <w:rFonts w:eastAsia="等线"/>
                <w:lang w:val="en-US" w:eastAsia="zh-CN"/>
              </w:rPr>
            </w:pPr>
          </w:p>
        </w:tc>
        <w:tc>
          <w:tcPr>
            <w:tcW w:w="6783" w:type="dxa"/>
          </w:tcPr>
          <w:p w14:paraId="220FFB99" w14:textId="77777777" w:rsidR="00921EBC" w:rsidRPr="009D5378" w:rsidRDefault="00921EBC" w:rsidP="002213AB">
            <w:pPr>
              <w:rPr>
                <w:rFonts w:eastAsia="等线"/>
                <w:bCs/>
                <w:lang w:val="en-US" w:eastAsia="zh-CN"/>
              </w:rPr>
            </w:pPr>
            <w:r>
              <w:rPr>
                <w:rFonts w:eastAsia="等线"/>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 xml:space="preserve">Conclusion: Current RAN1 specifications can support relaxed maximum DL modulation order in FR1 for </w:t>
            </w:r>
            <w:proofErr w:type="spellStart"/>
            <w:r w:rsidRPr="00B44AC3">
              <w:rPr>
                <w:bCs/>
                <w:lang w:val="en-US"/>
              </w:rPr>
              <w:t>RedCap</w:t>
            </w:r>
            <w:proofErr w:type="spellEnd"/>
            <w:r w:rsidRPr="00B44AC3">
              <w:rPr>
                <w:bCs/>
                <w:lang w:val="en-US"/>
              </w:rPr>
              <w:t xml:space="preserve">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w:t>
            </w:r>
            <w:proofErr w:type="spellStart"/>
            <w:r w:rsidRPr="00562662">
              <w:rPr>
                <w:bCs/>
                <w:lang w:val="en-US"/>
              </w:rPr>
              <w:t>RedCap</w:t>
            </w:r>
            <w:proofErr w:type="spellEnd"/>
            <w:r w:rsidRPr="00562662">
              <w:rPr>
                <w:bCs/>
                <w:lang w:val="en-US"/>
              </w:rPr>
              <w:t xml:space="preserve">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等线"/>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等线"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5992B67F" w14:textId="77777777" w:rsidR="0001109F" w:rsidRDefault="0001109F" w:rsidP="00053A16">
            <w:pPr>
              <w:rPr>
                <w:rFonts w:eastAsia="等线"/>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等线"/>
                <w:lang w:val="en-US" w:eastAsia="zh-CN"/>
              </w:rPr>
            </w:pPr>
            <w:r>
              <w:rPr>
                <w:rFonts w:eastAsia="等线" w:hint="eastAsia"/>
                <w:lang w:val="en-US" w:eastAsia="zh-CN"/>
              </w:rPr>
              <w:t>ZTE</w:t>
            </w:r>
          </w:p>
        </w:tc>
        <w:tc>
          <w:tcPr>
            <w:tcW w:w="1372" w:type="dxa"/>
          </w:tcPr>
          <w:p w14:paraId="4772C5A3" w14:textId="00E9CECA"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1914D044" w14:textId="77777777" w:rsidR="002213AB" w:rsidRDefault="002213AB" w:rsidP="00053A16">
            <w:pPr>
              <w:rPr>
                <w:rFonts w:eastAsia="等线"/>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22AB9D" w14:textId="3BB39EE9"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A1E7DEC" w14:textId="77777777" w:rsidR="00001B40" w:rsidRDefault="00001B40" w:rsidP="00053A16">
            <w:pPr>
              <w:rPr>
                <w:rFonts w:eastAsia="等线"/>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等线"/>
                <w:lang w:val="en-US" w:eastAsia="zh-CN"/>
              </w:rPr>
            </w:pPr>
            <w:r>
              <w:rPr>
                <w:rFonts w:eastAsia="等线"/>
                <w:lang w:val="en-US" w:eastAsia="zh-CN"/>
              </w:rPr>
              <w:lastRenderedPageBreak/>
              <w:t xml:space="preserve">Lenovo, Motorola Mobility </w:t>
            </w:r>
          </w:p>
        </w:tc>
        <w:tc>
          <w:tcPr>
            <w:tcW w:w="1372" w:type="dxa"/>
          </w:tcPr>
          <w:p w14:paraId="07697D3C" w14:textId="77777777" w:rsidR="00DE1A6D" w:rsidRDefault="00DE1A6D" w:rsidP="00053A16">
            <w:pPr>
              <w:tabs>
                <w:tab w:val="left" w:pos="551"/>
              </w:tabs>
              <w:rPr>
                <w:rFonts w:eastAsia="等线"/>
                <w:lang w:val="en-US" w:eastAsia="zh-CN"/>
              </w:rPr>
            </w:pPr>
          </w:p>
        </w:tc>
        <w:tc>
          <w:tcPr>
            <w:tcW w:w="6783" w:type="dxa"/>
          </w:tcPr>
          <w:p w14:paraId="50DE6D35" w14:textId="77777777" w:rsidR="00DE1A6D" w:rsidRDefault="00682C9F" w:rsidP="00053A16">
            <w:pPr>
              <w:rPr>
                <w:rFonts w:eastAsia="等线"/>
                <w:bCs/>
                <w:lang w:val="en-US" w:eastAsia="zh-CN"/>
              </w:rPr>
            </w:pPr>
            <w:r>
              <w:rPr>
                <w:rFonts w:eastAsia="等线"/>
                <w:bCs/>
                <w:lang w:val="en-US" w:eastAsia="zh-CN"/>
              </w:rPr>
              <w:t xml:space="preserve">We can live with Samsung’s proposal. </w:t>
            </w:r>
          </w:p>
          <w:p w14:paraId="74F60DFB" w14:textId="7DBB2A09" w:rsidR="00682C9F" w:rsidRDefault="00682C9F" w:rsidP="00053A16">
            <w:pPr>
              <w:rPr>
                <w:rFonts w:eastAsia="等线"/>
                <w:bCs/>
                <w:lang w:val="en-US" w:eastAsia="zh-CN"/>
              </w:rPr>
            </w:pPr>
            <w:r>
              <w:rPr>
                <w:rFonts w:eastAsia="等线"/>
                <w:bCs/>
                <w:lang w:val="en-US" w:eastAsia="zh-CN"/>
              </w:rPr>
              <w:t xml:space="preserve">We don’t think low-SE MCS table is needed during initial access, especially considering </w:t>
            </w:r>
            <w:r w:rsidR="000D30D2">
              <w:rPr>
                <w:rFonts w:eastAsia="等线"/>
                <w:bCs/>
                <w:lang w:val="en-US" w:eastAsia="zh-CN"/>
              </w:rPr>
              <w:t xml:space="preserve">that </w:t>
            </w:r>
            <w:r>
              <w:rPr>
                <w:rFonts w:eastAsia="等线"/>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等线"/>
                <w:lang w:val="en-US" w:eastAsia="zh-CN"/>
              </w:rPr>
            </w:pPr>
            <w:r>
              <w:rPr>
                <w:rFonts w:eastAsia="等线"/>
                <w:lang w:val="en-US" w:eastAsia="zh-CN"/>
              </w:rPr>
              <w:t>Nokia, NSB</w:t>
            </w:r>
          </w:p>
        </w:tc>
        <w:tc>
          <w:tcPr>
            <w:tcW w:w="1372" w:type="dxa"/>
          </w:tcPr>
          <w:p w14:paraId="1237014E" w14:textId="77777777" w:rsidR="00455DA1" w:rsidRDefault="00455DA1" w:rsidP="000159D0">
            <w:pPr>
              <w:tabs>
                <w:tab w:val="left" w:pos="551"/>
              </w:tabs>
              <w:rPr>
                <w:rFonts w:eastAsia="等线"/>
                <w:lang w:val="en-US" w:eastAsia="zh-CN"/>
              </w:rPr>
            </w:pPr>
          </w:p>
        </w:tc>
        <w:tc>
          <w:tcPr>
            <w:tcW w:w="6783" w:type="dxa"/>
          </w:tcPr>
          <w:p w14:paraId="6339B5DF" w14:textId="77777777" w:rsidR="00455DA1" w:rsidRDefault="00455DA1" w:rsidP="000159D0">
            <w:pPr>
              <w:rPr>
                <w:rFonts w:eastAsia="等线"/>
                <w:bCs/>
                <w:lang w:val="en-US" w:eastAsia="zh-CN"/>
              </w:rPr>
            </w:pPr>
            <w:r>
              <w:rPr>
                <w:rFonts w:eastAsia="等线"/>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等线"/>
                <w:bCs/>
                <w:lang w:val="en-US" w:eastAsia="zh-CN"/>
              </w:rPr>
            </w:pPr>
            <w:r>
              <w:rPr>
                <w:rFonts w:eastAsia="等线"/>
                <w:bCs/>
                <w:lang w:val="en-US" w:eastAsia="zh-CN"/>
              </w:rPr>
              <w:t xml:space="preserve">Then on 5.1d, we are OK to study </w:t>
            </w:r>
            <w:proofErr w:type="gramStart"/>
            <w:r>
              <w:rPr>
                <w:rFonts w:eastAsia="等线"/>
                <w:bCs/>
                <w:lang w:val="en-US" w:eastAsia="zh-CN"/>
              </w:rPr>
              <w:t>this</w:t>
            </w:r>
            <w:proofErr w:type="gramEnd"/>
            <w:r>
              <w:rPr>
                <w:rFonts w:eastAsia="等线"/>
                <w:bCs/>
                <w:lang w:val="en-US" w:eastAsia="zh-CN"/>
              </w:rPr>
              <w:t xml:space="preserve">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等线"/>
                <w:lang w:val="en-US" w:eastAsia="zh-CN"/>
              </w:rPr>
            </w:pPr>
            <w:proofErr w:type="spellStart"/>
            <w:r>
              <w:rPr>
                <w:rFonts w:eastAsia="等线"/>
                <w:lang w:val="en-US" w:eastAsia="zh-CN"/>
              </w:rPr>
              <w:t>NordicSemi</w:t>
            </w:r>
            <w:proofErr w:type="spellEnd"/>
          </w:p>
        </w:tc>
        <w:tc>
          <w:tcPr>
            <w:tcW w:w="1372" w:type="dxa"/>
          </w:tcPr>
          <w:p w14:paraId="0E575340" w14:textId="61ACBF0C" w:rsidR="00426884" w:rsidRDefault="00426884" w:rsidP="00426884">
            <w:pPr>
              <w:tabs>
                <w:tab w:val="left" w:pos="551"/>
              </w:tabs>
              <w:rPr>
                <w:rFonts w:eastAsia="等线"/>
                <w:lang w:val="en-US" w:eastAsia="zh-CN"/>
              </w:rPr>
            </w:pPr>
            <w:r>
              <w:rPr>
                <w:rFonts w:eastAsia="等线"/>
                <w:lang w:val="en-US" w:eastAsia="zh-CN"/>
              </w:rPr>
              <w:t>Y</w:t>
            </w:r>
          </w:p>
        </w:tc>
        <w:tc>
          <w:tcPr>
            <w:tcW w:w="6783" w:type="dxa"/>
          </w:tcPr>
          <w:p w14:paraId="47217060" w14:textId="3B2A1231" w:rsidR="00426884" w:rsidRDefault="00426884" w:rsidP="00426884">
            <w:pPr>
              <w:rPr>
                <w:rFonts w:eastAsia="等线"/>
                <w:bCs/>
                <w:lang w:val="en-US" w:eastAsia="zh-CN"/>
              </w:rPr>
            </w:pPr>
            <w:r>
              <w:rPr>
                <w:rFonts w:eastAsia="等线"/>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等线"/>
                <w:lang w:val="en-US" w:eastAsia="zh-CN"/>
              </w:rPr>
            </w:pPr>
            <w:r w:rsidRPr="00294798">
              <w:t>FUTUREWEI6</w:t>
            </w:r>
          </w:p>
        </w:tc>
        <w:tc>
          <w:tcPr>
            <w:tcW w:w="1372" w:type="dxa"/>
          </w:tcPr>
          <w:p w14:paraId="3DC9344F" w14:textId="6BB108BC" w:rsidR="00A34A64" w:rsidRDefault="00A34A64" w:rsidP="00A34A64">
            <w:pPr>
              <w:tabs>
                <w:tab w:val="left" w:pos="551"/>
              </w:tabs>
              <w:rPr>
                <w:rFonts w:eastAsia="等线"/>
                <w:lang w:val="en-US" w:eastAsia="zh-CN"/>
              </w:rPr>
            </w:pPr>
            <w:r w:rsidRPr="00294798">
              <w:t>Y</w:t>
            </w:r>
          </w:p>
        </w:tc>
        <w:tc>
          <w:tcPr>
            <w:tcW w:w="6783" w:type="dxa"/>
          </w:tcPr>
          <w:p w14:paraId="6AE88CBE" w14:textId="01A8FEA0" w:rsidR="00A34A64" w:rsidRDefault="00A34A64" w:rsidP="00A34A64">
            <w:pPr>
              <w:rPr>
                <w:rFonts w:eastAsia="等线"/>
                <w:bCs/>
                <w:lang w:val="en-US" w:eastAsia="zh-CN"/>
              </w:rPr>
            </w:pPr>
            <w:proofErr w:type="gramStart"/>
            <w:r w:rsidRPr="00294798">
              <w:t>Also</w:t>
            </w:r>
            <w:proofErr w:type="gramEnd"/>
            <w:r w:rsidRPr="00294798">
              <w:t xml:space="preserve">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ListParagraph"/>
              <w:numPr>
                <w:ilvl w:val="0"/>
                <w:numId w:val="4"/>
              </w:numPr>
              <w:rPr>
                <w:bCs/>
                <w:color w:val="FF0000"/>
                <w:sz w:val="20"/>
                <w:szCs w:val="20"/>
                <w:lang w:val="en-US"/>
              </w:rPr>
            </w:pPr>
            <w:r w:rsidRPr="00263731">
              <w:rPr>
                <w:bCs/>
                <w:color w:val="FF0000"/>
                <w:sz w:val="20"/>
                <w:szCs w:val="20"/>
                <w:lang w:val="en-US"/>
              </w:rPr>
              <w:t xml:space="preserve">Conclusion: Current RAN1 specifications can support relaxed maximum DL modulation order in FR1 for </w:t>
            </w:r>
            <w:proofErr w:type="spellStart"/>
            <w:r w:rsidRPr="00263731">
              <w:rPr>
                <w:bCs/>
                <w:color w:val="FF0000"/>
                <w:sz w:val="20"/>
                <w:szCs w:val="20"/>
                <w:lang w:val="en-US"/>
              </w:rPr>
              <w:t>RedCap</w:t>
            </w:r>
            <w:proofErr w:type="spellEnd"/>
            <w:r w:rsidRPr="00263731">
              <w:rPr>
                <w:bCs/>
                <w:color w:val="FF0000"/>
                <w:sz w:val="20"/>
                <w:szCs w:val="20"/>
                <w:lang w:val="en-US"/>
              </w:rPr>
              <w:t xml:space="preserve"> devices.</w:t>
            </w:r>
          </w:p>
          <w:p w14:paraId="38E112FE" w14:textId="3EEA95F4" w:rsidR="00263731" w:rsidRPr="00562662" w:rsidRDefault="00263731" w:rsidP="00263731">
            <w:pPr>
              <w:pStyle w:val="ListParagraph"/>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 xml:space="preserve">for </w:t>
            </w:r>
            <w:proofErr w:type="spellStart"/>
            <w:r w:rsidRPr="00263731">
              <w:rPr>
                <w:bCs/>
                <w:sz w:val="20"/>
                <w:szCs w:val="20"/>
                <w:lang w:val="en-US"/>
              </w:rPr>
              <w:t>RedCap</w:t>
            </w:r>
            <w:proofErr w:type="spellEnd"/>
            <w:r w:rsidRPr="00263731">
              <w:rPr>
                <w:bCs/>
                <w:sz w:val="20"/>
                <w:szCs w:val="20"/>
                <w:lang w:val="en-US"/>
              </w:rPr>
              <w:t xml:space="preserve">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6"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 xml:space="preserve">for </w:t>
            </w:r>
            <w:proofErr w:type="spellStart"/>
            <w:r w:rsidRPr="000A41D3">
              <w:rPr>
                <w:bCs/>
                <w:lang w:val="en-US"/>
              </w:rPr>
              <w:t>RedCap</w:t>
            </w:r>
            <w:proofErr w:type="spellEnd"/>
            <w:r w:rsidRPr="000A41D3">
              <w:rPr>
                <w:bCs/>
                <w:lang w:val="en-US"/>
              </w:rPr>
              <w:t xml:space="preserve"> UEs</w:t>
            </w:r>
            <w:del w:id="7" w:author="Jay KIM (LG Electronics)" w:date="2021-02-03T09:51:00Z">
              <w:r w:rsidRPr="000A41D3" w:rsidDel="000A41D3">
                <w:rPr>
                  <w:bCs/>
                  <w:lang w:val="en-US"/>
                </w:rPr>
                <w:delText xml:space="preserve"> supporting and not supporting 256QAM</w:delText>
              </w:r>
            </w:del>
            <w:del w:id="8"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F867A3">
            <w:pPr>
              <w:rPr>
                <w:lang w:val="en-US" w:eastAsia="ko-KR"/>
              </w:rPr>
            </w:pPr>
            <w:r>
              <w:rPr>
                <w:lang w:val="en-US" w:eastAsia="ko-KR"/>
              </w:rPr>
              <w:t>Lenovo, Motorola Mobility</w:t>
            </w:r>
          </w:p>
        </w:tc>
        <w:tc>
          <w:tcPr>
            <w:tcW w:w="1372" w:type="dxa"/>
          </w:tcPr>
          <w:p w14:paraId="73F467E6" w14:textId="77777777" w:rsidR="00EF09FF" w:rsidRDefault="00EF09FF" w:rsidP="00F867A3">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F867A3">
            <w:pPr>
              <w:rPr>
                <w:lang w:val="en-US"/>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lastRenderedPageBreak/>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Hyperlink"/>
            <w:b/>
            <w:bCs/>
          </w:rPr>
          <w:t>RedCapDraftLS-v000</w:t>
        </w:r>
      </w:hyperlink>
      <w:r>
        <w:rPr>
          <w:b/>
          <w:bCs/>
        </w:rPr>
        <w:t>.</w:t>
      </w:r>
    </w:p>
    <w:tbl>
      <w:tblPr>
        <w:tblStyle w:val="TableGrid"/>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F867A3">
            <w:pPr>
              <w:rPr>
                <w:lang w:val="en-US" w:eastAsia="ko-KR"/>
              </w:rPr>
            </w:pPr>
            <w:r>
              <w:rPr>
                <w:lang w:val="en-US" w:eastAsia="ko-KR"/>
              </w:rPr>
              <w:t>Lenovo, Motorola Mobility</w:t>
            </w:r>
          </w:p>
        </w:tc>
        <w:tc>
          <w:tcPr>
            <w:tcW w:w="8155" w:type="dxa"/>
          </w:tcPr>
          <w:p w14:paraId="0559F088" w14:textId="77777777" w:rsidR="00B00C91" w:rsidRPr="008E3AB5" w:rsidRDefault="00B00C91" w:rsidP="00F867A3">
            <w:pPr>
              <w:rPr>
                <w:lang w:val="en-US"/>
              </w:rPr>
            </w:pPr>
            <w:r>
              <w:rPr>
                <w:lang w:val="en-US"/>
              </w:rPr>
              <w:t>Support the draft LS.</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lastRenderedPageBreak/>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 xml:space="preserve">For FD-FDD, a low priority UL transmission can be cancelled by the </w:t>
            </w:r>
            <w:proofErr w:type="spellStart"/>
            <w:r>
              <w:rPr>
                <w:rFonts w:eastAsia="等线"/>
                <w:lang w:val="en-US" w:eastAsia="zh-CN"/>
              </w:rPr>
              <w:t>gNB</w:t>
            </w:r>
            <w:proofErr w:type="spellEnd"/>
            <w:r>
              <w:rPr>
                <w:rFonts w:eastAsia="等线"/>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ListParagraph"/>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ko-KR"/>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lastRenderedPageBreak/>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proofErr w:type="spellStart"/>
            <w:r w:rsidRPr="00892059">
              <w:rPr>
                <w:rFonts w:eastAsia="等线"/>
              </w:rPr>
              <w:t>ause</w:t>
            </w:r>
            <w:proofErr w:type="spellEnd"/>
            <w:r w:rsidRPr="00892059">
              <w:rPr>
                <w:rFonts w:eastAsia="等线"/>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 xml:space="preserve">In general, as this is the first </w:t>
            </w:r>
            <w:proofErr w:type="gramStart"/>
            <w:r>
              <w:rPr>
                <w:rFonts w:eastAsia="Malgun Gothic" w:hint="eastAsia"/>
                <w:lang w:val="en-US" w:eastAsia="ko-KR"/>
              </w:rPr>
              <w:t>time</w:t>
            </w:r>
            <w:proofErr w:type="gramEnd"/>
            <w:r>
              <w:rPr>
                <w:rFonts w:eastAsia="Malgun Gothic" w:hint="eastAsia"/>
                <w:lang w:val="en-US" w:eastAsia="ko-KR"/>
              </w:rPr>
              <w:t xml:space="preserv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w:t>
            </w:r>
            <w:proofErr w:type="gramStart"/>
            <w:r>
              <w:rPr>
                <w:rFonts w:eastAsia="等线"/>
                <w:lang w:val="en-US" w:eastAsia="zh-CN"/>
              </w:rPr>
              <w:t>a</w:t>
            </w:r>
            <w:r w:rsidR="00937138">
              <w:rPr>
                <w:rFonts w:eastAsia="等线"/>
                <w:lang w:val="en-US" w:eastAsia="zh-CN"/>
              </w:rPr>
              <w:t xml:space="preserve"> :</w:t>
            </w:r>
            <w:proofErr w:type="gramEnd"/>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w:t>
            </w:r>
            <w:proofErr w:type="gramStart"/>
            <w:r>
              <w:rPr>
                <w:rFonts w:eastAsia="等线"/>
                <w:lang w:val="en-US" w:eastAsia="zh-CN"/>
              </w:rPr>
              <w:t>all of</w:t>
            </w:r>
            <w:proofErr w:type="gramEnd"/>
            <w:r>
              <w:rPr>
                <w:rFonts w:eastAsia="等线"/>
                <w:lang w:val="en-US" w:eastAsia="zh-CN"/>
              </w:rPr>
              <w:t xml:space="preserve"> these cases. In our understanding, many of these can be avoided by proper </w:t>
            </w:r>
            <w:proofErr w:type="spellStart"/>
            <w:r>
              <w:rPr>
                <w:rFonts w:eastAsia="等线"/>
                <w:lang w:val="en-US" w:eastAsia="zh-CN"/>
              </w:rPr>
              <w:t>gNodeB</w:t>
            </w:r>
            <w:proofErr w:type="spellEnd"/>
            <w:r>
              <w:rPr>
                <w:rFonts w:eastAsia="等线"/>
                <w:lang w:val="en-US" w:eastAsia="zh-CN"/>
              </w:rPr>
              <w:t xml:space="preserve">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w:t>
            </w:r>
            <w:proofErr w:type="spellStart"/>
            <w:r>
              <w:rPr>
                <w:rFonts w:eastAsia="等线"/>
                <w:lang w:val="en-US" w:eastAsia="zh-CN"/>
              </w:rPr>
              <w:t>NordicSemi</w:t>
            </w:r>
            <w:proofErr w:type="spellEnd"/>
            <w:r>
              <w:rPr>
                <w:rFonts w:eastAsia="等线"/>
                <w:lang w:val="en-US" w:eastAsia="zh-CN"/>
              </w:rPr>
              <w:t xml:space="preserve">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w:t>
            </w:r>
            <w:r w:rsidR="00EC2047">
              <w:rPr>
                <w:rFonts w:eastAsia="等线"/>
                <w:lang w:val="en-US" w:eastAsia="zh-CN"/>
              </w:rPr>
              <w:lastRenderedPageBreak/>
              <w:t xml:space="preserve">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w:t>
            </w:r>
            <w:proofErr w:type="spellStart"/>
            <w:r w:rsidR="00802352">
              <w:rPr>
                <w:rFonts w:eastAsia="等线"/>
                <w:lang w:val="en-US" w:eastAsia="zh-CN"/>
              </w:rPr>
              <w:t>tx</w:t>
            </w:r>
            <w:proofErr w:type="spellEnd"/>
            <w:r w:rsidR="00802352">
              <w:rPr>
                <w:rFonts w:eastAsia="等线"/>
                <w:lang w:val="en-US" w:eastAsia="zh-CN"/>
              </w:rPr>
              <w:t xml:space="preserve">”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t>
            </w:r>
            <w:proofErr w:type="gramStart"/>
            <w:r>
              <w:rPr>
                <w:rFonts w:eastAsia="Yu Mincho"/>
                <w:lang w:val="en-US" w:eastAsia="ja-JP"/>
              </w:rPr>
              <w:t>whether or not</w:t>
            </w:r>
            <w:proofErr w:type="gramEnd"/>
            <w:r>
              <w:rPr>
                <w:rFonts w:eastAsia="Yu Mincho"/>
                <w:lang w:val="en-US" w:eastAsia="ja-JP"/>
              </w:rPr>
              <w:t xml:space="preserve"> </w:t>
            </w:r>
            <w:proofErr w:type="spellStart"/>
            <w:r>
              <w:rPr>
                <w:rFonts w:eastAsia="Yu Mincho"/>
                <w:lang w:val="en-US" w:eastAsia="ja-JP"/>
              </w:rPr>
              <w:t>RedCap</w:t>
            </w:r>
            <w:proofErr w:type="spellEnd"/>
            <w:r>
              <w:rPr>
                <w:rFonts w:eastAsia="Yu Mincho"/>
                <w:lang w:val="en-US" w:eastAsia="ja-JP"/>
              </w:rPr>
              <w:t xml:space="preserve">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 xml:space="preserve">if cannot be up to </w:t>
            </w:r>
            <w:proofErr w:type="spellStart"/>
            <w:r w:rsidRPr="006D3DE5">
              <w:rPr>
                <w:rFonts w:eastAsia="等线"/>
                <w:color w:val="C00000"/>
                <w:lang w:val="en-US" w:eastAsia="zh-CN"/>
              </w:rPr>
              <w:t>gNB</w:t>
            </w:r>
            <w:proofErr w:type="spellEnd"/>
            <w:r w:rsidRPr="006D3DE5">
              <w:rPr>
                <w:rFonts w:eastAsia="等线"/>
                <w:color w:val="C00000"/>
                <w:lang w:val="en-US" w:eastAsia="zh-CN"/>
              </w:rPr>
              <w:t xml:space="preserve">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Case 6 is already covered by case 3 and case </w:t>
            </w:r>
            <w:proofErr w:type="gramStart"/>
            <w:r w:rsidRPr="00F27091">
              <w:rPr>
                <w:rFonts w:ascii="Times New Roman" w:eastAsia="等线" w:hAnsi="Times New Roman" w:cs="Times New Roman"/>
                <w:sz w:val="20"/>
                <w:szCs w:val="20"/>
                <w:lang w:val="en-US" w:eastAsia="zh-CN"/>
              </w:rPr>
              <w:t>4, since</w:t>
            </w:r>
            <w:proofErr w:type="gramEnd"/>
            <w:r w:rsidRPr="00F27091">
              <w:rPr>
                <w:rFonts w:ascii="Times New Roman" w:eastAsia="等线" w:hAnsi="Times New Roman" w:cs="Times New Roman"/>
                <w:sz w:val="20"/>
                <w:szCs w:val="20"/>
                <w:lang w:val="en-US" w:eastAsia="zh-CN"/>
              </w:rPr>
              <w:t xml:space="preserv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High Priority Proposal 6.3c</w:t>
            </w:r>
            <w:proofErr w:type="gramStart"/>
            <w:r w:rsidRPr="00F27091">
              <w:rPr>
                <w:rFonts w:ascii="Times New Roman" w:hAnsi="Times New Roman" w:cs="Times New Roman"/>
                <w:b/>
                <w:bCs/>
                <w:sz w:val="20"/>
                <w:szCs w:val="20"/>
                <w:highlight w:val="yellow"/>
                <w:lang w:val="en-US"/>
              </w:rPr>
              <w:t xml:space="preserve">:  </w:t>
            </w:r>
            <w:r w:rsidRPr="00F27091">
              <w:rPr>
                <w:rFonts w:ascii="Times New Roman" w:eastAsia="等线" w:hAnsi="Times New Roman" w:cs="Times New Roman"/>
                <w:sz w:val="20"/>
                <w:szCs w:val="20"/>
                <w:lang w:val="en-US" w:eastAsia="zh-CN"/>
              </w:rPr>
              <w:t>(</w:t>
            </w:r>
            <w:proofErr w:type="gramEnd"/>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w:t>
            </w:r>
            <w:proofErr w:type="gramStart"/>
            <w:r>
              <w:rPr>
                <w:rFonts w:eastAsia="等线"/>
                <w:lang w:val="en-US" w:eastAsia="zh-CN"/>
              </w:rPr>
              <w:t>all of</w:t>
            </w:r>
            <w:proofErr w:type="gramEnd"/>
            <w:r>
              <w:rPr>
                <w:rFonts w:eastAsia="等线"/>
                <w:lang w:val="en-US" w:eastAsia="zh-CN"/>
              </w:rPr>
              <w:t xml:space="preserve">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 xml:space="preserve">As pointed out by Docomo, it is not stable whether the </w:t>
            </w:r>
            <w:proofErr w:type="spellStart"/>
            <w:r>
              <w:rPr>
                <w:rFonts w:eastAsia="Yu Mincho"/>
                <w:lang w:val="en-US" w:eastAsia="ja-JP"/>
              </w:rPr>
              <w:t>RedCap</w:t>
            </w:r>
            <w:proofErr w:type="spellEnd"/>
            <w:r>
              <w:rPr>
                <w:rFonts w:eastAsia="Yu Mincho"/>
                <w:lang w:val="en-US" w:eastAsia="ja-JP"/>
              </w:rPr>
              <w:t xml:space="preserve">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proofErr w:type="spellStart"/>
            <w:r w:rsidRPr="00EC5FD9">
              <w:rPr>
                <w:rFonts w:eastAsia="Yu Mincho"/>
                <w:b/>
                <w:bCs/>
                <w:lang w:val="en-US" w:eastAsia="ja-JP"/>
              </w:rPr>
              <w:t>RedCap</w:t>
            </w:r>
            <w:proofErr w:type="spellEnd"/>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proofErr w:type="spellStart"/>
            <w:r w:rsidRPr="00EC5FD9">
              <w:rPr>
                <w:rFonts w:eastAsia="Yu Mincho"/>
                <w:b/>
                <w:bCs/>
                <w:lang w:val="en-US" w:eastAsia="ja-JP"/>
              </w:rPr>
              <w:t>RedCap</w:t>
            </w:r>
            <w:proofErr w:type="spellEnd"/>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w:t>
            </w:r>
            <w:proofErr w:type="gramStart"/>
            <w:r>
              <w:rPr>
                <w:rFonts w:eastAsia="等线"/>
                <w:lang w:val="en-US" w:eastAsia="zh-CN"/>
              </w:rPr>
              <w:t>considering</w:t>
            </w:r>
            <w:proofErr w:type="gramEnd"/>
            <w:r>
              <w:rPr>
                <w:rFonts w:eastAsia="等线"/>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w:t>
            </w:r>
            <w:proofErr w:type="spellStart"/>
            <w:r>
              <w:rPr>
                <w:rFonts w:eastAsia="等线"/>
                <w:lang w:val="en-US" w:eastAsia="zh-CN"/>
              </w:rPr>
              <w:t>gNB</w:t>
            </w:r>
            <w:proofErr w:type="spellEnd"/>
            <w:r>
              <w:rPr>
                <w:rFonts w:eastAsia="等线"/>
                <w:lang w:val="en-US" w:eastAsia="zh-CN"/>
              </w:rPr>
              <w:t xml:space="preserve"> side, some collision might be avoided based on </w:t>
            </w:r>
            <w:proofErr w:type="spellStart"/>
            <w:r>
              <w:rPr>
                <w:rFonts w:eastAsia="等线"/>
                <w:lang w:val="en-US" w:eastAsia="zh-CN"/>
              </w:rPr>
              <w:t>gNB</w:t>
            </w:r>
            <w:proofErr w:type="spellEnd"/>
            <w:r>
              <w:rPr>
                <w:rFonts w:eastAsia="等线"/>
                <w:lang w:val="en-US" w:eastAsia="zh-CN"/>
              </w:rPr>
              <w:t xml:space="preserve">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等线"/>
                <w:lang w:val="en-US" w:eastAsia="zh-CN"/>
              </w:rPr>
              <w:t>Nordic</w:t>
            </w:r>
            <w:r w:rsidR="005E3FB1">
              <w:rPr>
                <w:rFonts w:eastAsia="等线"/>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w:t>
            </w:r>
            <w:proofErr w:type="gramStart"/>
            <w:r w:rsidR="0003705B">
              <w:rPr>
                <w:rFonts w:eastAsia="等线"/>
                <w:lang w:val="en-US" w:eastAsia="zh-CN"/>
              </w:rPr>
              <w:t>companies</w:t>
            </w:r>
            <w:proofErr w:type="gramEnd"/>
            <w:r w:rsidR="0003705B">
              <w:rPr>
                <w:rFonts w:eastAsia="等线"/>
                <w:lang w:val="en-US" w:eastAsia="zh-CN"/>
              </w:rPr>
              <w:t xml:space="preserve">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 xml:space="preserve">As a start, we are okay to capture all the cases that need to be looked at. Then, we can discuss case-by-case, whether it is relevant to </w:t>
            </w:r>
            <w:proofErr w:type="spellStart"/>
            <w:r>
              <w:rPr>
                <w:rFonts w:eastAsia="等线"/>
                <w:lang w:val="en-US" w:eastAsia="zh-CN"/>
              </w:rPr>
              <w:t>RedCap</w:t>
            </w:r>
            <w:proofErr w:type="spellEnd"/>
            <w:r>
              <w:rPr>
                <w:rFonts w:eastAsia="等线"/>
                <w:lang w:val="en-US" w:eastAsia="zh-CN"/>
              </w:rPr>
              <w:t xml:space="preserve"> UEs, whether the existing rules can be adopted, or whether new rules are needed for </w:t>
            </w:r>
            <w:proofErr w:type="spellStart"/>
            <w:r>
              <w:rPr>
                <w:rFonts w:eastAsia="等线"/>
                <w:lang w:val="en-US" w:eastAsia="zh-CN"/>
              </w:rPr>
              <w:t>RedCap</w:t>
            </w:r>
            <w:proofErr w:type="spellEnd"/>
            <w:r>
              <w:rPr>
                <w:rFonts w:eastAsia="等线"/>
                <w:lang w:val="en-US" w:eastAsia="zh-CN"/>
              </w:rPr>
              <w:t xml:space="preserve">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lastRenderedPageBreak/>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等线"/>
                <w:lang w:eastAsia="zh-CN"/>
              </w:rPr>
            </w:pPr>
            <w:r>
              <w:rPr>
                <w:rFonts w:eastAsia="等线" w:hint="eastAsia"/>
                <w:lang w:eastAsia="zh-CN"/>
              </w:rPr>
              <w:t>W</w:t>
            </w:r>
            <w:r>
              <w:rPr>
                <w:rFonts w:eastAsia="等线"/>
                <w:lang w:eastAsia="zh-CN"/>
              </w:rPr>
              <w:t xml:space="preserve">e are fine to list the different cases but have some questions. Could someone clarify why case 6 is special compared normal PDCCH </w:t>
            </w:r>
            <w:proofErr w:type="spellStart"/>
            <w:r>
              <w:rPr>
                <w:rFonts w:eastAsia="等线"/>
                <w:lang w:eastAsia="zh-CN"/>
              </w:rPr>
              <w:t>monitroing</w:t>
            </w:r>
            <w:proofErr w:type="spellEnd"/>
            <w:r>
              <w:rPr>
                <w:rFonts w:eastAsia="等线"/>
                <w:lang w:eastAsia="zh-CN"/>
              </w:rPr>
              <w:t xml:space="preserve"> as in case 2 or 3. </w:t>
            </w:r>
            <w:proofErr w:type="spellStart"/>
            <w:r>
              <w:rPr>
                <w:rFonts w:eastAsia="等线"/>
                <w:lang w:eastAsia="zh-CN"/>
              </w:rPr>
              <w:t>Stricly</w:t>
            </w:r>
            <w:proofErr w:type="spellEnd"/>
            <w:r>
              <w:rPr>
                <w:rFonts w:eastAsia="等线"/>
                <w:lang w:eastAsia="zh-CN"/>
              </w:rPr>
              <w:t xml:space="preserve"> speaking UL cancellation indication is not the only DCI that can cancel UL </w:t>
            </w:r>
            <w:proofErr w:type="spellStart"/>
            <w:r>
              <w:rPr>
                <w:rFonts w:eastAsia="等线"/>
                <w:lang w:eastAsia="zh-CN"/>
              </w:rPr>
              <w:t>transmisiosn</w:t>
            </w:r>
            <w:proofErr w:type="spellEnd"/>
            <w:r>
              <w:rPr>
                <w:rFonts w:eastAsia="等线"/>
                <w:lang w:eastAsia="zh-CN"/>
              </w:rPr>
              <w:t xml:space="preserve">, SFI can also do that. </w:t>
            </w:r>
            <w:proofErr w:type="gramStart"/>
            <w:r>
              <w:rPr>
                <w:rFonts w:eastAsia="等线"/>
                <w:lang w:eastAsia="zh-CN"/>
              </w:rPr>
              <w:t>So</w:t>
            </w:r>
            <w:proofErr w:type="gramEnd"/>
            <w:r>
              <w:rPr>
                <w:rFonts w:eastAsia="等线"/>
                <w:lang w:eastAsia="zh-CN"/>
              </w:rPr>
              <w:t xml:space="preserve"> we are not sure what is the reason the list UL cancellation as a </w:t>
            </w:r>
            <w:proofErr w:type="spellStart"/>
            <w:r>
              <w:rPr>
                <w:rFonts w:eastAsia="等线"/>
                <w:lang w:eastAsia="zh-CN"/>
              </w:rPr>
              <w:t>sepearte</w:t>
            </w:r>
            <w:proofErr w:type="spellEnd"/>
            <w:r>
              <w:rPr>
                <w:rFonts w:eastAsia="等线"/>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tcPr>
          <w:p w14:paraId="5F4AE360" w14:textId="77777777" w:rsidR="003913A8" w:rsidRDefault="003913A8" w:rsidP="002213AB">
            <w:pPr>
              <w:rPr>
                <w:rFonts w:eastAsia="等线"/>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7E8027C" w14:textId="7716E39F" w:rsidR="005500B0" w:rsidRDefault="005500B0" w:rsidP="002213AB">
            <w:pPr>
              <w:tabs>
                <w:tab w:val="left" w:pos="551"/>
              </w:tabs>
              <w:rPr>
                <w:rFonts w:eastAsia="等线"/>
                <w:lang w:val="en-US" w:eastAsia="zh-CN"/>
              </w:rPr>
            </w:pPr>
            <w:r>
              <w:rPr>
                <w:rFonts w:eastAsia="等线" w:hint="eastAsia"/>
                <w:lang w:val="en-US" w:eastAsia="zh-CN"/>
              </w:rPr>
              <w:t>Y</w:t>
            </w:r>
          </w:p>
        </w:tc>
        <w:tc>
          <w:tcPr>
            <w:tcW w:w="6780" w:type="dxa"/>
          </w:tcPr>
          <w:p w14:paraId="3AB41B79" w14:textId="77777777" w:rsidR="005500B0" w:rsidRDefault="005500B0" w:rsidP="002213AB">
            <w:pPr>
              <w:rPr>
                <w:rFonts w:eastAsia="等线"/>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等线"/>
                <w:lang w:val="en-US" w:eastAsia="zh-CN"/>
              </w:rPr>
            </w:pPr>
            <w:r>
              <w:rPr>
                <w:rFonts w:eastAsia="等线"/>
                <w:lang w:val="en-US" w:eastAsia="zh-CN"/>
              </w:rPr>
              <w:t>Intel</w:t>
            </w:r>
          </w:p>
        </w:tc>
        <w:tc>
          <w:tcPr>
            <w:tcW w:w="1372" w:type="dxa"/>
          </w:tcPr>
          <w:p w14:paraId="7A8CA4E6" w14:textId="3AB4D288" w:rsidR="004C23C2" w:rsidRDefault="003261E7" w:rsidP="002213AB">
            <w:pPr>
              <w:tabs>
                <w:tab w:val="left" w:pos="551"/>
              </w:tabs>
              <w:rPr>
                <w:rFonts w:eastAsia="等线"/>
                <w:lang w:val="en-US" w:eastAsia="zh-CN"/>
              </w:rPr>
            </w:pPr>
            <w:r>
              <w:rPr>
                <w:rFonts w:eastAsia="等线"/>
                <w:lang w:val="en-US" w:eastAsia="zh-CN"/>
              </w:rPr>
              <w:t>Y (almost)</w:t>
            </w:r>
          </w:p>
        </w:tc>
        <w:tc>
          <w:tcPr>
            <w:tcW w:w="6780" w:type="dxa"/>
          </w:tcPr>
          <w:p w14:paraId="59D2C2BA" w14:textId="77777777" w:rsidR="004C23C2" w:rsidRDefault="003261E7" w:rsidP="002213AB">
            <w:pPr>
              <w:rPr>
                <w:rFonts w:eastAsia="等线"/>
                <w:lang w:eastAsia="zh-CN"/>
              </w:rPr>
            </w:pPr>
            <w:r>
              <w:rPr>
                <w:rFonts w:eastAsia="等线"/>
                <w:lang w:eastAsia="zh-CN"/>
              </w:rPr>
              <w:t>Again, same question as before on Case 6 (</w:t>
            </w:r>
            <w:r w:rsidR="00A63457">
              <w:rPr>
                <w:rFonts w:eastAsia="等线"/>
                <w:lang w:eastAsia="zh-CN"/>
              </w:rPr>
              <w:t>as also asked by Vivo). Also, it seems now Case 8 can be deleted as it can be considered covered under Cases 1 and 3.</w:t>
            </w:r>
            <w:r w:rsidR="002E1608">
              <w:rPr>
                <w:rFonts w:eastAsia="等线"/>
                <w:lang w:eastAsia="zh-CN"/>
              </w:rPr>
              <w:t xml:space="preserve"> </w:t>
            </w:r>
          </w:p>
          <w:p w14:paraId="009F173A" w14:textId="2C53B584" w:rsidR="002E1608" w:rsidRDefault="002E1608" w:rsidP="002213AB">
            <w:pPr>
              <w:rPr>
                <w:rFonts w:eastAsia="等线"/>
                <w:lang w:eastAsia="zh-CN"/>
              </w:rPr>
            </w:pPr>
            <w:r>
              <w:rPr>
                <w:rFonts w:eastAsia="等线"/>
                <w:lang w:eastAsia="zh-CN"/>
              </w:rPr>
              <w:lastRenderedPageBreak/>
              <w:t xml:space="preserve">To CATT, </w:t>
            </w:r>
            <w:r w:rsidR="0070501F">
              <w:rPr>
                <w:rFonts w:eastAsia="等线"/>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等线"/>
                <w:lang w:eastAsia="zh-CN"/>
              </w:rPr>
              <w:t xml:space="preserve">aiming for an exhaustive classification at this stage without clarity on which ones would eventually </w:t>
            </w:r>
            <w:r w:rsidR="00855008">
              <w:rPr>
                <w:rFonts w:eastAsia="等线"/>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等线"/>
                <w:lang w:eastAsia="zh-CN"/>
              </w:rPr>
            </w:pPr>
            <w:r>
              <w:rPr>
                <w:rFonts w:eastAsia="等线"/>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等线"/>
                <w:lang w:eastAsia="zh-CN"/>
              </w:rPr>
            </w:pPr>
            <w:r>
              <w:rPr>
                <w:rFonts w:eastAsia="等线"/>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等线"/>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等线"/>
                <w:lang w:val="en-US" w:eastAsia="zh-CN"/>
              </w:rPr>
              <w:t>CATT</w:t>
            </w:r>
            <w:r>
              <w:rPr>
                <w:rFonts w:eastAsia="等线"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等线" w:hint="eastAsia"/>
                <w:lang w:val="en-US" w:eastAsia="zh-CN"/>
              </w:rPr>
              <w:t>Y</w:t>
            </w:r>
          </w:p>
        </w:tc>
        <w:tc>
          <w:tcPr>
            <w:tcW w:w="6780" w:type="dxa"/>
          </w:tcPr>
          <w:p w14:paraId="0A84B283" w14:textId="77777777" w:rsidR="0078472E" w:rsidRDefault="0078472E" w:rsidP="002213AB">
            <w:pPr>
              <w:rPr>
                <w:rFonts w:eastAsia="等线"/>
                <w:lang w:eastAsia="zh-CN"/>
              </w:rPr>
            </w:pPr>
            <w:r>
              <w:rPr>
                <w:rFonts w:eastAsia="等线" w:hint="eastAsia"/>
                <w:lang w:eastAsia="zh-CN"/>
              </w:rPr>
              <w:t xml:space="preserve">We would like to thank @Intel for the interaction and your serious consideration on Case 8. </w:t>
            </w:r>
          </w:p>
          <w:p w14:paraId="1A9C1830" w14:textId="1FC10E34" w:rsidR="0078472E" w:rsidRDefault="0078472E" w:rsidP="00053A16">
            <w:pPr>
              <w:rPr>
                <w:rFonts w:eastAsia="等线"/>
                <w:lang w:eastAsia="zh-CN"/>
              </w:rPr>
            </w:pPr>
            <w:r>
              <w:rPr>
                <w:rFonts w:eastAsia="等线" w:hint="eastAsia"/>
                <w:lang w:eastAsia="zh-CN"/>
              </w:rPr>
              <w:t xml:space="preserve">Like LG and </w:t>
            </w:r>
            <w:proofErr w:type="spellStart"/>
            <w:r>
              <w:rPr>
                <w:rFonts w:eastAsia="Malgun Gothic"/>
                <w:lang w:val="en-US" w:eastAsia="ko-KR"/>
              </w:rPr>
              <w:t>NordicSemi</w:t>
            </w:r>
            <w:proofErr w:type="spellEnd"/>
            <w:r>
              <w:rPr>
                <w:rFonts w:eastAsia="等线"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等线" w:hint="eastAsia"/>
                <w:lang w:eastAsia="zh-CN"/>
              </w:rPr>
              <w:t xml:space="preserve">n, allowing it to be </w:t>
            </w:r>
            <w:r>
              <w:rPr>
                <w:rFonts w:hint="eastAsia"/>
              </w:rPr>
              <w:t>overwritten</w:t>
            </w:r>
            <w:r>
              <w:rPr>
                <w:rFonts w:eastAsia="等线" w:hint="eastAsia"/>
                <w:lang w:eastAsia="zh-CN"/>
              </w:rPr>
              <w:t xml:space="preserve"> by DL easily, it is becoming some kind of </w:t>
            </w:r>
            <w:r>
              <w:rPr>
                <w:rFonts w:eastAsia="等线"/>
                <w:lang w:eastAsia="zh-CN"/>
              </w:rPr>
              <w:t>‘</w:t>
            </w:r>
            <w:r>
              <w:rPr>
                <w:rFonts w:eastAsia="等线" w:hint="eastAsia"/>
                <w:lang w:eastAsia="zh-CN"/>
              </w:rPr>
              <w:t>NOT reusing current handling principle</w:t>
            </w:r>
            <w:r>
              <w:rPr>
                <w:rFonts w:eastAsia="等线"/>
                <w:lang w:eastAsia="zh-CN"/>
              </w:rPr>
              <w:t>’</w:t>
            </w:r>
            <w:r>
              <w:rPr>
                <w:rFonts w:eastAsia="等线"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等线"/>
                <w:lang w:val="en-US" w:eastAsia="zh-CN"/>
              </w:rPr>
            </w:pPr>
            <w:r>
              <w:rPr>
                <w:rFonts w:eastAsia="等线" w:hint="eastAsia"/>
                <w:lang w:val="en-US" w:eastAsia="zh-CN"/>
              </w:rPr>
              <w:t>OPPO</w:t>
            </w:r>
          </w:p>
        </w:tc>
        <w:tc>
          <w:tcPr>
            <w:tcW w:w="1372" w:type="dxa"/>
          </w:tcPr>
          <w:p w14:paraId="45340B80" w14:textId="566FA40E" w:rsidR="0001109F" w:rsidRDefault="0001109F" w:rsidP="00053A16">
            <w:pPr>
              <w:tabs>
                <w:tab w:val="left" w:pos="551"/>
              </w:tabs>
              <w:rPr>
                <w:rFonts w:eastAsia="等线"/>
                <w:lang w:val="en-US" w:eastAsia="zh-CN"/>
              </w:rPr>
            </w:pPr>
            <w:r>
              <w:rPr>
                <w:rFonts w:eastAsia="等线" w:hint="eastAsia"/>
                <w:lang w:val="en-US" w:eastAsia="zh-CN"/>
              </w:rPr>
              <w:t>Partially Y</w:t>
            </w:r>
          </w:p>
        </w:tc>
        <w:tc>
          <w:tcPr>
            <w:tcW w:w="6780" w:type="dxa"/>
          </w:tcPr>
          <w:p w14:paraId="13F5A3DA" w14:textId="77777777" w:rsidR="0001109F" w:rsidRDefault="0001109F" w:rsidP="002213AB">
            <w:pPr>
              <w:rPr>
                <w:rFonts w:eastAsia="等线"/>
                <w:lang w:eastAsia="zh-CN"/>
              </w:rPr>
            </w:pPr>
            <w:r>
              <w:rPr>
                <w:rFonts w:eastAsia="等线"/>
                <w:lang w:eastAsia="zh-CN"/>
              </w:rPr>
              <w:t>A</w:t>
            </w:r>
            <w:r>
              <w:rPr>
                <w:rFonts w:eastAsia="等线" w:hint="eastAsia"/>
                <w:lang w:eastAsia="zh-CN"/>
              </w:rPr>
              <w:t>s commented by intel, case 8 shall be removed since it is under other cases.</w:t>
            </w:r>
          </w:p>
          <w:p w14:paraId="78A9F43B" w14:textId="519B91D9" w:rsidR="0001109F" w:rsidRDefault="0001109F" w:rsidP="002213AB">
            <w:pPr>
              <w:rPr>
                <w:rFonts w:eastAsia="等线"/>
                <w:lang w:eastAsia="zh-CN"/>
              </w:rPr>
            </w:pPr>
            <w:r>
              <w:rPr>
                <w:rFonts w:eastAsia="等线" w:hint="eastAsia"/>
                <w:lang w:eastAsia="zh-CN"/>
              </w:rPr>
              <w:t>Also a</w:t>
            </w:r>
            <w:r>
              <w:rPr>
                <w:rFonts w:eastAsia="等线"/>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等线"/>
                <w:lang w:val="en-US" w:eastAsia="zh-CN"/>
              </w:rPr>
            </w:pPr>
            <w:r>
              <w:rPr>
                <w:rFonts w:eastAsia="等线" w:hint="eastAsia"/>
                <w:lang w:val="en-US" w:eastAsia="zh-CN"/>
              </w:rPr>
              <w:t>ZTE</w:t>
            </w:r>
          </w:p>
        </w:tc>
        <w:tc>
          <w:tcPr>
            <w:tcW w:w="1372" w:type="dxa"/>
          </w:tcPr>
          <w:p w14:paraId="52CD0868" w14:textId="05009411" w:rsidR="002213AB" w:rsidRDefault="002213AB" w:rsidP="00053A16">
            <w:pPr>
              <w:tabs>
                <w:tab w:val="left" w:pos="551"/>
              </w:tabs>
              <w:rPr>
                <w:rFonts w:eastAsia="等线"/>
                <w:lang w:val="en-US" w:eastAsia="zh-CN"/>
              </w:rPr>
            </w:pPr>
            <w:r>
              <w:rPr>
                <w:rFonts w:eastAsia="等线" w:hint="eastAsia"/>
                <w:lang w:val="en-US" w:eastAsia="zh-CN"/>
              </w:rPr>
              <w:t>Partially Y</w:t>
            </w:r>
          </w:p>
        </w:tc>
        <w:tc>
          <w:tcPr>
            <w:tcW w:w="6780" w:type="dxa"/>
          </w:tcPr>
          <w:p w14:paraId="1EC85E24" w14:textId="756170CB" w:rsidR="002213AB" w:rsidRDefault="002213AB" w:rsidP="00887759">
            <w:pPr>
              <w:rPr>
                <w:rFonts w:eastAsia="等线"/>
                <w:lang w:eastAsia="zh-CN"/>
              </w:rPr>
            </w:pPr>
            <w:r>
              <w:rPr>
                <w:rFonts w:eastAsia="等线"/>
                <w:lang w:eastAsia="zh-CN"/>
              </w:rPr>
              <w:t xml:space="preserve">Case 8 can be removed since it </w:t>
            </w:r>
            <w:r w:rsidR="00887759">
              <w:rPr>
                <w:rFonts w:eastAsia="等线"/>
                <w:lang w:eastAsia="zh-CN"/>
              </w:rPr>
              <w:t>is</w:t>
            </w:r>
            <w:r>
              <w:rPr>
                <w:rFonts w:eastAsia="等线"/>
                <w:lang w:eastAsia="zh-CN"/>
              </w:rPr>
              <w:t xml:space="preserve"> </w:t>
            </w:r>
            <w:r w:rsidR="00887759">
              <w:rPr>
                <w:rFonts w:eastAsia="等线"/>
                <w:lang w:eastAsia="zh-CN"/>
              </w:rPr>
              <w:t>covered by</w:t>
            </w:r>
            <w:r>
              <w:rPr>
                <w:rFonts w:eastAsia="等线"/>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等线"/>
                <w:lang w:val="en-US" w:eastAsia="zh-CN"/>
              </w:rPr>
            </w:pPr>
            <w:r>
              <w:rPr>
                <w:rFonts w:eastAsia="等线"/>
                <w:lang w:val="en-US" w:eastAsia="zh-CN"/>
              </w:rPr>
              <w:t>CMCC</w:t>
            </w:r>
          </w:p>
        </w:tc>
        <w:tc>
          <w:tcPr>
            <w:tcW w:w="1372" w:type="dxa"/>
          </w:tcPr>
          <w:p w14:paraId="7AD388E0" w14:textId="1FCB76DA" w:rsidR="00001B40" w:rsidRDefault="00001B40" w:rsidP="00053A16">
            <w:pPr>
              <w:tabs>
                <w:tab w:val="left" w:pos="551"/>
              </w:tabs>
              <w:rPr>
                <w:rFonts w:eastAsia="等线"/>
                <w:lang w:val="en-US" w:eastAsia="zh-CN"/>
              </w:rPr>
            </w:pPr>
            <w:r>
              <w:rPr>
                <w:rFonts w:eastAsia="等线" w:hint="eastAsia"/>
                <w:lang w:val="en-US" w:eastAsia="zh-CN"/>
              </w:rPr>
              <w:t>Y</w:t>
            </w:r>
          </w:p>
        </w:tc>
        <w:tc>
          <w:tcPr>
            <w:tcW w:w="6780" w:type="dxa"/>
          </w:tcPr>
          <w:p w14:paraId="2036E473" w14:textId="77777777" w:rsidR="00001B40" w:rsidRDefault="00001B40" w:rsidP="00887759">
            <w:pPr>
              <w:rPr>
                <w:rFonts w:eastAsia="等线"/>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0EDAFB06"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proofErr w:type="spellStart"/>
            <w:r>
              <w:rPr>
                <w:rFonts w:eastAsiaTheme="minorEastAsia"/>
                <w:lang w:val="en-US" w:eastAsia="zh-TW"/>
              </w:rPr>
              <w:t>NordicSemi</w:t>
            </w:r>
            <w:proofErr w:type="spellEnd"/>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 xml:space="preserve">These collision cases can be eliminated with proper scheduling. These cases may not require any new UE </w:t>
            </w:r>
            <w:proofErr w:type="spellStart"/>
            <w:r w:rsidRPr="00047B56">
              <w:t>behavior</w:t>
            </w:r>
            <w:proofErr w:type="spellEnd"/>
            <w:r w:rsidRPr="00047B56">
              <w:t xml:space="preserve">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proofErr w:type="gramStart"/>
            <w:r w:rsidRPr="00EE3CBE">
              <w:t>In light of</w:t>
            </w:r>
            <w:proofErr w:type="gramEnd"/>
            <w:r w:rsidRPr="00EE3CBE">
              <w:t xml:space="preserve"> the agreement below, we could consider aligning some of the cases on FL’s list with subclause 11.1 in TS 38.213.</w:t>
            </w:r>
          </w:p>
          <w:tbl>
            <w:tblPr>
              <w:tblStyle w:val="TableGrid"/>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lastRenderedPageBreak/>
                    <w:t>Agreement</w:t>
                  </w:r>
                </w:p>
                <w:p w14:paraId="1225BA35"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TableGrid"/>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TableGrid"/>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TableGrid"/>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 xml:space="preserve">For operation on a single carrier in unpaired spectrum, for a set of symbols of a slot indicated to a UE by </w:t>
                  </w:r>
                  <w:proofErr w:type="spellStart"/>
                  <w:r w:rsidRPr="00EE3CBE">
                    <w:t>ssb-PositionsInBurst</w:t>
                  </w:r>
                  <w:proofErr w:type="spellEnd"/>
                  <w:r w:rsidRPr="00EE3CBE">
                    <w:t xml:space="preserve"> in SIB1 or </w:t>
                  </w:r>
                  <w:proofErr w:type="spellStart"/>
                  <w:r w:rsidRPr="00EE3CBE">
                    <w:t>ssbPositionsInBurst</w:t>
                  </w:r>
                  <w:proofErr w:type="spellEnd"/>
                  <w:r w:rsidRPr="00EE3CBE">
                    <w:t xml:space="preserve"> in </w:t>
                  </w:r>
                  <w:proofErr w:type="spellStart"/>
                  <w:r w:rsidRPr="00EE3CBE">
                    <w:t>ServingCellConfigCommon</w:t>
                  </w:r>
                  <w:proofErr w:type="spellEnd"/>
                  <w:r w:rsidRPr="00EE3CBE">
                    <w:t>,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ListParagraph"/>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lastRenderedPageBreak/>
              <w:t xml:space="preserve">Case 3: Semi-statically configured DL reception vs. semi-statically configured UL transmission  </w:t>
            </w:r>
          </w:p>
          <w:p w14:paraId="680FE8EA"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0159D0">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lastRenderedPageBreak/>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w:t>
            </w:r>
            <w:proofErr w:type="spellStart"/>
            <w:r>
              <w:rPr>
                <w:lang w:val="en-US" w:eastAsia="ko-KR"/>
              </w:rPr>
              <w:t>gNB</w:t>
            </w:r>
            <w:proofErr w:type="spellEnd"/>
            <w:r>
              <w:rPr>
                <w:lang w:val="en-US" w:eastAsia="ko-KR"/>
              </w:rPr>
              <w:t xml:space="preserve">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F867A3">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F867A3">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F867A3">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Heading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w:t>
      </w:r>
      <w:proofErr w:type="gramStart"/>
      <w:r w:rsidRPr="00016962">
        <w:rPr>
          <w:rFonts w:ascii="Times New Roman" w:hAnsi="Times New Roman" w:cs="Times New Roman"/>
          <w:sz w:val="20"/>
          <w:szCs w:val="20"/>
          <w:lang w:val="en-US"/>
        </w:rPr>
        <w:t>in order to</w:t>
      </w:r>
      <w:proofErr w:type="gramEnd"/>
      <w:r w:rsidRPr="00016962">
        <w:rPr>
          <w:rFonts w:ascii="Times New Roman" w:hAnsi="Times New Roman" w:cs="Times New Roman"/>
          <w:sz w:val="20"/>
          <w:szCs w:val="20"/>
          <w:lang w:val="en-US"/>
        </w:rPr>
        <w:t xml:space="preserve">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lastRenderedPageBreak/>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for Redcap UEs from 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lastRenderedPageBreak/>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26389" w:rsidP="00307017">
            <w:pPr>
              <w:rPr>
                <w:color w:val="0000FF"/>
                <w:u w:val="single"/>
              </w:rPr>
            </w:pPr>
            <w:hyperlink r:id="rId2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26389" w:rsidP="00307017">
            <w:pPr>
              <w:rPr>
                <w:color w:val="0000FF"/>
                <w:u w:val="single"/>
              </w:rPr>
            </w:pPr>
            <w:hyperlink r:id="rId2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lastRenderedPageBreak/>
              <w:t>[3]</w:t>
            </w:r>
          </w:p>
        </w:tc>
        <w:tc>
          <w:tcPr>
            <w:tcW w:w="1456" w:type="dxa"/>
            <w:tcMar>
              <w:top w:w="0" w:type="dxa"/>
              <w:left w:w="70" w:type="dxa"/>
              <w:bottom w:w="0" w:type="dxa"/>
              <w:right w:w="70" w:type="dxa"/>
            </w:tcMar>
            <w:hideMark/>
          </w:tcPr>
          <w:p w14:paraId="1DD8FD26" w14:textId="351DFBE1" w:rsidR="00307017" w:rsidRPr="00307017" w:rsidRDefault="00E26389" w:rsidP="00307017">
            <w:pPr>
              <w:rPr>
                <w:color w:val="0000FF"/>
                <w:u w:val="single"/>
              </w:rPr>
            </w:pPr>
            <w:hyperlink r:id="rId2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26389" w:rsidP="00307017">
            <w:pPr>
              <w:rPr>
                <w:color w:val="0000FF"/>
                <w:u w:val="single"/>
              </w:rPr>
            </w:pPr>
            <w:hyperlink r:id="rId2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26389" w:rsidP="00307017">
            <w:pPr>
              <w:rPr>
                <w:color w:val="0000FF"/>
                <w:u w:val="single"/>
              </w:rPr>
            </w:pPr>
            <w:hyperlink r:id="rId2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26389" w:rsidP="00307017">
            <w:pPr>
              <w:rPr>
                <w:color w:val="0000FF"/>
                <w:u w:val="single"/>
              </w:rPr>
            </w:pPr>
            <w:hyperlink r:id="rId2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26389" w:rsidP="00307017">
            <w:pPr>
              <w:rPr>
                <w:color w:val="0000FF"/>
                <w:u w:val="single"/>
              </w:rPr>
            </w:pPr>
            <w:hyperlink r:id="rId2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26389" w:rsidP="00307017">
            <w:pPr>
              <w:rPr>
                <w:color w:val="0000FF"/>
                <w:u w:val="single"/>
              </w:rPr>
            </w:pPr>
            <w:hyperlink r:id="rId2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26389" w:rsidP="00307017">
            <w:pPr>
              <w:rPr>
                <w:color w:val="0000FF"/>
                <w:u w:val="single"/>
              </w:rPr>
            </w:pPr>
            <w:hyperlink r:id="rId3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26389" w:rsidP="00307017">
            <w:pPr>
              <w:rPr>
                <w:color w:val="0000FF"/>
                <w:u w:val="single"/>
              </w:rPr>
            </w:pPr>
            <w:hyperlink r:id="rId3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26389" w:rsidP="00307017">
            <w:pPr>
              <w:rPr>
                <w:color w:val="0000FF"/>
                <w:u w:val="single"/>
              </w:rPr>
            </w:pPr>
            <w:hyperlink r:id="rId3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E26389" w:rsidP="00307017">
            <w:pPr>
              <w:rPr>
                <w:color w:val="0000FF"/>
                <w:u w:val="single"/>
              </w:rPr>
            </w:pPr>
            <w:hyperlink r:id="rId3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26389" w:rsidP="00307017">
            <w:pPr>
              <w:rPr>
                <w:color w:val="0000FF"/>
                <w:u w:val="single"/>
              </w:rPr>
            </w:pPr>
            <w:hyperlink r:id="rId3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26389" w:rsidP="00307017">
            <w:pPr>
              <w:rPr>
                <w:color w:val="0000FF"/>
                <w:u w:val="single"/>
              </w:rPr>
            </w:pPr>
            <w:hyperlink r:id="rId3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26389" w:rsidP="00307017">
            <w:pPr>
              <w:rPr>
                <w:color w:val="0000FF"/>
                <w:u w:val="single"/>
              </w:rPr>
            </w:pPr>
            <w:hyperlink r:id="rId3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26389" w:rsidP="00307017">
            <w:pPr>
              <w:rPr>
                <w:color w:val="0000FF"/>
                <w:u w:val="single"/>
              </w:rPr>
            </w:pPr>
            <w:hyperlink r:id="rId3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26389" w:rsidP="00307017">
            <w:pPr>
              <w:rPr>
                <w:color w:val="0000FF"/>
                <w:u w:val="single"/>
              </w:rPr>
            </w:pPr>
            <w:hyperlink r:id="rId3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E26389" w:rsidP="00307017">
            <w:pPr>
              <w:rPr>
                <w:color w:val="0000FF"/>
                <w:u w:val="single"/>
              </w:rPr>
            </w:pPr>
            <w:hyperlink r:id="rId3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26389" w:rsidP="00307017">
            <w:pPr>
              <w:rPr>
                <w:color w:val="0000FF"/>
                <w:u w:val="single"/>
              </w:rPr>
            </w:pPr>
            <w:hyperlink r:id="rId4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26389" w:rsidP="00307017">
            <w:pPr>
              <w:rPr>
                <w:color w:val="0000FF"/>
                <w:u w:val="single"/>
              </w:rPr>
            </w:pPr>
            <w:hyperlink r:id="rId4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26389" w:rsidP="00307017">
            <w:pPr>
              <w:rPr>
                <w:color w:val="0000FF"/>
                <w:u w:val="single"/>
              </w:rPr>
            </w:pPr>
            <w:hyperlink r:id="rId4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26389" w:rsidP="00307017">
            <w:pPr>
              <w:rPr>
                <w:color w:val="0000FF"/>
                <w:u w:val="single"/>
              </w:rPr>
            </w:pPr>
            <w:hyperlink r:id="rId4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4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26389" w:rsidP="00307017">
            <w:pPr>
              <w:rPr>
                <w:color w:val="0000FF"/>
                <w:u w:val="single"/>
              </w:rPr>
            </w:pPr>
            <w:hyperlink r:id="rId4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26389" w:rsidP="00307017">
            <w:pPr>
              <w:rPr>
                <w:color w:val="0000FF"/>
                <w:u w:val="single"/>
              </w:rPr>
            </w:pPr>
            <w:hyperlink r:id="rId4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26389" w:rsidP="00307017">
            <w:pPr>
              <w:rPr>
                <w:color w:val="0000FF"/>
                <w:u w:val="single"/>
              </w:rPr>
            </w:pPr>
            <w:hyperlink r:id="rId4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26389" w:rsidP="00307017">
            <w:pPr>
              <w:rPr>
                <w:color w:val="0000FF"/>
                <w:u w:val="single"/>
              </w:rPr>
            </w:pPr>
            <w:hyperlink r:id="rId4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26389" w:rsidP="00307017">
            <w:pPr>
              <w:rPr>
                <w:color w:val="0000FF"/>
                <w:u w:val="single"/>
              </w:rPr>
            </w:pPr>
            <w:hyperlink r:id="rId4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26389" w:rsidP="00307017">
            <w:pPr>
              <w:rPr>
                <w:color w:val="0000FF"/>
                <w:u w:val="single"/>
              </w:rPr>
            </w:pPr>
            <w:hyperlink r:id="rId5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26389" w:rsidP="00E64AB3">
            <w:hyperlink r:id="rId5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0A5AA" w14:textId="77777777" w:rsidR="00E26389" w:rsidRDefault="00E26389" w:rsidP="00581A60">
      <w:pPr>
        <w:spacing w:after="0"/>
      </w:pPr>
      <w:r>
        <w:separator/>
      </w:r>
    </w:p>
  </w:endnote>
  <w:endnote w:type="continuationSeparator" w:id="0">
    <w:p w14:paraId="2113DBEC" w14:textId="77777777" w:rsidR="00E26389" w:rsidRDefault="00E26389" w:rsidP="00581A60">
      <w:pPr>
        <w:spacing w:after="0"/>
      </w:pPr>
      <w:r>
        <w:continuationSeparator/>
      </w:r>
    </w:p>
  </w:endnote>
  <w:endnote w:type="continuationNotice" w:id="1">
    <w:p w14:paraId="25681D01" w14:textId="77777777" w:rsidR="00E26389" w:rsidRDefault="00E263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F833B" w14:textId="77777777" w:rsidR="00E26389" w:rsidRDefault="00E26389" w:rsidP="00581A60">
      <w:pPr>
        <w:spacing w:after="0"/>
      </w:pPr>
      <w:r>
        <w:separator/>
      </w:r>
    </w:p>
  </w:footnote>
  <w:footnote w:type="continuationSeparator" w:id="0">
    <w:p w14:paraId="5FC18FFD" w14:textId="77777777" w:rsidR="00E26389" w:rsidRDefault="00E26389" w:rsidP="00581A60">
      <w:pPr>
        <w:spacing w:after="0"/>
      </w:pPr>
      <w:r>
        <w:continuationSeparator/>
      </w:r>
    </w:p>
  </w:footnote>
  <w:footnote w:type="continuationNotice" w:id="1">
    <w:p w14:paraId="4C8E901E" w14:textId="77777777" w:rsidR="00E26389" w:rsidRDefault="00E263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リスト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64.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0" Type="http://schemas.openxmlformats.org/officeDocument/2006/relationships/image" Target="media/image1.wmf"/><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2A3DB-CDD2-4009-8E68-152D210A4E91}">
  <ds:schemaRefs>
    <ds:schemaRef ds:uri="http://schemas.openxmlformats.org/officeDocument/2006/bibliography"/>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45</Pages>
  <Words>17398</Words>
  <Characters>99169</Characters>
  <Application>Microsoft Office Word</Application>
  <DocSecurity>0</DocSecurity>
  <Lines>826</Lines>
  <Paragraphs>232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Yuantao YT18 Zhang</cp:lastModifiedBy>
  <cp:revision>19</cp:revision>
  <dcterms:created xsi:type="dcterms:W3CDTF">2021-02-03T00:19:00Z</dcterms:created>
  <dcterms:modified xsi:type="dcterms:W3CDTF">2021-02-03T02:16:00Z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