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0127E0" w:rsidRPr="00746B25" w14:paraId="44134AB6" w14:textId="77777777" w:rsidTr="000336F0">
        <w:tc>
          <w:tcPr>
            <w:tcW w:w="1479" w:type="dxa"/>
          </w:tcPr>
          <w:p w14:paraId="4A40D157" w14:textId="77777777" w:rsidR="000127E0" w:rsidRDefault="000127E0" w:rsidP="000127E0">
            <w:pPr>
              <w:tabs>
                <w:tab w:val="left" w:pos="551"/>
              </w:tabs>
              <w:rPr>
                <w:rFonts w:eastAsia="Yu Mincho"/>
                <w:lang w:val="en-US" w:eastAsia="ja-JP"/>
              </w:rPr>
            </w:pPr>
          </w:p>
        </w:tc>
        <w:tc>
          <w:tcPr>
            <w:tcW w:w="1372" w:type="dxa"/>
          </w:tcPr>
          <w:p w14:paraId="33ABD1CC" w14:textId="77777777" w:rsidR="000127E0" w:rsidRDefault="000127E0" w:rsidP="000127E0">
            <w:pPr>
              <w:tabs>
                <w:tab w:val="left" w:pos="551"/>
              </w:tabs>
              <w:rPr>
                <w:rFonts w:eastAsia="Yu Mincho"/>
                <w:lang w:val="en-US" w:eastAsia="ja-JP"/>
              </w:rPr>
            </w:pPr>
          </w:p>
        </w:tc>
        <w:tc>
          <w:tcPr>
            <w:tcW w:w="6780" w:type="dxa"/>
            <w:gridSpan w:val="2"/>
          </w:tcPr>
          <w:p w14:paraId="619C4BC2" w14:textId="77777777" w:rsidR="000127E0" w:rsidRPr="00541DA2" w:rsidRDefault="000127E0" w:rsidP="000127E0">
            <w:pPr>
              <w:spacing w:after="0"/>
              <w:rPr>
                <w:lang w:val="en-US"/>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lastRenderedPageBreak/>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lastRenderedPageBreak/>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lastRenderedPageBreak/>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1D605B09" w:rsidR="002213AB" w:rsidRDefault="002213AB" w:rsidP="002213AB">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lastRenderedPageBreak/>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A82AF8" w14:paraId="5BA67533" w14:textId="77777777" w:rsidTr="000336F0">
        <w:tc>
          <w:tcPr>
            <w:tcW w:w="1479" w:type="dxa"/>
          </w:tcPr>
          <w:p w14:paraId="5242A9DA" w14:textId="77777777" w:rsidR="00A82AF8" w:rsidRPr="00372751" w:rsidRDefault="00A82AF8" w:rsidP="000159D0">
            <w:pPr>
              <w:tabs>
                <w:tab w:val="left" w:pos="551"/>
              </w:tabs>
            </w:pPr>
          </w:p>
        </w:tc>
        <w:tc>
          <w:tcPr>
            <w:tcW w:w="1372" w:type="dxa"/>
          </w:tcPr>
          <w:p w14:paraId="627AFE6A" w14:textId="77777777" w:rsidR="00A82AF8" w:rsidRPr="00372751" w:rsidRDefault="00A82AF8" w:rsidP="000159D0">
            <w:pPr>
              <w:tabs>
                <w:tab w:val="left" w:pos="551"/>
              </w:tabs>
            </w:pPr>
          </w:p>
        </w:tc>
        <w:tc>
          <w:tcPr>
            <w:tcW w:w="6783" w:type="dxa"/>
          </w:tcPr>
          <w:p w14:paraId="237F09C4" w14:textId="77777777" w:rsidR="00A82AF8" w:rsidRPr="00372751" w:rsidRDefault="00A82AF8" w:rsidP="000159D0">
            <w:pPr>
              <w:spacing w:after="0"/>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lastRenderedPageBreak/>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lastRenderedPageBreak/>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r>
              <w:rPr>
                <w:rFonts w:eastAsia="DengXian"/>
                <w:lang w:val="en-US" w:eastAsia="zh-CN"/>
              </w:rPr>
              <w:t>NordicSemi</w:t>
            </w:r>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A6371E" w:rsidRPr="002818B6" w14:paraId="4108C226" w14:textId="77777777" w:rsidTr="00B32E8F">
        <w:tc>
          <w:tcPr>
            <w:tcW w:w="1479" w:type="dxa"/>
          </w:tcPr>
          <w:p w14:paraId="678D2998" w14:textId="77777777" w:rsidR="00A6371E" w:rsidRDefault="00A6371E" w:rsidP="000159D0">
            <w:pPr>
              <w:rPr>
                <w:lang w:val="en-US" w:eastAsia="ko-KR"/>
              </w:rPr>
            </w:pPr>
          </w:p>
        </w:tc>
        <w:tc>
          <w:tcPr>
            <w:tcW w:w="1372" w:type="dxa"/>
          </w:tcPr>
          <w:p w14:paraId="2D819FC2" w14:textId="77777777" w:rsidR="00A6371E" w:rsidRPr="009240AF" w:rsidRDefault="00A6371E" w:rsidP="000159D0">
            <w:pPr>
              <w:tabs>
                <w:tab w:val="left" w:pos="551"/>
              </w:tabs>
              <w:rPr>
                <w:color w:val="00B050"/>
                <w:lang w:val="en-US" w:eastAsia="ko-KR"/>
              </w:rPr>
            </w:pPr>
          </w:p>
        </w:tc>
        <w:tc>
          <w:tcPr>
            <w:tcW w:w="6783" w:type="dxa"/>
          </w:tcPr>
          <w:p w14:paraId="60DAB2C3" w14:textId="77777777" w:rsidR="00A6371E" w:rsidRDefault="00A6371E" w:rsidP="000159D0">
            <w:pPr>
              <w:rPr>
                <w:lang w:val="en-US"/>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lastRenderedPageBreak/>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lastRenderedPageBreak/>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lastRenderedPageBreak/>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r>
              <w:rPr>
                <w:rFonts w:eastAsia="DengXian"/>
                <w:lang w:val="en-US" w:eastAsia="zh-CN"/>
              </w:rPr>
              <w:t>NordicSemi</w:t>
            </w:r>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lastRenderedPageBreak/>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183461" w:rsidRPr="00562662" w14:paraId="53946FB6" w14:textId="77777777" w:rsidTr="00031FD5">
        <w:tc>
          <w:tcPr>
            <w:tcW w:w="1479" w:type="dxa"/>
          </w:tcPr>
          <w:p w14:paraId="5492636B" w14:textId="77777777" w:rsidR="00183461" w:rsidRDefault="00183461" w:rsidP="000159D0">
            <w:pPr>
              <w:rPr>
                <w:lang w:val="en-US" w:eastAsia="ko-KR"/>
              </w:rPr>
            </w:pPr>
          </w:p>
        </w:tc>
        <w:tc>
          <w:tcPr>
            <w:tcW w:w="1372" w:type="dxa"/>
          </w:tcPr>
          <w:p w14:paraId="0EFCDBD0" w14:textId="77777777" w:rsidR="00183461" w:rsidRDefault="00183461" w:rsidP="000159D0">
            <w:pPr>
              <w:tabs>
                <w:tab w:val="left" w:pos="551"/>
              </w:tabs>
              <w:rPr>
                <w:lang w:val="en-US" w:eastAsia="ko-KR"/>
              </w:rPr>
            </w:pPr>
          </w:p>
        </w:tc>
        <w:tc>
          <w:tcPr>
            <w:tcW w:w="6783" w:type="dxa"/>
          </w:tcPr>
          <w:p w14:paraId="1589692C" w14:textId="77777777" w:rsidR="00183461" w:rsidRPr="00B353FC" w:rsidRDefault="00183461" w:rsidP="000159D0">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A538EF" w:rsidRPr="008E3AB5" w14:paraId="0D5F22D5" w14:textId="77777777" w:rsidTr="00A538EF">
        <w:tc>
          <w:tcPr>
            <w:tcW w:w="1479" w:type="dxa"/>
          </w:tcPr>
          <w:p w14:paraId="4C6CCB3C" w14:textId="71799F0D" w:rsidR="00A538EF" w:rsidRDefault="00A538EF" w:rsidP="000159D0">
            <w:pPr>
              <w:rPr>
                <w:lang w:val="en-US" w:eastAsia="ko-KR"/>
              </w:rPr>
            </w:pPr>
          </w:p>
        </w:tc>
        <w:tc>
          <w:tcPr>
            <w:tcW w:w="8155" w:type="dxa"/>
          </w:tcPr>
          <w:p w14:paraId="7A3CE661" w14:textId="77777777" w:rsidR="00A538EF" w:rsidRPr="008E3AB5" w:rsidRDefault="00A538EF" w:rsidP="000159D0">
            <w:pPr>
              <w:rPr>
                <w:lang w:val="en-US"/>
              </w:rPr>
            </w:pPr>
          </w:p>
        </w:tc>
      </w:tr>
      <w:tr w:rsidR="00A538EF" w:rsidRPr="008E3AB5" w14:paraId="650F6415" w14:textId="77777777" w:rsidTr="00A538EF">
        <w:tc>
          <w:tcPr>
            <w:tcW w:w="1479" w:type="dxa"/>
          </w:tcPr>
          <w:p w14:paraId="3DE65864" w14:textId="77777777" w:rsidR="00A538EF" w:rsidRDefault="00A538EF" w:rsidP="000159D0">
            <w:pPr>
              <w:rPr>
                <w:lang w:val="en-US" w:eastAsia="ko-KR"/>
              </w:rPr>
            </w:pPr>
          </w:p>
        </w:tc>
        <w:tc>
          <w:tcPr>
            <w:tcW w:w="8155" w:type="dxa"/>
          </w:tcPr>
          <w:p w14:paraId="48D9C2B5" w14:textId="77777777" w:rsidR="00A538EF" w:rsidRPr="008E3AB5" w:rsidRDefault="00A538EF" w:rsidP="000159D0">
            <w:pPr>
              <w:rPr>
                <w:lang w:val="en-US"/>
              </w:rPr>
            </w:pP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DengXian"/>
                <w:lang w:val="en-US" w:eastAsia="zh-CN"/>
              </w:rPr>
              <w:lastRenderedPageBreak/>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w:t>
            </w:r>
            <w:r>
              <w:rPr>
                <w:rFonts w:hint="eastAsia"/>
              </w:rPr>
              <w:lastRenderedPageBreak/>
              <w:t xml:space="preserve">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lastRenderedPageBreak/>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r>
              <w:rPr>
                <w:rFonts w:eastAsia="Malgun Gothic"/>
                <w:lang w:val="en-US" w:eastAsia="ko-KR"/>
              </w:rPr>
              <w:t>NordicSemi</w:t>
            </w:r>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lastRenderedPageBreak/>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mc:AlternateContent>
                  <mc:Choice Requires="w16se">
                    <w:rFonts w:eastAsiaTheme="minorEastAsia"/>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ssb-PositionsInBurst in SIB1 or ssbPositionsInBurst in ServingCellConfigCommon, for reception of SS/PBCH </w:t>
                  </w:r>
                  <w:r w:rsidRPr="00EE3CBE">
                    <w:lastRenderedPageBreak/>
                    <w:t>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ListParagraph"/>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8C1527" w:rsidRPr="00857EF8" w14:paraId="031F1039" w14:textId="77777777" w:rsidTr="008118EF">
        <w:tc>
          <w:tcPr>
            <w:tcW w:w="1479" w:type="dxa"/>
          </w:tcPr>
          <w:p w14:paraId="36393D69" w14:textId="77777777" w:rsidR="008C1527" w:rsidRDefault="008C1527" w:rsidP="000159D0">
            <w:pPr>
              <w:rPr>
                <w:rFonts w:eastAsia="Yu Mincho"/>
                <w:lang w:val="en-US" w:eastAsia="ja-JP"/>
              </w:rPr>
            </w:pPr>
          </w:p>
        </w:tc>
        <w:tc>
          <w:tcPr>
            <w:tcW w:w="1372" w:type="dxa"/>
          </w:tcPr>
          <w:p w14:paraId="4CF5C0B5" w14:textId="77777777" w:rsidR="008C1527" w:rsidRDefault="008C1527" w:rsidP="000159D0">
            <w:pPr>
              <w:tabs>
                <w:tab w:val="left" w:pos="551"/>
              </w:tabs>
              <w:rPr>
                <w:rFonts w:eastAsia="Yu Mincho"/>
                <w:lang w:val="en-US" w:eastAsia="ja-JP"/>
              </w:rPr>
            </w:pPr>
          </w:p>
        </w:tc>
        <w:tc>
          <w:tcPr>
            <w:tcW w:w="6780" w:type="dxa"/>
          </w:tcPr>
          <w:p w14:paraId="0AEEB83F" w14:textId="77777777" w:rsidR="008C1527" w:rsidRPr="00B353FC" w:rsidRDefault="008C1527" w:rsidP="007A4707">
            <w:pPr>
              <w:rPr>
                <w:lang w:val="en-US"/>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0159D0"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0159D0"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0159D0"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0159D0"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0159D0"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0159D0"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0159D0"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0159D0"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0159D0"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0159D0"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0159D0"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0159D0"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0159D0"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0159D0"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0159D0"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0159D0"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0159D0"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0159D0"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0159D0"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0159D0"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0159D0"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0159D0"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0159D0"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0159D0"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0159D0"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0159D0"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0159D0"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0159D0"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0159D0"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F944B" w14:textId="77777777" w:rsidR="00D834B7" w:rsidRDefault="00D834B7" w:rsidP="00581A60">
      <w:pPr>
        <w:spacing w:after="0"/>
      </w:pPr>
      <w:r>
        <w:separator/>
      </w:r>
    </w:p>
  </w:endnote>
  <w:endnote w:type="continuationSeparator" w:id="0">
    <w:p w14:paraId="6C4277C9" w14:textId="77777777" w:rsidR="00D834B7" w:rsidRDefault="00D834B7" w:rsidP="00581A60">
      <w:pPr>
        <w:spacing w:after="0"/>
      </w:pPr>
      <w:r>
        <w:continuationSeparator/>
      </w:r>
    </w:p>
  </w:endnote>
  <w:endnote w:type="continuationNotice" w:id="1">
    <w:p w14:paraId="36F1C1AB" w14:textId="77777777" w:rsidR="00D834B7" w:rsidRDefault="00D83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E0027" w14:textId="77777777" w:rsidR="00D834B7" w:rsidRDefault="00D834B7" w:rsidP="00581A60">
      <w:pPr>
        <w:spacing w:after="0"/>
      </w:pPr>
      <w:r>
        <w:separator/>
      </w:r>
    </w:p>
  </w:footnote>
  <w:footnote w:type="continuationSeparator" w:id="0">
    <w:p w14:paraId="24D78E4B" w14:textId="77777777" w:rsidR="00D834B7" w:rsidRDefault="00D834B7" w:rsidP="00581A60">
      <w:pPr>
        <w:spacing w:after="0"/>
      </w:pPr>
      <w:r>
        <w:continuationSeparator/>
      </w:r>
    </w:p>
  </w:footnote>
  <w:footnote w:type="continuationNotice" w:id="1">
    <w:p w14:paraId="07F04672" w14:textId="77777777" w:rsidR="00D834B7" w:rsidRDefault="00D834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styleId="UnresolvedMention">
    <w:name w:val="Unresolved Mention"/>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48810-9C12-4107-844A-8415D2023C3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16919</Words>
  <Characters>96439</Characters>
  <Application>Microsoft Office Word</Application>
  <DocSecurity>0</DocSecurity>
  <Lines>803</Lines>
  <Paragraphs>226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12</cp:revision>
  <dcterms:created xsi:type="dcterms:W3CDTF">2021-02-03T00:19:00Z</dcterms:created>
  <dcterms:modified xsi:type="dcterms:W3CDTF">2021-02-03T00:37:00Z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