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642C3">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642C3">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642C3">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77777777" w:rsidR="000127E0" w:rsidRDefault="000127E0" w:rsidP="000127E0">
            <w:pPr>
              <w:tabs>
                <w:tab w:val="left" w:pos="551"/>
              </w:tabs>
              <w:rPr>
                <w:rFonts w:eastAsia="Yu Mincho"/>
                <w:lang w:val="en-US" w:eastAsia="ja-JP"/>
              </w:rPr>
            </w:pPr>
          </w:p>
        </w:tc>
        <w:tc>
          <w:tcPr>
            <w:tcW w:w="1372" w:type="dxa"/>
          </w:tcPr>
          <w:p w14:paraId="42424BE4" w14:textId="77777777" w:rsidR="000127E0" w:rsidRDefault="000127E0" w:rsidP="000127E0">
            <w:pPr>
              <w:tabs>
                <w:tab w:val="left" w:pos="551"/>
              </w:tabs>
              <w:rPr>
                <w:rFonts w:eastAsia="Yu Mincho"/>
                <w:lang w:val="en-US" w:eastAsia="ja-JP"/>
              </w:rPr>
            </w:pPr>
          </w:p>
        </w:tc>
        <w:tc>
          <w:tcPr>
            <w:tcW w:w="6780" w:type="dxa"/>
            <w:gridSpan w:val="2"/>
          </w:tcPr>
          <w:p w14:paraId="04663908" w14:textId="77777777" w:rsidR="000127E0" w:rsidRPr="00541DA2" w:rsidRDefault="000127E0" w:rsidP="000127E0">
            <w:pPr>
              <w:spacing w:after="0"/>
              <w:rPr>
                <w:lang w:val="en-US"/>
              </w:rPr>
            </w:pPr>
          </w:p>
        </w:tc>
      </w:tr>
      <w:tr w:rsidR="000127E0" w:rsidRPr="00746B25" w14:paraId="44134AB6" w14:textId="77777777" w:rsidTr="000336F0">
        <w:tc>
          <w:tcPr>
            <w:tcW w:w="1479" w:type="dxa"/>
          </w:tcPr>
          <w:p w14:paraId="4A40D157" w14:textId="77777777" w:rsidR="000127E0" w:rsidRDefault="000127E0" w:rsidP="000127E0">
            <w:pPr>
              <w:tabs>
                <w:tab w:val="left" w:pos="551"/>
              </w:tabs>
              <w:rPr>
                <w:rFonts w:eastAsia="Yu Mincho"/>
                <w:lang w:val="en-US" w:eastAsia="ja-JP"/>
              </w:rPr>
            </w:pPr>
          </w:p>
        </w:tc>
        <w:tc>
          <w:tcPr>
            <w:tcW w:w="1372" w:type="dxa"/>
          </w:tcPr>
          <w:p w14:paraId="33ABD1CC" w14:textId="77777777" w:rsidR="000127E0" w:rsidRDefault="000127E0" w:rsidP="000127E0">
            <w:pPr>
              <w:tabs>
                <w:tab w:val="left" w:pos="551"/>
              </w:tabs>
              <w:rPr>
                <w:rFonts w:eastAsia="Yu Mincho"/>
                <w:lang w:val="en-US" w:eastAsia="ja-JP"/>
              </w:rPr>
            </w:pPr>
          </w:p>
        </w:tc>
        <w:tc>
          <w:tcPr>
            <w:tcW w:w="6780" w:type="dxa"/>
            <w:gridSpan w:val="2"/>
          </w:tcPr>
          <w:p w14:paraId="619C4BC2" w14:textId="77777777" w:rsidR="000127E0" w:rsidRPr="00541DA2" w:rsidRDefault="000127E0" w:rsidP="000127E0">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642C3">
            <w:pPr>
              <w:tabs>
                <w:tab w:val="left" w:pos="551"/>
              </w:tabs>
            </w:pPr>
            <w:r w:rsidRPr="00372751">
              <w:t>Ericsson</w:t>
            </w:r>
          </w:p>
        </w:tc>
        <w:tc>
          <w:tcPr>
            <w:tcW w:w="1372" w:type="dxa"/>
          </w:tcPr>
          <w:p w14:paraId="39C919A8" w14:textId="77777777" w:rsidR="000336F0" w:rsidRPr="00372751" w:rsidRDefault="000336F0" w:rsidP="000642C3">
            <w:pPr>
              <w:tabs>
                <w:tab w:val="left" w:pos="551"/>
              </w:tabs>
            </w:pPr>
            <w:r w:rsidRPr="00372751">
              <w:t>Y</w:t>
            </w:r>
          </w:p>
        </w:tc>
        <w:tc>
          <w:tcPr>
            <w:tcW w:w="6783" w:type="dxa"/>
          </w:tcPr>
          <w:p w14:paraId="72EA144D" w14:textId="77777777" w:rsidR="000336F0" w:rsidRPr="00372751" w:rsidRDefault="000336F0" w:rsidP="000642C3">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642C3">
            <w:pPr>
              <w:spacing w:after="0"/>
            </w:pPr>
          </w:p>
          <w:p w14:paraId="0AD14B16" w14:textId="77777777" w:rsidR="000336F0" w:rsidRPr="00372751" w:rsidRDefault="000336F0" w:rsidP="000642C3">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642C3">
            <w:pPr>
              <w:spacing w:after="0"/>
            </w:pPr>
          </w:p>
          <w:p w14:paraId="46DD3A61" w14:textId="77777777" w:rsidR="000336F0" w:rsidRPr="00372751" w:rsidRDefault="000336F0" w:rsidP="000642C3">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642C3">
            <w:pPr>
              <w:spacing w:after="0"/>
            </w:pPr>
          </w:p>
          <w:p w14:paraId="41A0F8CB" w14:textId="77777777" w:rsidR="000336F0" w:rsidRPr="00372751" w:rsidRDefault="000336F0" w:rsidP="000642C3">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642C3">
            <w:pPr>
              <w:tabs>
                <w:tab w:val="left" w:pos="551"/>
              </w:tabs>
            </w:pPr>
            <w:r>
              <w:lastRenderedPageBreak/>
              <w:t>Intel</w:t>
            </w:r>
          </w:p>
        </w:tc>
        <w:tc>
          <w:tcPr>
            <w:tcW w:w="1372" w:type="dxa"/>
          </w:tcPr>
          <w:p w14:paraId="7778BA00" w14:textId="3ECD3697" w:rsidR="00A82AF8" w:rsidRPr="00372751" w:rsidRDefault="005609AE" w:rsidP="000642C3">
            <w:pPr>
              <w:tabs>
                <w:tab w:val="left" w:pos="551"/>
              </w:tabs>
            </w:pPr>
            <w:r>
              <w:t>Y</w:t>
            </w:r>
          </w:p>
        </w:tc>
        <w:tc>
          <w:tcPr>
            <w:tcW w:w="6783" w:type="dxa"/>
          </w:tcPr>
          <w:p w14:paraId="6D848949" w14:textId="6677F369" w:rsidR="00581DE6" w:rsidRPr="00372751" w:rsidRDefault="00581DE6" w:rsidP="000642C3">
            <w:pPr>
              <w:spacing w:after="0"/>
            </w:pPr>
          </w:p>
        </w:tc>
      </w:tr>
      <w:tr w:rsidR="00A82AF8" w14:paraId="63533F6F" w14:textId="77777777" w:rsidTr="000336F0">
        <w:tc>
          <w:tcPr>
            <w:tcW w:w="1479" w:type="dxa"/>
          </w:tcPr>
          <w:p w14:paraId="0B90B58F" w14:textId="77777777" w:rsidR="00A82AF8" w:rsidRPr="00372751" w:rsidRDefault="00A82AF8" w:rsidP="000642C3">
            <w:pPr>
              <w:tabs>
                <w:tab w:val="left" w:pos="551"/>
              </w:tabs>
            </w:pPr>
          </w:p>
        </w:tc>
        <w:tc>
          <w:tcPr>
            <w:tcW w:w="1372" w:type="dxa"/>
          </w:tcPr>
          <w:p w14:paraId="4991F442" w14:textId="77777777" w:rsidR="00A82AF8" w:rsidRPr="00372751" w:rsidRDefault="00A82AF8" w:rsidP="000642C3">
            <w:pPr>
              <w:tabs>
                <w:tab w:val="left" w:pos="551"/>
              </w:tabs>
            </w:pPr>
          </w:p>
        </w:tc>
        <w:tc>
          <w:tcPr>
            <w:tcW w:w="6783" w:type="dxa"/>
          </w:tcPr>
          <w:p w14:paraId="7F54627D" w14:textId="77777777" w:rsidR="00A82AF8" w:rsidRPr="00372751" w:rsidRDefault="00A82AF8" w:rsidP="000642C3">
            <w:pPr>
              <w:spacing w:after="0"/>
            </w:pPr>
          </w:p>
        </w:tc>
      </w:tr>
      <w:tr w:rsidR="00A82AF8" w14:paraId="5BA67533" w14:textId="77777777" w:rsidTr="000336F0">
        <w:tc>
          <w:tcPr>
            <w:tcW w:w="1479" w:type="dxa"/>
          </w:tcPr>
          <w:p w14:paraId="5242A9DA" w14:textId="77777777" w:rsidR="00A82AF8" w:rsidRPr="00372751" w:rsidRDefault="00A82AF8" w:rsidP="000642C3">
            <w:pPr>
              <w:tabs>
                <w:tab w:val="left" w:pos="551"/>
              </w:tabs>
            </w:pPr>
          </w:p>
        </w:tc>
        <w:tc>
          <w:tcPr>
            <w:tcW w:w="1372" w:type="dxa"/>
          </w:tcPr>
          <w:p w14:paraId="627AFE6A" w14:textId="77777777" w:rsidR="00A82AF8" w:rsidRPr="00372751" w:rsidRDefault="00A82AF8" w:rsidP="000642C3">
            <w:pPr>
              <w:tabs>
                <w:tab w:val="left" w:pos="551"/>
              </w:tabs>
            </w:pPr>
          </w:p>
        </w:tc>
        <w:tc>
          <w:tcPr>
            <w:tcW w:w="6783" w:type="dxa"/>
          </w:tcPr>
          <w:p w14:paraId="237F09C4" w14:textId="77777777" w:rsidR="00A82AF8" w:rsidRPr="00372751" w:rsidRDefault="00A82AF8" w:rsidP="000642C3">
            <w:pPr>
              <w:spacing w:after="0"/>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lastRenderedPageBreak/>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86227D">
            <w:pPr>
              <w:rPr>
                <w:lang w:val="en-US" w:eastAsia="ko-KR"/>
              </w:rPr>
            </w:pPr>
            <w:r>
              <w:rPr>
                <w:lang w:val="en-US" w:eastAsia="ko-KR"/>
              </w:rPr>
              <w:t>FL7</w:t>
            </w:r>
          </w:p>
        </w:tc>
        <w:tc>
          <w:tcPr>
            <w:tcW w:w="1372" w:type="dxa"/>
          </w:tcPr>
          <w:p w14:paraId="5285D77D" w14:textId="77777777" w:rsidR="00B32E8F" w:rsidRPr="009240AF" w:rsidRDefault="00B32E8F" w:rsidP="0086227D">
            <w:pPr>
              <w:tabs>
                <w:tab w:val="left" w:pos="551"/>
              </w:tabs>
              <w:rPr>
                <w:color w:val="00B050"/>
                <w:lang w:val="en-US" w:eastAsia="ko-KR"/>
              </w:rPr>
            </w:pPr>
          </w:p>
        </w:tc>
        <w:tc>
          <w:tcPr>
            <w:tcW w:w="6783" w:type="dxa"/>
          </w:tcPr>
          <w:p w14:paraId="2D528CD3" w14:textId="02A5210B" w:rsidR="00B32E8F" w:rsidRDefault="00B32E8F" w:rsidP="0086227D">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86227D">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86227D">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86227D">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86227D">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86227D">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86227D">
            <w:pPr>
              <w:rPr>
                <w:lang w:val="en-US"/>
              </w:rPr>
            </w:pPr>
          </w:p>
        </w:tc>
      </w:tr>
      <w:tr w:rsidR="00A6371E" w:rsidRPr="002818B6" w14:paraId="2A108D4B" w14:textId="77777777" w:rsidTr="00B32E8F">
        <w:tc>
          <w:tcPr>
            <w:tcW w:w="1479" w:type="dxa"/>
          </w:tcPr>
          <w:p w14:paraId="1F404E1C" w14:textId="77777777" w:rsidR="00A6371E" w:rsidRDefault="00A6371E" w:rsidP="0086227D">
            <w:pPr>
              <w:rPr>
                <w:lang w:val="en-US" w:eastAsia="ko-KR"/>
              </w:rPr>
            </w:pPr>
          </w:p>
        </w:tc>
        <w:tc>
          <w:tcPr>
            <w:tcW w:w="1372" w:type="dxa"/>
          </w:tcPr>
          <w:p w14:paraId="01013F06" w14:textId="77777777" w:rsidR="00A6371E" w:rsidRPr="009240AF" w:rsidRDefault="00A6371E" w:rsidP="0086227D">
            <w:pPr>
              <w:tabs>
                <w:tab w:val="left" w:pos="551"/>
              </w:tabs>
              <w:rPr>
                <w:color w:val="00B050"/>
                <w:lang w:val="en-US" w:eastAsia="ko-KR"/>
              </w:rPr>
            </w:pPr>
          </w:p>
        </w:tc>
        <w:tc>
          <w:tcPr>
            <w:tcW w:w="6783" w:type="dxa"/>
          </w:tcPr>
          <w:p w14:paraId="27DB7B29" w14:textId="77777777" w:rsidR="00A6371E" w:rsidRDefault="00A6371E" w:rsidP="0086227D">
            <w:pPr>
              <w:rPr>
                <w:lang w:val="en-US"/>
              </w:rPr>
            </w:pPr>
          </w:p>
        </w:tc>
      </w:tr>
      <w:tr w:rsidR="00A6371E" w:rsidRPr="002818B6" w14:paraId="4108C226" w14:textId="77777777" w:rsidTr="00B32E8F">
        <w:tc>
          <w:tcPr>
            <w:tcW w:w="1479" w:type="dxa"/>
          </w:tcPr>
          <w:p w14:paraId="678D2998" w14:textId="77777777" w:rsidR="00A6371E" w:rsidRDefault="00A6371E" w:rsidP="0086227D">
            <w:pPr>
              <w:rPr>
                <w:lang w:val="en-US" w:eastAsia="ko-KR"/>
              </w:rPr>
            </w:pPr>
          </w:p>
        </w:tc>
        <w:tc>
          <w:tcPr>
            <w:tcW w:w="1372" w:type="dxa"/>
          </w:tcPr>
          <w:p w14:paraId="2D819FC2" w14:textId="77777777" w:rsidR="00A6371E" w:rsidRPr="009240AF" w:rsidRDefault="00A6371E" w:rsidP="0086227D">
            <w:pPr>
              <w:tabs>
                <w:tab w:val="left" w:pos="551"/>
              </w:tabs>
              <w:rPr>
                <w:color w:val="00B050"/>
                <w:lang w:val="en-US" w:eastAsia="ko-KR"/>
              </w:rPr>
            </w:pPr>
          </w:p>
        </w:tc>
        <w:tc>
          <w:tcPr>
            <w:tcW w:w="6783" w:type="dxa"/>
          </w:tcPr>
          <w:p w14:paraId="60DAB2C3" w14:textId="77777777" w:rsidR="00A6371E" w:rsidRDefault="00A6371E" w:rsidP="0086227D">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lastRenderedPageBreak/>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lastRenderedPageBreak/>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642C3">
            <w:pPr>
              <w:rPr>
                <w:lang w:val="en-US" w:eastAsia="ko-KR"/>
              </w:rPr>
            </w:pPr>
            <w:r>
              <w:rPr>
                <w:lang w:val="en-US" w:eastAsia="ko-KR"/>
              </w:rPr>
              <w:t>Ericsson</w:t>
            </w:r>
          </w:p>
        </w:tc>
        <w:tc>
          <w:tcPr>
            <w:tcW w:w="1372" w:type="dxa"/>
          </w:tcPr>
          <w:p w14:paraId="3FE50E10" w14:textId="77777777" w:rsidR="00B1044A" w:rsidRDefault="00B1044A" w:rsidP="000642C3">
            <w:pPr>
              <w:tabs>
                <w:tab w:val="left" w:pos="551"/>
              </w:tabs>
              <w:rPr>
                <w:lang w:val="en-US" w:eastAsia="ko-KR"/>
              </w:rPr>
            </w:pPr>
            <w:r>
              <w:rPr>
                <w:lang w:val="en-US" w:eastAsia="ko-KR"/>
              </w:rPr>
              <w:t>Y</w:t>
            </w:r>
          </w:p>
        </w:tc>
        <w:tc>
          <w:tcPr>
            <w:tcW w:w="6783" w:type="dxa"/>
          </w:tcPr>
          <w:p w14:paraId="51594611" w14:textId="77777777" w:rsidR="00B1044A" w:rsidRDefault="00B1044A" w:rsidP="000642C3">
            <w:pPr>
              <w:rPr>
                <w:lang w:val="en-US"/>
              </w:rPr>
            </w:pPr>
          </w:p>
        </w:tc>
      </w:tr>
      <w:tr w:rsidR="00031FD5" w:rsidRPr="00562662" w14:paraId="2DA274B7" w14:textId="77777777" w:rsidTr="00031FD5">
        <w:tc>
          <w:tcPr>
            <w:tcW w:w="1479" w:type="dxa"/>
          </w:tcPr>
          <w:p w14:paraId="21D00D76" w14:textId="4DBB9DCF" w:rsidR="00031FD5" w:rsidRDefault="00031FD5" w:rsidP="0086227D">
            <w:pPr>
              <w:rPr>
                <w:lang w:val="en-US" w:eastAsia="ko-KR"/>
              </w:rPr>
            </w:pPr>
            <w:r>
              <w:rPr>
                <w:lang w:val="en-US" w:eastAsia="ko-KR"/>
              </w:rPr>
              <w:t>FL7</w:t>
            </w:r>
          </w:p>
        </w:tc>
        <w:tc>
          <w:tcPr>
            <w:tcW w:w="1372" w:type="dxa"/>
          </w:tcPr>
          <w:p w14:paraId="45A1386A" w14:textId="77777777" w:rsidR="00031FD5" w:rsidRDefault="00031FD5" w:rsidP="0086227D">
            <w:pPr>
              <w:tabs>
                <w:tab w:val="left" w:pos="551"/>
              </w:tabs>
              <w:rPr>
                <w:lang w:val="en-US" w:eastAsia="ko-KR"/>
              </w:rPr>
            </w:pPr>
          </w:p>
        </w:tc>
        <w:tc>
          <w:tcPr>
            <w:tcW w:w="6783" w:type="dxa"/>
          </w:tcPr>
          <w:p w14:paraId="54FE1E76" w14:textId="57E023B6" w:rsidR="00031FD5" w:rsidRPr="00B353FC" w:rsidRDefault="00031FD5" w:rsidP="0086227D">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86227D">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86227D">
            <w:pPr>
              <w:rPr>
                <w:lang w:val="en-US" w:eastAsia="ko-KR"/>
              </w:rPr>
            </w:pPr>
            <w:r>
              <w:rPr>
                <w:lang w:val="en-US" w:eastAsia="ko-KR"/>
              </w:rPr>
              <w:t>Intel</w:t>
            </w:r>
          </w:p>
        </w:tc>
        <w:tc>
          <w:tcPr>
            <w:tcW w:w="1372" w:type="dxa"/>
          </w:tcPr>
          <w:p w14:paraId="0B82A0FC" w14:textId="5794C2A6" w:rsidR="00183461" w:rsidRDefault="00A16DCB" w:rsidP="0086227D">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86227D">
            <w:pPr>
              <w:rPr>
                <w:lang w:val="en-US"/>
              </w:rPr>
            </w:pPr>
          </w:p>
        </w:tc>
      </w:tr>
      <w:tr w:rsidR="00183461" w:rsidRPr="00562662" w14:paraId="49208308" w14:textId="77777777" w:rsidTr="00031FD5">
        <w:tc>
          <w:tcPr>
            <w:tcW w:w="1479" w:type="dxa"/>
          </w:tcPr>
          <w:p w14:paraId="6C2FB82B" w14:textId="77777777" w:rsidR="00183461" w:rsidRDefault="00183461" w:rsidP="0086227D">
            <w:pPr>
              <w:rPr>
                <w:lang w:val="en-US" w:eastAsia="ko-KR"/>
              </w:rPr>
            </w:pPr>
          </w:p>
        </w:tc>
        <w:tc>
          <w:tcPr>
            <w:tcW w:w="1372" w:type="dxa"/>
          </w:tcPr>
          <w:p w14:paraId="7DB9288D" w14:textId="77777777" w:rsidR="00183461" w:rsidRDefault="00183461" w:rsidP="0086227D">
            <w:pPr>
              <w:tabs>
                <w:tab w:val="left" w:pos="551"/>
              </w:tabs>
              <w:rPr>
                <w:lang w:val="en-US" w:eastAsia="ko-KR"/>
              </w:rPr>
            </w:pPr>
          </w:p>
        </w:tc>
        <w:tc>
          <w:tcPr>
            <w:tcW w:w="6783" w:type="dxa"/>
          </w:tcPr>
          <w:p w14:paraId="4355AED2" w14:textId="77777777" w:rsidR="00183461" w:rsidRPr="00B353FC" w:rsidRDefault="00183461" w:rsidP="0086227D">
            <w:pPr>
              <w:rPr>
                <w:lang w:val="en-US"/>
              </w:rPr>
            </w:pPr>
          </w:p>
        </w:tc>
      </w:tr>
      <w:tr w:rsidR="00183461" w:rsidRPr="00562662" w14:paraId="53946FB6" w14:textId="77777777" w:rsidTr="00031FD5">
        <w:tc>
          <w:tcPr>
            <w:tcW w:w="1479" w:type="dxa"/>
          </w:tcPr>
          <w:p w14:paraId="5492636B" w14:textId="77777777" w:rsidR="00183461" w:rsidRDefault="00183461" w:rsidP="0086227D">
            <w:pPr>
              <w:rPr>
                <w:lang w:val="en-US" w:eastAsia="ko-KR"/>
              </w:rPr>
            </w:pPr>
          </w:p>
        </w:tc>
        <w:tc>
          <w:tcPr>
            <w:tcW w:w="1372" w:type="dxa"/>
          </w:tcPr>
          <w:p w14:paraId="0EFCDBD0" w14:textId="77777777" w:rsidR="00183461" w:rsidRDefault="00183461" w:rsidP="0086227D">
            <w:pPr>
              <w:tabs>
                <w:tab w:val="left" w:pos="551"/>
              </w:tabs>
              <w:rPr>
                <w:lang w:val="en-US" w:eastAsia="ko-KR"/>
              </w:rPr>
            </w:pPr>
          </w:p>
        </w:tc>
        <w:tc>
          <w:tcPr>
            <w:tcW w:w="6783" w:type="dxa"/>
          </w:tcPr>
          <w:p w14:paraId="1589692C" w14:textId="77777777" w:rsidR="00183461" w:rsidRPr="00B353FC" w:rsidRDefault="00183461" w:rsidP="0086227D">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86227D">
            <w:pPr>
              <w:rPr>
                <w:b/>
                <w:bCs/>
              </w:rPr>
            </w:pPr>
            <w:r>
              <w:rPr>
                <w:b/>
                <w:bCs/>
              </w:rPr>
              <w:t>Company</w:t>
            </w:r>
          </w:p>
        </w:tc>
        <w:tc>
          <w:tcPr>
            <w:tcW w:w="8155" w:type="dxa"/>
            <w:shd w:val="clear" w:color="auto" w:fill="D9D9D9" w:themeFill="background1" w:themeFillShade="D9"/>
          </w:tcPr>
          <w:p w14:paraId="27FDAAF4" w14:textId="77777777" w:rsidR="00A538EF" w:rsidRDefault="00A538EF" w:rsidP="0086227D">
            <w:pPr>
              <w:rPr>
                <w:b/>
                <w:bCs/>
              </w:rPr>
            </w:pPr>
            <w:r>
              <w:rPr>
                <w:b/>
                <w:bCs/>
              </w:rPr>
              <w:t>Comments</w:t>
            </w:r>
          </w:p>
        </w:tc>
      </w:tr>
      <w:tr w:rsidR="00A538EF" w:rsidRPr="008E3AB5" w14:paraId="5C588ED8" w14:textId="77777777" w:rsidTr="00A538EF">
        <w:tc>
          <w:tcPr>
            <w:tcW w:w="1479" w:type="dxa"/>
          </w:tcPr>
          <w:p w14:paraId="56E802A6" w14:textId="2C90E69E" w:rsidR="00A538EF" w:rsidRDefault="00A538EF" w:rsidP="0086227D">
            <w:pPr>
              <w:rPr>
                <w:lang w:val="en-US" w:eastAsia="ko-KR"/>
              </w:rPr>
            </w:pPr>
          </w:p>
        </w:tc>
        <w:tc>
          <w:tcPr>
            <w:tcW w:w="8155" w:type="dxa"/>
          </w:tcPr>
          <w:p w14:paraId="18BB1670" w14:textId="71396DD1" w:rsidR="00A538EF" w:rsidRPr="008E3AB5" w:rsidRDefault="00A538EF" w:rsidP="0086227D">
            <w:pPr>
              <w:rPr>
                <w:lang w:val="en-US"/>
              </w:rPr>
            </w:pPr>
          </w:p>
        </w:tc>
      </w:tr>
      <w:tr w:rsidR="00A538EF" w:rsidRPr="008E3AB5" w14:paraId="0D5F22D5" w14:textId="77777777" w:rsidTr="00A538EF">
        <w:tc>
          <w:tcPr>
            <w:tcW w:w="1479" w:type="dxa"/>
          </w:tcPr>
          <w:p w14:paraId="4C6CCB3C" w14:textId="71799F0D" w:rsidR="00A538EF" w:rsidRDefault="00A538EF" w:rsidP="0086227D">
            <w:pPr>
              <w:rPr>
                <w:lang w:val="en-US" w:eastAsia="ko-KR"/>
              </w:rPr>
            </w:pPr>
          </w:p>
        </w:tc>
        <w:tc>
          <w:tcPr>
            <w:tcW w:w="8155" w:type="dxa"/>
          </w:tcPr>
          <w:p w14:paraId="7A3CE661" w14:textId="77777777" w:rsidR="00A538EF" w:rsidRPr="008E3AB5" w:rsidRDefault="00A538EF" w:rsidP="0086227D">
            <w:pPr>
              <w:rPr>
                <w:lang w:val="en-US"/>
              </w:rPr>
            </w:pPr>
          </w:p>
        </w:tc>
      </w:tr>
      <w:tr w:rsidR="00A538EF" w:rsidRPr="008E3AB5" w14:paraId="650F6415" w14:textId="77777777" w:rsidTr="00A538EF">
        <w:tc>
          <w:tcPr>
            <w:tcW w:w="1479" w:type="dxa"/>
          </w:tcPr>
          <w:p w14:paraId="3DE65864" w14:textId="77777777" w:rsidR="00A538EF" w:rsidRDefault="00A538EF" w:rsidP="0086227D">
            <w:pPr>
              <w:rPr>
                <w:lang w:val="en-US" w:eastAsia="ko-KR"/>
              </w:rPr>
            </w:pPr>
          </w:p>
        </w:tc>
        <w:tc>
          <w:tcPr>
            <w:tcW w:w="8155" w:type="dxa"/>
          </w:tcPr>
          <w:p w14:paraId="48D9C2B5" w14:textId="77777777" w:rsidR="00A538EF" w:rsidRPr="008E3AB5" w:rsidRDefault="00A538EF" w:rsidP="0086227D">
            <w:pPr>
              <w:rPr>
                <w:lang w:val="en-US"/>
              </w:rPr>
            </w:pP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lastRenderedPageBreak/>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642C3">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642C3">
            <w:pPr>
              <w:tabs>
                <w:tab w:val="left" w:pos="551"/>
              </w:tabs>
              <w:rPr>
                <w:rFonts w:eastAsia="Yu Mincho"/>
                <w:lang w:val="en-US" w:eastAsia="ja-JP"/>
              </w:rPr>
            </w:pPr>
          </w:p>
        </w:tc>
        <w:tc>
          <w:tcPr>
            <w:tcW w:w="6780" w:type="dxa"/>
          </w:tcPr>
          <w:p w14:paraId="602E425C" w14:textId="33693C8E" w:rsidR="00B1044A" w:rsidRPr="00EE3CBE" w:rsidRDefault="00B1044A" w:rsidP="000642C3">
            <w:r w:rsidRPr="00EE3CBE">
              <w:t>Case 6 is already covered in Case 2 as monitoring UL CI is essentially monitoring PDCCH.</w:t>
            </w:r>
          </w:p>
          <w:p w14:paraId="69B4AAAC" w14:textId="56530E70" w:rsidR="00B1044A" w:rsidRPr="00EE3CBE" w:rsidRDefault="00B1044A" w:rsidP="000642C3">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642C3">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642C3">
              <w:tc>
                <w:tcPr>
                  <w:tcW w:w="6554" w:type="dxa"/>
                </w:tcPr>
                <w:p w14:paraId="6BF787E8" w14:textId="77777777" w:rsidR="00B1044A" w:rsidRPr="00EE3CBE" w:rsidRDefault="00B1044A" w:rsidP="000642C3">
                  <w:r w:rsidRPr="00EE3CBE">
                    <w:rPr>
                      <w:highlight w:val="green"/>
                    </w:rPr>
                    <w:t>Agreement</w:t>
                  </w:r>
                </w:p>
                <w:p w14:paraId="1225BA35"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642C3"/>
          <w:p w14:paraId="53D49953" w14:textId="77777777" w:rsidR="00B1044A" w:rsidRPr="00EE3CBE" w:rsidRDefault="00B1044A" w:rsidP="000642C3">
            <w:r w:rsidRPr="00EE3CBE">
              <w:t>Here are the cases according to subclause 11.1 in TS 38.213 that are specific to “operation on a single carrier in unpaired spectrum”.</w:t>
            </w:r>
          </w:p>
          <w:p w14:paraId="1E0AFA58"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642C3">
              <w:tc>
                <w:tcPr>
                  <w:tcW w:w="6554" w:type="dxa"/>
                </w:tcPr>
                <w:p w14:paraId="2632B8BE" w14:textId="77777777" w:rsidR="00B1044A" w:rsidRPr="00EE3CBE" w:rsidRDefault="00B1044A" w:rsidP="000642C3">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642C3"/>
          <w:p w14:paraId="28FF9FC1"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642C3">
              <w:tc>
                <w:tcPr>
                  <w:tcW w:w="6554" w:type="dxa"/>
                </w:tcPr>
                <w:p w14:paraId="71A06A01" w14:textId="77777777" w:rsidR="00B1044A" w:rsidRPr="00EE3CBE" w:rsidRDefault="00B1044A" w:rsidP="000642C3">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642C3"/>
          <w:p w14:paraId="7850047E"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642C3">
              <w:tc>
                <w:tcPr>
                  <w:tcW w:w="6554" w:type="dxa"/>
                </w:tcPr>
                <w:p w14:paraId="30C94066" w14:textId="77777777" w:rsidR="00B1044A" w:rsidRPr="00EE3CBE" w:rsidRDefault="00B1044A" w:rsidP="000642C3">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xml:space="preserve">,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642C3"/>
        </w:tc>
      </w:tr>
      <w:tr w:rsidR="008118EF" w:rsidRPr="00857EF8" w14:paraId="28321B68" w14:textId="77777777" w:rsidTr="008118EF">
        <w:tc>
          <w:tcPr>
            <w:tcW w:w="1479" w:type="dxa"/>
          </w:tcPr>
          <w:p w14:paraId="3E39EC17" w14:textId="6A25BDAE" w:rsidR="008118EF" w:rsidRDefault="008118EF" w:rsidP="0086227D">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86227D">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86227D">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86227D">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86227D">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86227D">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86227D">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86227D">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86227D">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77777777" w:rsidR="008C1527" w:rsidRDefault="008C1527" w:rsidP="0086227D">
            <w:pPr>
              <w:rPr>
                <w:rFonts w:eastAsia="Yu Mincho"/>
                <w:lang w:val="en-US" w:eastAsia="ja-JP"/>
              </w:rPr>
            </w:pPr>
          </w:p>
        </w:tc>
        <w:tc>
          <w:tcPr>
            <w:tcW w:w="1372" w:type="dxa"/>
          </w:tcPr>
          <w:p w14:paraId="2AB94D6A" w14:textId="77777777" w:rsidR="008C1527" w:rsidRDefault="008C1527" w:rsidP="0086227D">
            <w:pPr>
              <w:tabs>
                <w:tab w:val="left" w:pos="551"/>
              </w:tabs>
              <w:rPr>
                <w:rFonts w:eastAsia="Yu Mincho"/>
                <w:lang w:val="en-US" w:eastAsia="ja-JP"/>
              </w:rPr>
            </w:pPr>
          </w:p>
        </w:tc>
        <w:tc>
          <w:tcPr>
            <w:tcW w:w="6780" w:type="dxa"/>
          </w:tcPr>
          <w:p w14:paraId="21DBA128" w14:textId="77777777" w:rsidR="008C1527" w:rsidRPr="00B353FC" w:rsidRDefault="008C1527" w:rsidP="007A4707">
            <w:pPr>
              <w:rPr>
                <w:lang w:val="en-US"/>
              </w:rPr>
            </w:pPr>
          </w:p>
        </w:tc>
      </w:tr>
      <w:tr w:rsidR="008C1527" w:rsidRPr="00857EF8" w14:paraId="031F1039" w14:textId="77777777" w:rsidTr="008118EF">
        <w:tc>
          <w:tcPr>
            <w:tcW w:w="1479" w:type="dxa"/>
          </w:tcPr>
          <w:p w14:paraId="36393D69" w14:textId="77777777" w:rsidR="008C1527" w:rsidRDefault="008C1527" w:rsidP="0086227D">
            <w:pPr>
              <w:rPr>
                <w:rFonts w:eastAsia="Yu Mincho"/>
                <w:lang w:val="en-US" w:eastAsia="ja-JP"/>
              </w:rPr>
            </w:pPr>
          </w:p>
        </w:tc>
        <w:tc>
          <w:tcPr>
            <w:tcW w:w="1372" w:type="dxa"/>
          </w:tcPr>
          <w:p w14:paraId="4CF5C0B5" w14:textId="77777777" w:rsidR="008C1527" w:rsidRDefault="008C1527" w:rsidP="0086227D">
            <w:pPr>
              <w:tabs>
                <w:tab w:val="left" w:pos="551"/>
              </w:tabs>
              <w:rPr>
                <w:rFonts w:eastAsia="Yu Mincho"/>
                <w:lang w:val="en-US" w:eastAsia="ja-JP"/>
              </w:rPr>
            </w:pPr>
          </w:p>
        </w:tc>
        <w:tc>
          <w:tcPr>
            <w:tcW w:w="6780" w:type="dxa"/>
          </w:tcPr>
          <w:p w14:paraId="0AEEB83F" w14:textId="77777777" w:rsidR="008C1527" w:rsidRPr="00B353FC" w:rsidRDefault="008C1527" w:rsidP="007A4707">
            <w:pPr>
              <w:rPr>
                <w:lang w:val="en-US"/>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636C9"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636C9"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636C9"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636C9"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636C9"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636C9"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636C9"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636C9"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636C9"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636C9"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636C9"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636C9"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636C9"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636C9"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636C9"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636C9"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636C9"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636C9"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636C9"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636C9"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636C9"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636C9"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636C9"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636C9"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636C9"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0636C9"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636C9"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636C9"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636C9"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1BB4B" w14:textId="77777777" w:rsidR="000636C9" w:rsidRDefault="000636C9" w:rsidP="00581A60">
      <w:pPr>
        <w:spacing w:after="0"/>
      </w:pPr>
      <w:r>
        <w:separator/>
      </w:r>
    </w:p>
  </w:endnote>
  <w:endnote w:type="continuationSeparator" w:id="0">
    <w:p w14:paraId="4341B35A" w14:textId="77777777" w:rsidR="000636C9" w:rsidRDefault="000636C9" w:rsidP="00581A60">
      <w:pPr>
        <w:spacing w:after="0"/>
      </w:pPr>
      <w:r>
        <w:continuationSeparator/>
      </w:r>
    </w:p>
  </w:endnote>
  <w:endnote w:type="continuationNotice" w:id="1">
    <w:p w14:paraId="38027027" w14:textId="77777777" w:rsidR="000636C9" w:rsidRDefault="00063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469D2" w14:textId="77777777" w:rsidR="000636C9" w:rsidRDefault="000636C9" w:rsidP="00581A60">
      <w:pPr>
        <w:spacing w:after="0"/>
      </w:pPr>
      <w:r>
        <w:separator/>
      </w:r>
    </w:p>
  </w:footnote>
  <w:footnote w:type="continuationSeparator" w:id="0">
    <w:p w14:paraId="72854D58" w14:textId="77777777" w:rsidR="000636C9" w:rsidRDefault="000636C9" w:rsidP="00581A60">
      <w:pPr>
        <w:spacing w:after="0"/>
      </w:pPr>
      <w:r>
        <w:continuationSeparator/>
      </w:r>
    </w:p>
  </w:footnote>
  <w:footnote w:type="continuationNotice" w:id="1">
    <w:p w14:paraId="1CE61DFE" w14:textId="77777777" w:rsidR="000636C9" w:rsidRDefault="000636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styleId="UnresolvedMention">
    <w:name w:val="Unresolved Mention"/>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45</Pages>
  <Words>16840</Words>
  <Characters>95993</Characters>
  <Application>Microsoft Office Word</Application>
  <DocSecurity>0</DocSecurity>
  <Lines>799</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105</cp:revision>
  <dcterms:created xsi:type="dcterms:W3CDTF">2021-02-02T16:22:00Z</dcterms:created>
  <dcterms:modified xsi:type="dcterms:W3CDTF">2021-02-02T23:46:00Z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