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2683F">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2683F">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2683F">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2683F">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642C3">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642C3">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642C3">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77777777" w:rsidR="000127E0" w:rsidRDefault="000127E0" w:rsidP="000127E0">
            <w:pPr>
              <w:tabs>
                <w:tab w:val="left" w:pos="551"/>
              </w:tabs>
              <w:rPr>
                <w:rFonts w:eastAsia="Yu Mincho"/>
                <w:lang w:val="en-US" w:eastAsia="ja-JP"/>
              </w:rPr>
            </w:pPr>
          </w:p>
        </w:tc>
        <w:tc>
          <w:tcPr>
            <w:tcW w:w="1372" w:type="dxa"/>
          </w:tcPr>
          <w:p w14:paraId="7E5505BA" w14:textId="77777777" w:rsidR="000127E0" w:rsidRDefault="000127E0" w:rsidP="000127E0">
            <w:pPr>
              <w:tabs>
                <w:tab w:val="left" w:pos="551"/>
              </w:tabs>
              <w:rPr>
                <w:rFonts w:eastAsia="Yu Mincho"/>
                <w:lang w:val="en-US" w:eastAsia="ja-JP"/>
              </w:rPr>
            </w:pPr>
          </w:p>
        </w:tc>
        <w:tc>
          <w:tcPr>
            <w:tcW w:w="6780" w:type="dxa"/>
            <w:gridSpan w:val="2"/>
          </w:tcPr>
          <w:p w14:paraId="1EC99FFE" w14:textId="77777777" w:rsidR="000127E0" w:rsidRPr="00541DA2" w:rsidRDefault="000127E0" w:rsidP="000127E0">
            <w:pPr>
              <w:spacing w:after="0"/>
              <w:rPr>
                <w:lang w:val="en-US"/>
              </w:rPr>
            </w:pPr>
          </w:p>
        </w:tc>
      </w:tr>
      <w:tr w:rsidR="000127E0" w:rsidRPr="00746B25" w14:paraId="60A69B28" w14:textId="77777777" w:rsidTr="000336F0">
        <w:tc>
          <w:tcPr>
            <w:tcW w:w="1479" w:type="dxa"/>
          </w:tcPr>
          <w:p w14:paraId="15A050A3" w14:textId="77777777" w:rsidR="000127E0" w:rsidRDefault="000127E0" w:rsidP="000127E0">
            <w:pPr>
              <w:tabs>
                <w:tab w:val="left" w:pos="551"/>
              </w:tabs>
              <w:rPr>
                <w:rFonts w:eastAsia="Yu Mincho"/>
                <w:lang w:val="en-US" w:eastAsia="ja-JP"/>
              </w:rPr>
            </w:pPr>
          </w:p>
        </w:tc>
        <w:tc>
          <w:tcPr>
            <w:tcW w:w="1372" w:type="dxa"/>
          </w:tcPr>
          <w:p w14:paraId="42424BE4" w14:textId="77777777" w:rsidR="000127E0" w:rsidRDefault="000127E0" w:rsidP="000127E0">
            <w:pPr>
              <w:tabs>
                <w:tab w:val="left" w:pos="551"/>
              </w:tabs>
              <w:rPr>
                <w:rFonts w:eastAsia="Yu Mincho"/>
                <w:lang w:val="en-US" w:eastAsia="ja-JP"/>
              </w:rPr>
            </w:pPr>
          </w:p>
        </w:tc>
        <w:tc>
          <w:tcPr>
            <w:tcW w:w="6780" w:type="dxa"/>
            <w:gridSpan w:val="2"/>
          </w:tcPr>
          <w:p w14:paraId="04663908" w14:textId="77777777" w:rsidR="000127E0" w:rsidRPr="00541DA2" w:rsidRDefault="000127E0" w:rsidP="000127E0">
            <w:pPr>
              <w:spacing w:after="0"/>
              <w:rPr>
                <w:lang w:val="en-US"/>
              </w:rPr>
            </w:pPr>
          </w:p>
        </w:tc>
      </w:tr>
      <w:tr w:rsidR="000127E0" w:rsidRPr="00746B25" w14:paraId="44134AB6" w14:textId="77777777" w:rsidTr="000336F0">
        <w:tc>
          <w:tcPr>
            <w:tcW w:w="1479" w:type="dxa"/>
          </w:tcPr>
          <w:p w14:paraId="4A40D157" w14:textId="77777777" w:rsidR="000127E0" w:rsidRDefault="000127E0" w:rsidP="000127E0">
            <w:pPr>
              <w:tabs>
                <w:tab w:val="left" w:pos="551"/>
              </w:tabs>
              <w:rPr>
                <w:rFonts w:eastAsia="Yu Mincho"/>
                <w:lang w:val="en-US" w:eastAsia="ja-JP"/>
              </w:rPr>
            </w:pPr>
          </w:p>
        </w:tc>
        <w:tc>
          <w:tcPr>
            <w:tcW w:w="1372" w:type="dxa"/>
          </w:tcPr>
          <w:p w14:paraId="33ABD1CC" w14:textId="77777777" w:rsidR="000127E0" w:rsidRDefault="000127E0" w:rsidP="000127E0">
            <w:pPr>
              <w:tabs>
                <w:tab w:val="left" w:pos="551"/>
              </w:tabs>
              <w:rPr>
                <w:rFonts w:eastAsia="Yu Mincho"/>
                <w:lang w:val="en-US" w:eastAsia="ja-JP"/>
              </w:rPr>
            </w:pPr>
          </w:p>
        </w:tc>
        <w:tc>
          <w:tcPr>
            <w:tcW w:w="6780" w:type="dxa"/>
            <w:gridSpan w:val="2"/>
          </w:tcPr>
          <w:p w14:paraId="619C4BC2" w14:textId="77777777" w:rsidR="000127E0" w:rsidRPr="00541DA2" w:rsidRDefault="000127E0" w:rsidP="000127E0">
            <w:pPr>
              <w:spacing w:after="0"/>
              <w:rPr>
                <w:lang w:val="en-US"/>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lastRenderedPageBreak/>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45C79">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45C79">
            <w:pPr>
              <w:tabs>
                <w:tab w:val="left" w:pos="551"/>
              </w:tabs>
              <w:rPr>
                <w:rFonts w:eastAsia="DengXian"/>
                <w:lang w:val="en-US" w:eastAsia="zh-CN"/>
              </w:rPr>
            </w:pPr>
          </w:p>
        </w:tc>
        <w:tc>
          <w:tcPr>
            <w:tcW w:w="6783" w:type="dxa"/>
          </w:tcPr>
          <w:p w14:paraId="2A28EB48" w14:textId="77777777" w:rsidR="00EB2425" w:rsidRDefault="00EB2425" w:rsidP="00045C79">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45C79">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642C3">
            <w:pPr>
              <w:tabs>
                <w:tab w:val="left" w:pos="551"/>
              </w:tabs>
            </w:pPr>
            <w:r w:rsidRPr="00372751">
              <w:t>Ericsson</w:t>
            </w:r>
          </w:p>
        </w:tc>
        <w:tc>
          <w:tcPr>
            <w:tcW w:w="1372" w:type="dxa"/>
          </w:tcPr>
          <w:p w14:paraId="39C919A8" w14:textId="77777777" w:rsidR="000336F0" w:rsidRPr="00372751" w:rsidRDefault="000336F0" w:rsidP="000642C3">
            <w:pPr>
              <w:tabs>
                <w:tab w:val="left" w:pos="551"/>
              </w:tabs>
            </w:pPr>
            <w:r w:rsidRPr="00372751">
              <w:t>Y</w:t>
            </w:r>
          </w:p>
        </w:tc>
        <w:tc>
          <w:tcPr>
            <w:tcW w:w="6783" w:type="dxa"/>
          </w:tcPr>
          <w:p w14:paraId="72EA144D" w14:textId="77777777" w:rsidR="000336F0" w:rsidRPr="00372751" w:rsidRDefault="000336F0" w:rsidP="000642C3">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642C3">
            <w:pPr>
              <w:spacing w:after="0"/>
            </w:pPr>
          </w:p>
          <w:p w14:paraId="0AD14B16" w14:textId="77777777" w:rsidR="000336F0" w:rsidRPr="00372751" w:rsidRDefault="000336F0" w:rsidP="000642C3">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642C3">
            <w:pPr>
              <w:spacing w:after="0"/>
            </w:pPr>
          </w:p>
          <w:p w14:paraId="46DD3A61" w14:textId="77777777" w:rsidR="000336F0" w:rsidRPr="00372751" w:rsidRDefault="000336F0" w:rsidP="000642C3">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642C3">
            <w:pPr>
              <w:spacing w:after="0"/>
            </w:pPr>
          </w:p>
          <w:p w14:paraId="41A0F8CB" w14:textId="77777777" w:rsidR="000336F0" w:rsidRPr="00372751" w:rsidRDefault="000336F0" w:rsidP="000642C3">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w:t>
            </w:r>
            <w:r>
              <w:rPr>
                <w:rFonts w:eastAsia="Yu Mincho"/>
                <w:lang w:val="en-US" w:eastAsia="ja-JP"/>
              </w:rPr>
              <w:t>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lastRenderedPageBreak/>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7777777" w:rsidR="00A82AF8" w:rsidRPr="00372751" w:rsidRDefault="00A82AF8" w:rsidP="000642C3">
            <w:pPr>
              <w:tabs>
                <w:tab w:val="left" w:pos="551"/>
              </w:tabs>
            </w:pPr>
          </w:p>
        </w:tc>
        <w:tc>
          <w:tcPr>
            <w:tcW w:w="1372" w:type="dxa"/>
          </w:tcPr>
          <w:p w14:paraId="7778BA00" w14:textId="77777777" w:rsidR="00A82AF8" w:rsidRPr="00372751" w:rsidRDefault="00A82AF8" w:rsidP="000642C3">
            <w:pPr>
              <w:tabs>
                <w:tab w:val="left" w:pos="551"/>
              </w:tabs>
            </w:pPr>
          </w:p>
        </w:tc>
        <w:tc>
          <w:tcPr>
            <w:tcW w:w="6783" w:type="dxa"/>
          </w:tcPr>
          <w:p w14:paraId="6D848949" w14:textId="77777777" w:rsidR="00A82AF8" w:rsidRPr="00372751" w:rsidRDefault="00A82AF8" w:rsidP="000642C3">
            <w:pPr>
              <w:spacing w:after="0"/>
            </w:pPr>
          </w:p>
        </w:tc>
      </w:tr>
      <w:tr w:rsidR="00A82AF8" w14:paraId="63533F6F" w14:textId="77777777" w:rsidTr="000336F0">
        <w:tc>
          <w:tcPr>
            <w:tcW w:w="1479" w:type="dxa"/>
          </w:tcPr>
          <w:p w14:paraId="0B90B58F" w14:textId="77777777" w:rsidR="00A82AF8" w:rsidRPr="00372751" w:rsidRDefault="00A82AF8" w:rsidP="000642C3">
            <w:pPr>
              <w:tabs>
                <w:tab w:val="left" w:pos="551"/>
              </w:tabs>
            </w:pPr>
          </w:p>
        </w:tc>
        <w:tc>
          <w:tcPr>
            <w:tcW w:w="1372" w:type="dxa"/>
          </w:tcPr>
          <w:p w14:paraId="4991F442" w14:textId="77777777" w:rsidR="00A82AF8" w:rsidRPr="00372751" w:rsidRDefault="00A82AF8" w:rsidP="000642C3">
            <w:pPr>
              <w:tabs>
                <w:tab w:val="left" w:pos="551"/>
              </w:tabs>
            </w:pPr>
          </w:p>
        </w:tc>
        <w:tc>
          <w:tcPr>
            <w:tcW w:w="6783" w:type="dxa"/>
          </w:tcPr>
          <w:p w14:paraId="7F54627D" w14:textId="77777777" w:rsidR="00A82AF8" w:rsidRPr="00372751" w:rsidRDefault="00A82AF8" w:rsidP="000642C3">
            <w:pPr>
              <w:spacing w:after="0"/>
            </w:pPr>
          </w:p>
        </w:tc>
      </w:tr>
      <w:tr w:rsidR="00A82AF8" w14:paraId="5BA67533" w14:textId="77777777" w:rsidTr="000336F0">
        <w:tc>
          <w:tcPr>
            <w:tcW w:w="1479" w:type="dxa"/>
          </w:tcPr>
          <w:p w14:paraId="5242A9DA" w14:textId="77777777" w:rsidR="00A82AF8" w:rsidRPr="00372751" w:rsidRDefault="00A82AF8" w:rsidP="000642C3">
            <w:pPr>
              <w:tabs>
                <w:tab w:val="left" w:pos="551"/>
              </w:tabs>
            </w:pPr>
          </w:p>
        </w:tc>
        <w:tc>
          <w:tcPr>
            <w:tcW w:w="1372" w:type="dxa"/>
          </w:tcPr>
          <w:p w14:paraId="627AFE6A" w14:textId="77777777" w:rsidR="00A82AF8" w:rsidRPr="00372751" w:rsidRDefault="00A82AF8" w:rsidP="000642C3">
            <w:pPr>
              <w:tabs>
                <w:tab w:val="left" w:pos="551"/>
              </w:tabs>
            </w:pPr>
          </w:p>
        </w:tc>
        <w:tc>
          <w:tcPr>
            <w:tcW w:w="6783" w:type="dxa"/>
          </w:tcPr>
          <w:p w14:paraId="237F09C4" w14:textId="77777777" w:rsidR="00A82AF8" w:rsidRPr="00372751" w:rsidRDefault="00A82AF8" w:rsidP="000642C3">
            <w:pPr>
              <w:spacing w:after="0"/>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w:t>
      </w:r>
      <w:r w:rsidR="001A4A57" w:rsidRPr="001A4A57">
        <w:rPr>
          <w:b/>
        </w:rPr>
        <w:lastRenderedPageBreak/>
        <w:t>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lastRenderedPageBreak/>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lastRenderedPageBreak/>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2683F">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45C79">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45C79">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45C79">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86227D">
            <w:pPr>
              <w:rPr>
                <w:lang w:val="en-US" w:eastAsia="ko-KR"/>
              </w:rPr>
            </w:pPr>
            <w:r>
              <w:rPr>
                <w:lang w:val="en-US" w:eastAsia="ko-KR"/>
              </w:rPr>
              <w:t>FL</w:t>
            </w:r>
            <w:r>
              <w:rPr>
                <w:lang w:val="en-US" w:eastAsia="ko-KR"/>
              </w:rPr>
              <w:t>7</w:t>
            </w:r>
          </w:p>
        </w:tc>
        <w:tc>
          <w:tcPr>
            <w:tcW w:w="1372" w:type="dxa"/>
          </w:tcPr>
          <w:p w14:paraId="5285D77D" w14:textId="77777777" w:rsidR="00B32E8F" w:rsidRPr="009240AF" w:rsidRDefault="00B32E8F" w:rsidP="0086227D">
            <w:pPr>
              <w:tabs>
                <w:tab w:val="left" w:pos="551"/>
              </w:tabs>
              <w:rPr>
                <w:color w:val="00B050"/>
                <w:lang w:val="en-US" w:eastAsia="ko-KR"/>
              </w:rPr>
            </w:pPr>
          </w:p>
        </w:tc>
        <w:tc>
          <w:tcPr>
            <w:tcW w:w="6783" w:type="dxa"/>
          </w:tcPr>
          <w:p w14:paraId="2D528CD3" w14:textId="02A5210B" w:rsidR="00B32E8F" w:rsidRDefault="00B32E8F" w:rsidP="0086227D">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86227D">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86227D">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86227D">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86227D">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77777777" w:rsidR="00A6371E" w:rsidRDefault="00A6371E" w:rsidP="0086227D">
            <w:pPr>
              <w:rPr>
                <w:lang w:val="en-US" w:eastAsia="ko-KR"/>
              </w:rPr>
            </w:pPr>
          </w:p>
        </w:tc>
        <w:tc>
          <w:tcPr>
            <w:tcW w:w="1372" w:type="dxa"/>
          </w:tcPr>
          <w:p w14:paraId="4D4147FD" w14:textId="77777777" w:rsidR="00A6371E" w:rsidRPr="009240AF" w:rsidRDefault="00A6371E" w:rsidP="0086227D">
            <w:pPr>
              <w:tabs>
                <w:tab w:val="left" w:pos="551"/>
              </w:tabs>
              <w:rPr>
                <w:color w:val="00B050"/>
                <w:lang w:val="en-US" w:eastAsia="ko-KR"/>
              </w:rPr>
            </w:pPr>
          </w:p>
        </w:tc>
        <w:tc>
          <w:tcPr>
            <w:tcW w:w="6783" w:type="dxa"/>
          </w:tcPr>
          <w:p w14:paraId="5C7391AC" w14:textId="77777777" w:rsidR="00A6371E" w:rsidRDefault="00A6371E" w:rsidP="0086227D">
            <w:pPr>
              <w:rPr>
                <w:lang w:val="en-US"/>
              </w:rPr>
            </w:pPr>
          </w:p>
        </w:tc>
      </w:tr>
      <w:tr w:rsidR="00A6371E" w:rsidRPr="002818B6" w14:paraId="2A108D4B" w14:textId="77777777" w:rsidTr="00B32E8F">
        <w:tc>
          <w:tcPr>
            <w:tcW w:w="1479" w:type="dxa"/>
          </w:tcPr>
          <w:p w14:paraId="1F404E1C" w14:textId="77777777" w:rsidR="00A6371E" w:rsidRDefault="00A6371E" w:rsidP="0086227D">
            <w:pPr>
              <w:rPr>
                <w:lang w:val="en-US" w:eastAsia="ko-KR"/>
              </w:rPr>
            </w:pPr>
          </w:p>
        </w:tc>
        <w:tc>
          <w:tcPr>
            <w:tcW w:w="1372" w:type="dxa"/>
          </w:tcPr>
          <w:p w14:paraId="01013F06" w14:textId="77777777" w:rsidR="00A6371E" w:rsidRPr="009240AF" w:rsidRDefault="00A6371E" w:rsidP="0086227D">
            <w:pPr>
              <w:tabs>
                <w:tab w:val="left" w:pos="551"/>
              </w:tabs>
              <w:rPr>
                <w:color w:val="00B050"/>
                <w:lang w:val="en-US" w:eastAsia="ko-KR"/>
              </w:rPr>
            </w:pPr>
          </w:p>
        </w:tc>
        <w:tc>
          <w:tcPr>
            <w:tcW w:w="6783" w:type="dxa"/>
          </w:tcPr>
          <w:p w14:paraId="27DB7B29" w14:textId="77777777" w:rsidR="00A6371E" w:rsidRDefault="00A6371E" w:rsidP="0086227D">
            <w:pPr>
              <w:rPr>
                <w:lang w:val="en-US"/>
              </w:rPr>
            </w:pPr>
          </w:p>
        </w:tc>
      </w:tr>
      <w:tr w:rsidR="00A6371E" w:rsidRPr="002818B6" w14:paraId="4108C226" w14:textId="77777777" w:rsidTr="00B32E8F">
        <w:tc>
          <w:tcPr>
            <w:tcW w:w="1479" w:type="dxa"/>
          </w:tcPr>
          <w:p w14:paraId="678D2998" w14:textId="77777777" w:rsidR="00A6371E" w:rsidRDefault="00A6371E" w:rsidP="0086227D">
            <w:pPr>
              <w:rPr>
                <w:lang w:val="en-US" w:eastAsia="ko-KR"/>
              </w:rPr>
            </w:pPr>
          </w:p>
        </w:tc>
        <w:tc>
          <w:tcPr>
            <w:tcW w:w="1372" w:type="dxa"/>
          </w:tcPr>
          <w:p w14:paraId="2D819FC2" w14:textId="77777777" w:rsidR="00A6371E" w:rsidRPr="009240AF" w:rsidRDefault="00A6371E" w:rsidP="0086227D">
            <w:pPr>
              <w:tabs>
                <w:tab w:val="left" w:pos="551"/>
              </w:tabs>
              <w:rPr>
                <w:color w:val="00B050"/>
                <w:lang w:val="en-US" w:eastAsia="ko-KR"/>
              </w:rPr>
            </w:pPr>
          </w:p>
        </w:tc>
        <w:tc>
          <w:tcPr>
            <w:tcW w:w="6783" w:type="dxa"/>
          </w:tcPr>
          <w:p w14:paraId="60DAB2C3" w14:textId="77777777" w:rsidR="00A6371E" w:rsidRDefault="00A6371E" w:rsidP="0086227D">
            <w:pPr>
              <w:rPr>
                <w:lang w:val="en-US"/>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lastRenderedPageBreak/>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lastRenderedPageBreak/>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lastRenderedPageBreak/>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45C79">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45C79">
            <w:pPr>
              <w:tabs>
                <w:tab w:val="left" w:pos="551"/>
              </w:tabs>
              <w:rPr>
                <w:rFonts w:eastAsia="DengXian"/>
                <w:lang w:val="en-US" w:eastAsia="zh-CN"/>
              </w:rPr>
            </w:pPr>
          </w:p>
        </w:tc>
        <w:tc>
          <w:tcPr>
            <w:tcW w:w="6783" w:type="dxa"/>
          </w:tcPr>
          <w:p w14:paraId="6339B5DF" w14:textId="77777777" w:rsidR="00455DA1" w:rsidRDefault="00455DA1" w:rsidP="00045C79">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45C79">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642C3">
            <w:pPr>
              <w:rPr>
                <w:lang w:val="en-US" w:eastAsia="ko-KR"/>
              </w:rPr>
            </w:pPr>
            <w:r>
              <w:rPr>
                <w:lang w:val="en-US" w:eastAsia="ko-KR"/>
              </w:rPr>
              <w:t>Ericsson</w:t>
            </w:r>
          </w:p>
        </w:tc>
        <w:tc>
          <w:tcPr>
            <w:tcW w:w="1372" w:type="dxa"/>
          </w:tcPr>
          <w:p w14:paraId="3FE50E10" w14:textId="77777777" w:rsidR="00B1044A" w:rsidRDefault="00B1044A" w:rsidP="000642C3">
            <w:pPr>
              <w:tabs>
                <w:tab w:val="left" w:pos="551"/>
              </w:tabs>
              <w:rPr>
                <w:lang w:val="en-US" w:eastAsia="ko-KR"/>
              </w:rPr>
            </w:pPr>
            <w:r>
              <w:rPr>
                <w:lang w:val="en-US" w:eastAsia="ko-KR"/>
              </w:rPr>
              <w:t>Y</w:t>
            </w:r>
          </w:p>
        </w:tc>
        <w:tc>
          <w:tcPr>
            <w:tcW w:w="6783" w:type="dxa"/>
          </w:tcPr>
          <w:p w14:paraId="51594611" w14:textId="77777777" w:rsidR="00B1044A" w:rsidRDefault="00B1044A" w:rsidP="000642C3">
            <w:pPr>
              <w:rPr>
                <w:lang w:val="en-US"/>
              </w:rPr>
            </w:pPr>
          </w:p>
        </w:tc>
      </w:tr>
      <w:tr w:rsidR="00031FD5" w:rsidRPr="00562662" w14:paraId="2DA274B7" w14:textId="77777777" w:rsidTr="00031FD5">
        <w:tc>
          <w:tcPr>
            <w:tcW w:w="1479" w:type="dxa"/>
          </w:tcPr>
          <w:p w14:paraId="21D00D76" w14:textId="4DBB9DCF" w:rsidR="00031FD5" w:rsidRDefault="00031FD5" w:rsidP="0086227D">
            <w:pPr>
              <w:rPr>
                <w:lang w:val="en-US" w:eastAsia="ko-KR"/>
              </w:rPr>
            </w:pPr>
            <w:r>
              <w:rPr>
                <w:lang w:val="en-US" w:eastAsia="ko-KR"/>
              </w:rPr>
              <w:t>FL7</w:t>
            </w:r>
          </w:p>
        </w:tc>
        <w:tc>
          <w:tcPr>
            <w:tcW w:w="1372" w:type="dxa"/>
          </w:tcPr>
          <w:p w14:paraId="45A1386A" w14:textId="77777777" w:rsidR="00031FD5" w:rsidRDefault="00031FD5" w:rsidP="0086227D">
            <w:pPr>
              <w:tabs>
                <w:tab w:val="left" w:pos="551"/>
              </w:tabs>
              <w:rPr>
                <w:lang w:val="en-US" w:eastAsia="ko-KR"/>
              </w:rPr>
            </w:pPr>
          </w:p>
        </w:tc>
        <w:tc>
          <w:tcPr>
            <w:tcW w:w="6783" w:type="dxa"/>
          </w:tcPr>
          <w:p w14:paraId="54FE1E76" w14:textId="57E023B6" w:rsidR="00031FD5" w:rsidRPr="00B353FC" w:rsidRDefault="00031FD5" w:rsidP="0086227D">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86227D">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77777777" w:rsidR="00183461" w:rsidRDefault="00183461" w:rsidP="0086227D">
            <w:pPr>
              <w:rPr>
                <w:lang w:val="en-US" w:eastAsia="ko-KR"/>
              </w:rPr>
            </w:pPr>
          </w:p>
        </w:tc>
        <w:tc>
          <w:tcPr>
            <w:tcW w:w="1372" w:type="dxa"/>
          </w:tcPr>
          <w:p w14:paraId="0B82A0FC" w14:textId="77777777" w:rsidR="00183461" w:rsidRDefault="00183461" w:rsidP="0086227D">
            <w:pPr>
              <w:tabs>
                <w:tab w:val="left" w:pos="551"/>
              </w:tabs>
              <w:rPr>
                <w:lang w:val="en-US" w:eastAsia="ko-KR"/>
              </w:rPr>
            </w:pPr>
          </w:p>
        </w:tc>
        <w:tc>
          <w:tcPr>
            <w:tcW w:w="6783" w:type="dxa"/>
          </w:tcPr>
          <w:p w14:paraId="2D66ACC1" w14:textId="77777777" w:rsidR="00183461" w:rsidRPr="00B353FC" w:rsidRDefault="00183461" w:rsidP="0086227D">
            <w:pPr>
              <w:rPr>
                <w:lang w:val="en-US"/>
              </w:rPr>
            </w:pPr>
          </w:p>
        </w:tc>
      </w:tr>
      <w:tr w:rsidR="00183461" w:rsidRPr="00562662" w14:paraId="49208308" w14:textId="77777777" w:rsidTr="00031FD5">
        <w:tc>
          <w:tcPr>
            <w:tcW w:w="1479" w:type="dxa"/>
          </w:tcPr>
          <w:p w14:paraId="6C2FB82B" w14:textId="77777777" w:rsidR="00183461" w:rsidRDefault="00183461" w:rsidP="0086227D">
            <w:pPr>
              <w:rPr>
                <w:lang w:val="en-US" w:eastAsia="ko-KR"/>
              </w:rPr>
            </w:pPr>
          </w:p>
        </w:tc>
        <w:tc>
          <w:tcPr>
            <w:tcW w:w="1372" w:type="dxa"/>
          </w:tcPr>
          <w:p w14:paraId="7DB9288D" w14:textId="77777777" w:rsidR="00183461" w:rsidRDefault="00183461" w:rsidP="0086227D">
            <w:pPr>
              <w:tabs>
                <w:tab w:val="left" w:pos="551"/>
              </w:tabs>
              <w:rPr>
                <w:lang w:val="en-US" w:eastAsia="ko-KR"/>
              </w:rPr>
            </w:pPr>
          </w:p>
        </w:tc>
        <w:tc>
          <w:tcPr>
            <w:tcW w:w="6783" w:type="dxa"/>
          </w:tcPr>
          <w:p w14:paraId="4355AED2" w14:textId="77777777" w:rsidR="00183461" w:rsidRPr="00B353FC" w:rsidRDefault="00183461" w:rsidP="0086227D">
            <w:pPr>
              <w:rPr>
                <w:lang w:val="en-US"/>
              </w:rPr>
            </w:pPr>
          </w:p>
        </w:tc>
      </w:tr>
      <w:tr w:rsidR="00183461" w:rsidRPr="00562662" w14:paraId="53946FB6" w14:textId="77777777" w:rsidTr="00031FD5">
        <w:tc>
          <w:tcPr>
            <w:tcW w:w="1479" w:type="dxa"/>
          </w:tcPr>
          <w:p w14:paraId="5492636B" w14:textId="77777777" w:rsidR="00183461" w:rsidRDefault="00183461" w:rsidP="0086227D">
            <w:pPr>
              <w:rPr>
                <w:lang w:val="en-US" w:eastAsia="ko-KR"/>
              </w:rPr>
            </w:pPr>
          </w:p>
        </w:tc>
        <w:tc>
          <w:tcPr>
            <w:tcW w:w="1372" w:type="dxa"/>
          </w:tcPr>
          <w:p w14:paraId="0EFCDBD0" w14:textId="77777777" w:rsidR="00183461" w:rsidRDefault="00183461" w:rsidP="0086227D">
            <w:pPr>
              <w:tabs>
                <w:tab w:val="left" w:pos="551"/>
              </w:tabs>
              <w:rPr>
                <w:lang w:val="en-US" w:eastAsia="ko-KR"/>
              </w:rPr>
            </w:pPr>
          </w:p>
        </w:tc>
        <w:tc>
          <w:tcPr>
            <w:tcW w:w="6783" w:type="dxa"/>
          </w:tcPr>
          <w:p w14:paraId="1589692C" w14:textId="77777777" w:rsidR="00183461" w:rsidRPr="00B353FC" w:rsidRDefault="00183461" w:rsidP="0086227D">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w:t>
        </w:r>
        <w:r w:rsidRPr="00A538EF">
          <w:rPr>
            <w:rStyle w:val="Hyperlink"/>
            <w:b/>
            <w:bCs/>
          </w:rPr>
          <w:t>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86227D">
            <w:pPr>
              <w:rPr>
                <w:b/>
                <w:bCs/>
              </w:rPr>
            </w:pPr>
            <w:r>
              <w:rPr>
                <w:b/>
                <w:bCs/>
              </w:rPr>
              <w:t>Company</w:t>
            </w:r>
          </w:p>
        </w:tc>
        <w:tc>
          <w:tcPr>
            <w:tcW w:w="8155" w:type="dxa"/>
            <w:shd w:val="clear" w:color="auto" w:fill="D9D9D9" w:themeFill="background1" w:themeFillShade="D9"/>
          </w:tcPr>
          <w:p w14:paraId="27FDAAF4" w14:textId="77777777" w:rsidR="00A538EF" w:rsidRDefault="00A538EF" w:rsidP="0086227D">
            <w:pPr>
              <w:rPr>
                <w:b/>
                <w:bCs/>
              </w:rPr>
            </w:pPr>
            <w:r>
              <w:rPr>
                <w:b/>
                <w:bCs/>
              </w:rPr>
              <w:t>Comments</w:t>
            </w:r>
          </w:p>
        </w:tc>
      </w:tr>
      <w:tr w:rsidR="00A538EF" w:rsidRPr="008E3AB5" w14:paraId="5C588ED8" w14:textId="77777777" w:rsidTr="00A538EF">
        <w:tc>
          <w:tcPr>
            <w:tcW w:w="1479" w:type="dxa"/>
          </w:tcPr>
          <w:p w14:paraId="56E802A6" w14:textId="2C90E69E" w:rsidR="00A538EF" w:rsidRDefault="00A538EF" w:rsidP="0086227D">
            <w:pPr>
              <w:rPr>
                <w:lang w:val="en-US" w:eastAsia="ko-KR"/>
              </w:rPr>
            </w:pPr>
          </w:p>
        </w:tc>
        <w:tc>
          <w:tcPr>
            <w:tcW w:w="8155" w:type="dxa"/>
          </w:tcPr>
          <w:p w14:paraId="18BB1670" w14:textId="71396DD1" w:rsidR="00A538EF" w:rsidRPr="008E3AB5" w:rsidRDefault="00A538EF" w:rsidP="0086227D">
            <w:pPr>
              <w:rPr>
                <w:lang w:val="en-US"/>
              </w:rPr>
            </w:pPr>
          </w:p>
        </w:tc>
      </w:tr>
      <w:tr w:rsidR="00A538EF" w:rsidRPr="008E3AB5" w14:paraId="0D5F22D5" w14:textId="77777777" w:rsidTr="00A538EF">
        <w:tc>
          <w:tcPr>
            <w:tcW w:w="1479" w:type="dxa"/>
          </w:tcPr>
          <w:p w14:paraId="4C6CCB3C" w14:textId="71799F0D" w:rsidR="00A538EF" w:rsidRDefault="00A538EF" w:rsidP="0086227D">
            <w:pPr>
              <w:rPr>
                <w:lang w:val="en-US" w:eastAsia="ko-KR"/>
              </w:rPr>
            </w:pPr>
          </w:p>
        </w:tc>
        <w:tc>
          <w:tcPr>
            <w:tcW w:w="8155" w:type="dxa"/>
          </w:tcPr>
          <w:p w14:paraId="7A3CE661" w14:textId="77777777" w:rsidR="00A538EF" w:rsidRPr="008E3AB5" w:rsidRDefault="00A538EF" w:rsidP="0086227D">
            <w:pPr>
              <w:rPr>
                <w:lang w:val="en-US"/>
              </w:rPr>
            </w:pPr>
          </w:p>
        </w:tc>
      </w:tr>
      <w:tr w:rsidR="00A538EF" w:rsidRPr="008E3AB5" w14:paraId="650F6415" w14:textId="77777777" w:rsidTr="00A538EF">
        <w:tc>
          <w:tcPr>
            <w:tcW w:w="1479" w:type="dxa"/>
          </w:tcPr>
          <w:p w14:paraId="3DE65864" w14:textId="77777777" w:rsidR="00A538EF" w:rsidRDefault="00A538EF" w:rsidP="0086227D">
            <w:pPr>
              <w:rPr>
                <w:lang w:val="en-US" w:eastAsia="ko-KR"/>
              </w:rPr>
            </w:pPr>
          </w:p>
        </w:tc>
        <w:tc>
          <w:tcPr>
            <w:tcW w:w="8155" w:type="dxa"/>
          </w:tcPr>
          <w:p w14:paraId="48D9C2B5" w14:textId="77777777" w:rsidR="00A538EF" w:rsidRPr="008E3AB5" w:rsidRDefault="00A538EF" w:rsidP="0086227D">
            <w:pPr>
              <w:rPr>
                <w:lang w:val="en-US"/>
              </w:rPr>
            </w:pP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lastRenderedPageBreak/>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lastRenderedPageBreak/>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w:t>
            </w:r>
            <w:r>
              <w:rPr>
                <w:rFonts w:hint="eastAsia"/>
              </w:rPr>
              <w:lastRenderedPageBreak/>
              <w:t xml:space="preserve">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2683F">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45C79">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45C79">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45C79">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lastRenderedPageBreak/>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mc:AlternateContent>
                  <mc:Choice Requires="w16se">
                    <w:rFonts w:eastAsiaTheme="minorEastAsia"/>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642C3">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642C3">
            <w:pPr>
              <w:tabs>
                <w:tab w:val="left" w:pos="551"/>
              </w:tabs>
              <w:rPr>
                <w:rFonts w:eastAsia="Yu Mincho"/>
                <w:lang w:val="en-US" w:eastAsia="ja-JP"/>
              </w:rPr>
            </w:pPr>
          </w:p>
        </w:tc>
        <w:tc>
          <w:tcPr>
            <w:tcW w:w="6780" w:type="dxa"/>
          </w:tcPr>
          <w:p w14:paraId="602E425C" w14:textId="33693C8E" w:rsidR="00B1044A" w:rsidRPr="00EE3CBE" w:rsidRDefault="00B1044A" w:rsidP="000642C3">
            <w:r w:rsidRPr="00EE3CBE">
              <w:t>Case 6 is already covered in Case 2 as monitoring UL CI is essentially monitoring PDCCH.</w:t>
            </w:r>
          </w:p>
          <w:p w14:paraId="69B4AAAC" w14:textId="56530E70" w:rsidR="00B1044A" w:rsidRPr="00EE3CBE" w:rsidRDefault="00B1044A" w:rsidP="000642C3">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642C3">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642C3">
              <w:tc>
                <w:tcPr>
                  <w:tcW w:w="6554" w:type="dxa"/>
                </w:tcPr>
                <w:p w14:paraId="6BF787E8" w14:textId="77777777" w:rsidR="00B1044A" w:rsidRPr="00EE3CBE" w:rsidRDefault="00B1044A" w:rsidP="000642C3">
                  <w:r w:rsidRPr="00EE3CBE">
                    <w:rPr>
                      <w:highlight w:val="green"/>
                    </w:rPr>
                    <w:t>Agreement</w:t>
                  </w:r>
                </w:p>
                <w:p w14:paraId="1225BA35"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642C3"/>
          <w:p w14:paraId="53D49953" w14:textId="77777777" w:rsidR="00B1044A" w:rsidRPr="00EE3CBE" w:rsidRDefault="00B1044A" w:rsidP="000642C3">
            <w:r w:rsidRPr="00EE3CBE">
              <w:t>Here are the cases according to subclause 11.1 in TS 38.213 that are specific to “operation on a single carrier in unpaired spectrum”.</w:t>
            </w:r>
          </w:p>
          <w:p w14:paraId="1E0AFA58"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642C3">
              <w:tc>
                <w:tcPr>
                  <w:tcW w:w="6554" w:type="dxa"/>
                </w:tcPr>
                <w:p w14:paraId="2632B8BE" w14:textId="77777777" w:rsidR="00B1044A" w:rsidRPr="00EE3CBE" w:rsidRDefault="00B1044A" w:rsidP="000642C3">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642C3"/>
          <w:p w14:paraId="28FF9FC1"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642C3">
              <w:tc>
                <w:tcPr>
                  <w:tcW w:w="6554" w:type="dxa"/>
                </w:tcPr>
                <w:p w14:paraId="71A06A01" w14:textId="77777777" w:rsidR="00B1044A" w:rsidRPr="00EE3CBE" w:rsidRDefault="00B1044A" w:rsidP="000642C3">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642C3"/>
          <w:p w14:paraId="7850047E" w14:textId="77777777" w:rsidR="00B1044A" w:rsidRPr="00EE3CBE" w:rsidRDefault="00B1044A" w:rsidP="000642C3">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642C3">
              <w:tc>
                <w:tcPr>
                  <w:tcW w:w="6554" w:type="dxa"/>
                </w:tcPr>
                <w:p w14:paraId="30C94066" w14:textId="77777777" w:rsidR="00B1044A" w:rsidRPr="00EE3CBE" w:rsidRDefault="00B1044A" w:rsidP="000642C3">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xml:space="preserve">, for reception of SS/PBCH </w:t>
                  </w:r>
                  <w:r w:rsidRPr="00EE3CBE">
                    <w:lastRenderedPageBreak/>
                    <w:t>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642C3"/>
        </w:tc>
      </w:tr>
      <w:tr w:rsidR="008118EF" w:rsidRPr="00857EF8" w14:paraId="28321B68" w14:textId="77777777" w:rsidTr="008118EF">
        <w:tc>
          <w:tcPr>
            <w:tcW w:w="1479" w:type="dxa"/>
          </w:tcPr>
          <w:p w14:paraId="3E39EC17" w14:textId="6A25BDAE" w:rsidR="008118EF" w:rsidRDefault="008118EF" w:rsidP="0086227D">
            <w:pPr>
              <w:rPr>
                <w:rFonts w:eastAsia="Yu Mincho"/>
                <w:lang w:val="en-US" w:eastAsia="ja-JP"/>
              </w:rPr>
            </w:pPr>
            <w:r>
              <w:rPr>
                <w:rFonts w:eastAsia="Yu Mincho"/>
                <w:lang w:val="en-US" w:eastAsia="ja-JP"/>
              </w:rPr>
              <w:lastRenderedPageBreak/>
              <w:t>FL</w:t>
            </w:r>
            <w:r>
              <w:rPr>
                <w:rFonts w:eastAsia="Yu Mincho"/>
                <w:lang w:val="en-US" w:eastAsia="ja-JP"/>
              </w:rPr>
              <w:t>7</w:t>
            </w:r>
          </w:p>
        </w:tc>
        <w:tc>
          <w:tcPr>
            <w:tcW w:w="1372" w:type="dxa"/>
          </w:tcPr>
          <w:p w14:paraId="4F231049" w14:textId="77777777" w:rsidR="008118EF" w:rsidRDefault="008118EF" w:rsidP="0086227D">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86227D">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w:t>
            </w:r>
            <w:r>
              <w:rPr>
                <w:b/>
                <w:bCs/>
                <w:highlight w:val="cyan"/>
              </w:rPr>
              <w:t>c</w:t>
            </w:r>
            <w:r w:rsidRPr="002943CE">
              <w:rPr>
                <w:b/>
                <w:bCs/>
              </w:rPr>
              <w:t>:</w:t>
            </w:r>
          </w:p>
          <w:p w14:paraId="11CF5F08" w14:textId="7012C3A0" w:rsidR="00EE3CBE" w:rsidRPr="004B1256" w:rsidRDefault="00EE3CBE" w:rsidP="00EE3CBE">
            <w:pPr>
              <w:pStyle w:val="ListParagraph"/>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w:t>
            </w:r>
            <w:r w:rsidR="00F067B3" w:rsidRPr="00F067B3">
              <w:rPr>
                <w:color w:val="FF0000"/>
                <w:sz w:val="20"/>
                <w:szCs w:val="22"/>
              </w:rPr>
              <w:t>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86227D">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86227D">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86227D">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86227D">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86227D">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86227D">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86227D">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86227D">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77777777" w:rsidR="008C1527" w:rsidRDefault="008C1527" w:rsidP="0086227D">
            <w:pPr>
              <w:rPr>
                <w:rFonts w:eastAsia="Yu Mincho"/>
                <w:lang w:val="en-US" w:eastAsia="ja-JP"/>
              </w:rPr>
            </w:pPr>
          </w:p>
        </w:tc>
        <w:tc>
          <w:tcPr>
            <w:tcW w:w="1372" w:type="dxa"/>
          </w:tcPr>
          <w:p w14:paraId="1C704D26" w14:textId="77777777" w:rsidR="008C1527" w:rsidRDefault="008C1527" w:rsidP="0086227D">
            <w:pPr>
              <w:tabs>
                <w:tab w:val="left" w:pos="551"/>
              </w:tabs>
              <w:rPr>
                <w:rFonts w:eastAsia="Yu Mincho"/>
                <w:lang w:val="en-US" w:eastAsia="ja-JP"/>
              </w:rPr>
            </w:pPr>
          </w:p>
        </w:tc>
        <w:tc>
          <w:tcPr>
            <w:tcW w:w="6780" w:type="dxa"/>
          </w:tcPr>
          <w:p w14:paraId="1B4C6088" w14:textId="77777777" w:rsidR="008C1527" w:rsidRPr="00B353FC" w:rsidRDefault="008C1527" w:rsidP="007A4707">
            <w:pPr>
              <w:rPr>
                <w:lang w:val="en-US"/>
              </w:rPr>
            </w:pPr>
          </w:p>
        </w:tc>
      </w:tr>
      <w:tr w:rsidR="008C1527" w:rsidRPr="00857EF8" w14:paraId="01C23BDC" w14:textId="77777777" w:rsidTr="008118EF">
        <w:tc>
          <w:tcPr>
            <w:tcW w:w="1479" w:type="dxa"/>
          </w:tcPr>
          <w:p w14:paraId="1137F4DC" w14:textId="77777777" w:rsidR="008C1527" w:rsidRDefault="008C1527" w:rsidP="0086227D">
            <w:pPr>
              <w:rPr>
                <w:rFonts w:eastAsia="Yu Mincho"/>
                <w:lang w:val="en-US" w:eastAsia="ja-JP"/>
              </w:rPr>
            </w:pPr>
          </w:p>
        </w:tc>
        <w:tc>
          <w:tcPr>
            <w:tcW w:w="1372" w:type="dxa"/>
          </w:tcPr>
          <w:p w14:paraId="2AB94D6A" w14:textId="77777777" w:rsidR="008C1527" w:rsidRDefault="008C1527" w:rsidP="0086227D">
            <w:pPr>
              <w:tabs>
                <w:tab w:val="left" w:pos="551"/>
              </w:tabs>
              <w:rPr>
                <w:rFonts w:eastAsia="Yu Mincho"/>
                <w:lang w:val="en-US" w:eastAsia="ja-JP"/>
              </w:rPr>
            </w:pPr>
          </w:p>
        </w:tc>
        <w:tc>
          <w:tcPr>
            <w:tcW w:w="6780" w:type="dxa"/>
          </w:tcPr>
          <w:p w14:paraId="21DBA128" w14:textId="77777777" w:rsidR="008C1527" w:rsidRPr="00B353FC" w:rsidRDefault="008C1527" w:rsidP="007A4707">
            <w:pPr>
              <w:rPr>
                <w:lang w:val="en-US"/>
              </w:rPr>
            </w:pPr>
          </w:p>
        </w:tc>
      </w:tr>
      <w:tr w:rsidR="008C1527" w:rsidRPr="00857EF8" w14:paraId="031F1039" w14:textId="77777777" w:rsidTr="008118EF">
        <w:tc>
          <w:tcPr>
            <w:tcW w:w="1479" w:type="dxa"/>
          </w:tcPr>
          <w:p w14:paraId="36393D69" w14:textId="77777777" w:rsidR="008C1527" w:rsidRDefault="008C1527" w:rsidP="0086227D">
            <w:pPr>
              <w:rPr>
                <w:rFonts w:eastAsia="Yu Mincho"/>
                <w:lang w:val="en-US" w:eastAsia="ja-JP"/>
              </w:rPr>
            </w:pPr>
          </w:p>
        </w:tc>
        <w:tc>
          <w:tcPr>
            <w:tcW w:w="1372" w:type="dxa"/>
          </w:tcPr>
          <w:p w14:paraId="4CF5C0B5" w14:textId="77777777" w:rsidR="008C1527" w:rsidRDefault="008C1527" w:rsidP="0086227D">
            <w:pPr>
              <w:tabs>
                <w:tab w:val="left" w:pos="551"/>
              </w:tabs>
              <w:rPr>
                <w:rFonts w:eastAsia="Yu Mincho"/>
                <w:lang w:val="en-US" w:eastAsia="ja-JP"/>
              </w:rPr>
            </w:pPr>
          </w:p>
        </w:tc>
        <w:tc>
          <w:tcPr>
            <w:tcW w:w="6780" w:type="dxa"/>
          </w:tcPr>
          <w:p w14:paraId="0AEEB83F" w14:textId="77777777" w:rsidR="008C1527" w:rsidRPr="00B353FC" w:rsidRDefault="008C1527" w:rsidP="007A4707">
            <w:pPr>
              <w:rPr>
                <w:lang w:val="en-US"/>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F18AC"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F18AC"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F18AC"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F18AC"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F18AC"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F18AC"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F18AC"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F18AC"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F18AC"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F18AC"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F18AC"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F18AC"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F18AC"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F18AC"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F18AC"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F18AC"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F18AC"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F18AC"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F18AC"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F18AC"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F18AC"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F18AC"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F18AC"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F18AC"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F18AC"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6F18AC"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F18AC"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F18AC"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F18AC"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463C" w14:textId="77777777" w:rsidR="006F18AC" w:rsidRDefault="006F18AC" w:rsidP="00581A60">
      <w:pPr>
        <w:spacing w:after="0"/>
      </w:pPr>
      <w:r>
        <w:separator/>
      </w:r>
    </w:p>
  </w:endnote>
  <w:endnote w:type="continuationSeparator" w:id="0">
    <w:p w14:paraId="33DD7310" w14:textId="77777777" w:rsidR="006F18AC" w:rsidRDefault="006F18AC" w:rsidP="00581A60">
      <w:pPr>
        <w:spacing w:after="0"/>
      </w:pPr>
      <w:r>
        <w:continuationSeparator/>
      </w:r>
    </w:p>
  </w:endnote>
  <w:endnote w:type="continuationNotice" w:id="1">
    <w:p w14:paraId="3800CFA3" w14:textId="77777777" w:rsidR="006F18AC" w:rsidRDefault="006F18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DCED7" w14:textId="77777777" w:rsidR="006F18AC" w:rsidRDefault="006F18AC" w:rsidP="00581A60">
      <w:pPr>
        <w:spacing w:after="0"/>
      </w:pPr>
      <w:r>
        <w:separator/>
      </w:r>
    </w:p>
  </w:footnote>
  <w:footnote w:type="continuationSeparator" w:id="0">
    <w:p w14:paraId="13101C78" w14:textId="77777777" w:rsidR="006F18AC" w:rsidRDefault="006F18AC" w:rsidP="00581A60">
      <w:pPr>
        <w:spacing w:after="0"/>
      </w:pPr>
      <w:r>
        <w:continuationSeparator/>
      </w:r>
    </w:p>
  </w:footnote>
  <w:footnote w:type="continuationNotice" w:id="1">
    <w:p w14:paraId="41EBC572" w14:textId="77777777" w:rsidR="006F18AC" w:rsidRDefault="006F18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7403"/>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styleId="UnresolvedMention">
    <w:name w:val="Unresolved Mention"/>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48810-9C12-4107-844A-8415D2023C3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45</Pages>
  <Words>17864</Words>
  <Characters>94682</Characters>
  <Application>Microsoft Office Word</Application>
  <DocSecurity>0</DocSecurity>
  <Lines>789</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85</cp:revision>
  <dcterms:created xsi:type="dcterms:W3CDTF">2021-02-02T16:22:00Z</dcterms:created>
  <dcterms:modified xsi:type="dcterms:W3CDTF">2021-02-02T22:27:00Z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