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RedCap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We think gNB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RedCap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RedCap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2683F">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2683F">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2683F">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2683F">
            <w:pPr>
              <w:spacing w:after="0"/>
              <w:rPr>
                <w:rFonts w:eastAsia="Yu Mincho"/>
                <w:lang w:val="en-US" w:eastAsia="ja-JP"/>
              </w:rPr>
            </w:pPr>
          </w:p>
        </w:tc>
      </w:tr>
      <w:tr w:rsidR="00D80363" w14:paraId="618802E7" w14:textId="77777777" w:rsidTr="00B101B0">
        <w:tc>
          <w:tcPr>
            <w:tcW w:w="1479" w:type="dxa"/>
          </w:tcPr>
          <w:p w14:paraId="1048165F" w14:textId="35BFE8A1" w:rsidR="00D80363" w:rsidRDefault="00D80363" w:rsidP="00D80363">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388F02F8" w14:textId="1E4C3FEF" w:rsidR="00D80363" w:rsidRDefault="00D80363" w:rsidP="00D80363">
            <w:pPr>
              <w:tabs>
                <w:tab w:val="left" w:pos="551"/>
              </w:tabs>
              <w:rPr>
                <w:rFonts w:eastAsia="DengXian"/>
                <w:lang w:val="en-US" w:eastAsia="zh-CN"/>
              </w:rPr>
            </w:pPr>
            <w:r>
              <w:rPr>
                <w:rFonts w:eastAsia="DengXian"/>
                <w:lang w:val="en-US" w:eastAsia="zh-CN"/>
              </w:rPr>
              <w:t xml:space="preserve">Y with small update </w:t>
            </w:r>
          </w:p>
        </w:tc>
        <w:tc>
          <w:tcPr>
            <w:tcW w:w="6780" w:type="dxa"/>
            <w:gridSpan w:val="2"/>
          </w:tcPr>
          <w:p w14:paraId="6E3D6653" w14:textId="77777777" w:rsidR="00D80363" w:rsidRDefault="00D80363" w:rsidP="00D80363">
            <w:pPr>
              <w:spacing w:after="0"/>
            </w:pPr>
            <w:r>
              <w:t xml:space="preserve">1) My only minor comment in online was that MSG3 location is dynamically indicated in MSG2 PDSCH, </w:t>
            </w:r>
            <w:proofErr w:type="gramStart"/>
            <w:r>
              <w:t>i.e.</w:t>
            </w:r>
            <w:proofErr w:type="gramEnd"/>
            <w:r>
              <w:t xml:space="preserve"> not configured (or even partially). While </w:t>
            </w:r>
            <w:proofErr w:type="gramStart"/>
            <w:r>
              <w:t>e.g.</w:t>
            </w:r>
            <w:proofErr w:type="gramEnd"/>
            <w:r>
              <w:t xml:space="preserve"> PUCCH resource is </w:t>
            </w:r>
            <w:proofErr w:type="spellStart"/>
            <w:r>
              <w:t>configured+indicated</w:t>
            </w:r>
            <w:proofErr w:type="spellEnd"/>
            <w:r>
              <w:t xml:space="preserve"> </w:t>
            </w:r>
          </w:p>
          <w:p w14:paraId="448B6853" w14:textId="77777777" w:rsidR="00D80363" w:rsidRDefault="00D80363" w:rsidP="00D80363">
            <w:pPr>
              <w:spacing w:after="0"/>
            </w:pPr>
          </w:p>
          <w:p w14:paraId="332E20D4" w14:textId="77777777" w:rsidR="00D80363" w:rsidRDefault="00D80363" w:rsidP="00D80363">
            <w:pPr>
              <w:spacing w:after="0"/>
            </w:pPr>
          </w:p>
          <w:p w14:paraId="0BAE3558" w14:textId="77777777" w:rsidR="00D80363" w:rsidRPr="005A44CF" w:rsidRDefault="00D80363" w:rsidP="00D80363">
            <w:pPr>
              <w:spacing w:after="0"/>
            </w:pPr>
            <w:r w:rsidRPr="005A44CF">
              <w:t>Option 3: Separate PUCCH/</w:t>
            </w:r>
            <w:r>
              <w:t>M</w:t>
            </w:r>
            <w:r w:rsidRPr="005A44CF">
              <w:t>sg3/</w:t>
            </w:r>
            <w:proofErr w:type="spellStart"/>
            <w:r>
              <w:t>M</w:t>
            </w:r>
            <w:r w:rsidRPr="005A44CF">
              <w:t>sgA</w:t>
            </w:r>
            <w:proofErr w:type="spellEnd"/>
            <w:r w:rsidRPr="005A44CF">
              <w:t xml:space="preserve"> PUSCH configuration</w:t>
            </w:r>
            <w:r w:rsidRPr="0040023F">
              <w:rPr>
                <w:color w:val="FF0000"/>
              </w:rPr>
              <w:t xml:space="preserve">/indication </w:t>
            </w:r>
            <w:r w:rsidRPr="005A44CF">
              <w:t>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354119A8" w14:textId="77777777" w:rsidR="00D80363" w:rsidRDefault="00D80363" w:rsidP="00D80363">
            <w:pPr>
              <w:spacing w:after="0"/>
              <w:rPr>
                <w:rFonts w:eastAsia="Yu Mincho"/>
                <w:lang w:eastAsia="ja-JP"/>
              </w:rPr>
            </w:pPr>
          </w:p>
          <w:p w14:paraId="1D820DB6" w14:textId="77777777" w:rsidR="00D80363" w:rsidRDefault="00D80363" w:rsidP="00D80363">
            <w:pPr>
              <w:spacing w:after="0"/>
              <w:rPr>
                <w:rFonts w:eastAsia="Yu Mincho"/>
                <w:lang w:eastAsia="ja-JP"/>
              </w:rPr>
            </w:pPr>
            <w:r>
              <w:rPr>
                <w:rFonts w:eastAsia="Yu Mincho"/>
                <w:lang w:eastAsia="ja-JP"/>
              </w:rPr>
              <w:t>2) We think that REDCAP should not be limited to 4-step RACH only.</w:t>
            </w:r>
          </w:p>
          <w:p w14:paraId="2154C421" w14:textId="77777777" w:rsidR="00D80363" w:rsidRDefault="00D80363" w:rsidP="00D80363">
            <w:pPr>
              <w:spacing w:after="0"/>
              <w:rPr>
                <w:rFonts w:eastAsia="Yu Mincho"/>
                <w:lang w:eastAsia="ja-JP"/>
              </w:rPr>
            </w:pPr>
          </w:p>
          <w:p w14:paraId="4BF4E4A1" w14:textId="77777777" w:rsidR="00D80363" w:rsidRDefault="00D80363" w:rsidP="00D80363">
            <w:pPr>
              <w:spacing w:after="0"/>
              <w:rPr>
                <w:rFonts w:eastAsia="Yu Mincho"/>
                <w:lang w:eastAsia="ja-JP"/>
              </w:rPr>
            </w:pPr>
          </w:p>
          <w:p w14:paraId="0CF3C8A3" w14:textId="77777777" w:rsidR="00D80363" w:rsidRDefault="00D80363" w:rsidP="00D80363">
            <w:pPr>
              <w:pStyle w:val="ListParagraph"/>
              <w:numPr>
                <w:ilvl w:val="0"/>
                <w:numId w:val="28"/>
              </w:numPr>
              <w:spacing w:after="0"/>
              <w:rPr>
                <w:rFonts w:eastAsia="Yu Mincho"/>
              </w:rPr>
            </w:pPr>
            <w:r>
              <w:rPr>
                <w:rFonts w:eastAsia="Yu Mincho"/>
              </w:rPr>
              <w:t xml:space="preserve">Again should have been starting point for PRACH/PUSCH/PUCCH in initial BWP&gt;20MHz: </w:t>
            </w:r>
          </w:p>
          <w:p w14:paraId="7F64C803" w14:textId="77777777" w:rsidR="00D80363" w:rsidRPr="005A44CF" w:rsidRDefault="00D80363" w:rsidP="00D80363">
            <w:pPr>
              <w:spacing w:after="0"/>
            </w:pPr>
            <w:r w:rsidRPr="00541DA2">
              <w:rPr>
                <w:b/>
                <w:bCs/>
                <w:highlight w:val="cyan"/>
              </w:rPr>
              <w:t>Medium Priority Proposal 2.2-4</w:t>
            </w:r>
            <w:r>
              <w:rPr>
                <w:b/>
                <w:bCs/>
              </w:rPr>
              <w:t>d</w:t>
            </w:r>
            <w:r w:rsidRPr="00541DA2">
              <w:rPr>
                <w:b/>
                <w:bCs/>
              </w:rPr>
              <w:t>:</w:t>
            </w:r>
          </w:p>
          <w:p w14:paraId="585A2123" w14:textId="77777777" w:rsidR="00D80363" w:rsidRPr="005A44CF" w:rsidRDefault="00D80363" w:rsidP="00D80363">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14B613E9" w14:textId="77777777" w:rsidR="00D80363" w:rsidRPr="005A44CF" w:rsidRDefault="00D80363" w:rsidP="00D80363">
            <w:pPr>
              <w:numPr>
                <w:ilvl w:val="1"/>
                <w:numId w:val="19"/>
              </w:numPr>
              <w:spacing w:after="0"/>
            </w:pPr>
            <w:r w:rsidRPr="005A44CF">
              <w:t xml:space="preserve">Option 1: Proper RF-retuning for </w:t>
            </w:r>
            <w:proofErr w:type="spellStart"/>
            <w:r w:rsidRPr="005A44CF">
              <w:t>RedCap</w:t>
            </w:r>
            <w:proofErr w:type="spellEnd"/>
          </w:p>
          <w:p w14:paraId="28267D1B" w14:textId="77777777" w:rsidR="00D80363" w:rsidRPr="005A44CF" w:rsidRDefault="00D80363" w:rsidP="00D80363">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679A35C5" w14:textId="77777777" w:rsidR="00D80363" w:rsidRPr="005A44CF" w:rsidRDefault="00D80363" w:rsidP="00D80363">
            <w:pPr>
              <w:numPr>
                <w:ilvl w:val="1"/>
                <w:numId w:val="19"/>
              </w:numPr>
              <w:spacing w:after="0"/>
            </w:pPr>
            <w:r w:rsidRPr="005A44CF">
              <w:t>Option 3: Separate PUCCH/</w:t>
            </w:r>
            <w:r>
              <w:t>M</w:t>
            </w:r>
            <w:r w:rsidRPr="005A44CF">
              <w:t>sg3/</w:t>
            </w:r>
            <w:proofErr w:type="spellStart"/>
            <w:r>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220DB2EA" w14:textId="77777777" w:rsidR="00D80363" w:rsidRPr="005A44CF" w:rsidRDefault="00D80363" w:rsidP="00D80363">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02958784" w14:textId="77777777" w:rsidR="00D80363" w:rsidRPr="005A44CF" w:rsidRDefault="00D80363" w:rsidP="00D80363">
            <w:pPr>
              <w:numPr>
                <w:ilvl w:val="1"/>
                <w:numId w:val="19"/>
              </w:numPr>
              <w:spacing w:after="0"/>
            </w:pPr>
            <w:r w:rsidRPr="005A44CF">
              <w:t>Other options are not precluded</w:t>
            </w:r>
          </w:p>
          <w:p w14:paraId="3D7C7186" w14:textId="77777777" w:rsidR="00D80363" w:rsidRDefault="00D80363" w:rsidP="00D80363">
            <w:pPr>
              <w:pStyle w:val="ListParagraph"/>
              <w:spacing w:after="0"/>
              <w:ind w:left="360"/>
              <w:rPr>
                <w:rFonts w:eastAsia="Yu Mincho"/>
              </w:rPr>
            </w:pPr>
          </w:p>
          <w:p w14:paraId="6A1BFFB7" w14:textId="77777777" w:rsidR="00D80363" w:rsidRDefault="00D80363" w:rsidP="00D80363">
            <w:pPr>
              <w:spacing w:after="0"/>
              <w:rPr>
                <w:rFonts w:eastAsia="Yu Mincho"/>
                <w:lang w:eastAsia="ja-JP"/>
              </w:rPr>
            </w:pPr>
          </w:p>
          <w:p w14:paraId="4F2DFEC0" w14:textId="77777777" w:rsidR="00D80363" w:rsidRDefault="00D80363" w:rsidP="00D80363">
            <w:pPr>
              <w:spacing w:after="0"/>
              <w:rPr>
                <w:rFonts w:eastAsia="Yu Mincho"/>
                <w:lang w:eastAsia="ja-JP"/>
              </w:rPr>
            </w:pPr>
          </w:p>
          <w:p w14:paraId="3292DB7A" w14:textId="77777777" w:rsidR="00D80363" w:rsidRDefault="00D80363" w:rsidP="00D80363">
            <w:pPr>
              <w:spacing w:after="0"/>
              <w:rPr>
                <w:rFonts w:eastAsia="Yu Mincho"/>
                <w:lang w:eastAsia="ja-JP"/>
              </w:rPr>
            </w:pPr>
          </w:p>
          <w:p w14:paraId="6171B05E" w14:textId="77777777" w:rsidR="00D80363" w:rsidRDefault="00D80363" w:rsidP="00D80363">
            <w:pPr>
              <w:spacing w:after="0"/>
              <w:rPr>
                <w:rFonts w:eastAsia="Yu Mincho"/>
                <w:lang w:val="en-US" w:eastAsia="ja-JP"/>
              </w:rPr>
            </w:pP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Heading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032090">
        <w:rPr>
          <w:lang w:eastAsia="ja-JP"/>
        </w:rPr>
        <w:t>U</w:t>
      </w:r>
      <w:r w:rsidR="008D4F39">
        <w:rPr>
          <w:lang w:eastAsia="ja-JP"/>
        </w:rPr>
        <w:t>e</w:t>
      </w:r>
      <w:r w:rsidR="00032090">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32090">
        <w:rPr>
          <w:b/>
          <w:bCs/>
        </w:rPr>
        <w:t>U</w:t>
      </w:r>
      <w:r w:rsidR="008D4F39">
        <w:rPr>
          <w:b/>
          <w:bCs/>
        </w:rPr>
        <w:t>e</w:t>
      </w:r>
      <w:r w:rsidR="00032090">
        <w:rPr>
          <w:b/>
          <w:bCs/>
        </w:rPr>
        <w:t>s</w:t>
      </w:r>
      <w:proofErr w:type="spellEnd"/>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DengXian"/>
                <w:lang w:val="en-US" w:eastAsia="zh-CN"/>
              </w:rPr>
              <w:t xml:space="preserve">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5C2CEB7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02BB1F81"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much smaller than legacy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w:t>
            </w:r>
          </w:p>
          <w:p w14:paraId="5A5E26D9" w14:textId="3C950D0F"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032090" w:rsidRPr="00891F6D">
              <w:rPr>
                <w:lang w:eastAsia="ja-JP"/>
              </w:rPr>
              <w:t>U</w:t>
            </w:r>
            <w:r w:rsidR="008D4F39" w:rsidRPr="00891F6D">
              <w:rPr>
                <w:lang w:eastAsia="ja-JP"/>
              </w:rPr>
              <w:t>e</w:t>
            </w:r>
            <w:r w:rsidR="00032090" w:rsidRPr="00891F6D">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In FR1, it is sufficient to support existing BWP switching mechanism for R17 RedCap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72BB8E4"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Pr="00873869">
              <w:rPr>
                <w:rFonts w:eastAsia="DengXian"/>
                <w:lang w:val="en-US" w:eastAsia="zh-CN"/>
              </w:rPr>
              <w:t>U</w:t>
            </w:r>
            <w:r w:rsidR="008D4F39" w:rsidRPr="00873869">
              <w:rPr>
                <w:rFonts w:eastAsia="DengXian"/>
                <w:lang w:val="en-US" w:eastAsia="zh-CN"/>
              </w:rPr>
              <w:t>e</w:t>
            </w:r>
            <w:r w:rsidRPr="00873869">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due to RF retuning.</w:t>
            </w:r>
          </w:p>
          <w:p w14:paraId="74415F4D" w14:textId="54758FA8" w:rsidR="001E6B15" w:rsidRPr="00873869" w:rsidRDefault="001E6B15" w:rsidP="001E6B15">
            <w:pPr>
              <w:tabs>
                <w:tab w:val="left" w:pos="551"/>
              </w:tabs>
              <w:rPr>
                <w:rFonts w:eastAsia="DengXian"/>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 xml:space="preserve">Inter-BWP frequency hopping increases the complexity of </w:t>
            </w:r>
            <w:proofErr w:type="spellStart"/>
            <w:r w:rsidRPr="00873869">
              <w:t>RedCap</w:t>
            </w:r>
            <w:proofErr w:type="spellEnd"/>
            <w:r w:rsidRPr="00873869">
              <w:t xml:space="preserve"> </w:t>
            </w:r>
            <w:proofErr w:type="spellStart"/>
            <w:r w:rsidRPr="00873869">
              <w:t>U</w:t>
            </w:r>
            <w:r w:rsidR="008D4F39" w:rsidRPr="00873869">
              <w:t>e</w:t>
            </w:r>
            <w:r w:rsidRPr="00873869">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Pr="001A57CB">
              <w:rPr>
                <w:lang w:val="en-US"/>
              </w:rPr>
              <w:t>U</w:t>
            </w:r>
            <w:r w:rsidR="008D4F39" w:rsidRPr="001A57CB">
              <w:rPr>
                <w:lang w:val="en-US"/>
              </w:rPr>
              <w:t>e</w:t>
            </w:r>
            <w:r w:rsidRPr="001A57CB">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Pr="004327A4">
              <w:rPr>
                <w:rFonts w:eastAsia="Yu Mincho"/>
                <w:sz w:val="20"/>
                <w:szCs w:val="22"/>
                <w:lang w:val="en-US"/>
              </w:rPr>
              <w:t>U</w:t>
            </w:r>
            <w:r w:rsidR="008D4F39" w:rsidRPr="004327A4">
              <w:rPr>
                <w:rFonts w:eastAsia="Yu Mincho"/>
                <w:sz w:val="20"/>
                <w:szCs w:val="22"/>
                <w:lang w:val="en-US"/>
              </w:rPr>
              <w:t>e</w:t>
            </w:r>
            <w:r w:rsidRPr="004327A4">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Pr>
                <w:lang w:val="en-US"/>
              </w:rPr>
              <w:t>U</w:t>
            </w:r>
            <w:r w:rsidR="008D4F39">
              <w:rPr>
                <w:lang w:val="en-US"/>
              </w:rPr>
              <w:t>e</w:t>
            </w:r>
            <w:r>
              <w:rPr>
                <w:lang w:val="en-US"/>
              </w:rPr>
              <w:t>s</w:t>
            </w:r>
            <w:proofErr w:type="spellEnd"/>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and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1AFCF270"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698DAB02"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0012A424"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D9198A">
              <w:t>U</w:t>
            </w:r>
            <w:r w:rsidR="008D4F39">
              <w:t>e</w:t>
            </w:r>
            <w:r w:rsidR="00D9198A">
              <w:t>s</w:t>
            </w:r>
            <w:proofErr w:type="spellEnd"/>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4D5D7C5F"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DengXian"/>
                <w:lang w:val="en-US" w:eastAsia="zh-CN"/>
              </w:rPr>
            </w:pPr>
            <w:r>
              <w:rPr>
                <w:rFonts w:eastAsia="DengXian"/>
                <w:lang w:val="en-US" w:eastAsia="zh-CN"/>
              </w:rPr>
              <w:t xml:space="preserve">This proposal, is however related to RRC-connected mode where gNB already knows the redcap bandwidth capability and no impact to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gNB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t>U</w:t>
            </w:r>
            <w:r w:rsidR="008D4F39">
              <w:t>e</w:t>
            </w:r>
            <w:r>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77777777"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to combine </w:t>
            </w:r>
            <w:proofErr w:type="gramStart"/>
            <w:r>
              <w:rPr>
                <w:rFonts w:eastAsia="DengXian"/>
                <w:lang w:val="en-US" w:eastAsia="zh-CN"/>
              </w:rPr>
              <w:t>with  proposal</w:t>
            </w:r>
            <w:proofErr w:type="gramEnd"/>
            <w:r>
              <w:rPr>
                <w:rFonts w:eastAsia="DengXian"/>
                <w:lang w:val="en-US" w:eastAsia="zh-CN"/>
              </w:rPr>
              <w:t xml:space="preserve"> 2.3-1 as below:</w:t>
            </w:r>
          </w:p>
          <w:p w14:paraId="6EFF63F9" w14:textId="7D62C7BC" w:rsidR="00921EBC" w:rsidRPr="00FD66B2" w:rsidRDefault="00921EBC" w:rsidP="002213AB">
            <w:pPr>
              <w:pStyle w:val="ListParagraph"/>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77777777"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3F38F35F"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RedCap UE bandwidth.</w:t>
            </w:r>
            <w:r>
              <w:t xml:space="preserve"> There is no need to study RedCap dedicated solutions.</w:t>
            </w:r>
          </w:p>
          <w:p w14:paraId="2920DFE1" w14:textId="1A006F56"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RedCap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45C79">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45C79">
            <w:pPr>
              <w:tabs>
                <w:tab w:val="left" w:pos="551"/>
              </w:tabs>
              <w:rPr>
                <w:rFonts w:eastAsia="DengXian"/>
                <w:lang w:val="en-US" w:eastAsia="zh-CN"/>
              </w:rPr>
            </w:pPr>
          </w:p>
        </w:tc>
        <w:tc>
          <w:tcPr>
            <w:tcW w:w="6783" w:type="dxa"/>
          </w:tcPr>
          <w:p w14:paraId="2A28EB48" w14:textId="77777777" w:rsidR="00EB2425" w:rsidRDefault="00EB2425" w:rsidP="00045C79">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45C79">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FFS: need for UE antenna/branch configuration reporting to gNB</w:t>
            </w:r>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DengXian"/>
                <w:lang w:val="en-US" w:eastAsia="zh-CN"/>
              </w:rPr>
            </w:pPr>
            <w:r>
              <w:rPr>
                <w:rFonts w:eastAsia="DengXian"/>
                <w:lang w:val="en-US" w:eastAsia="zh-CN"/>
              </w:rPr>
              <w:t>Lenovo, Motorola Mobility</w:t>
            </w:r>
          </w:p>
        </w:tc>
        <w:tc>
          <w:tcPr>
            <w:tcW w:w="1372" w:type="dxa"/>
          </w:tcPr>
          <w:p w14:paraId="7D9847CA" w14:textId="261E066F" w:rsidR="00DE1A6D" w:rsidRDefault="00DE1A6D" w:rsidP="00053A16">
            <w:pPr>
              <w:tabs>
                <w:tab w:val="left" w:pos="551"/>
              </w:tabs>
              <w:rPr>
                <w:rFonts w:eastAsia="DengXian"/>
                <w:lang w:val="en-US" w:eastAsia="zh-CN"/>
              </w:rPr>
            </w:pPr>
            <w:r>
              <w:rPr>
                <w:rFonts w:eastAsia="DengXian"/>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4885EC3F"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3" w:type="dxa"/>
          </w:tcPr>
          <w:p w14:paraId="54C50BD2" w14:textId="77777777" w:rsidR="00B101B0" w:rsidRDefault="00B101B0" w:rsidP="0002683F">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45C79">
            <w:pPr>
              <w:rPr>
                <w:rFonts w:eastAsia="DengXian"/>
                <w:lang w:val="en-US" w:eastAsia="zh-CN"/>
              </w:rPr>
            </w:pPr>
            <w:r>
              <w:rPr>
                <w:rFonts w:eastAsia="DengXian"/>
                <w:lang w:val="en-US" w:eastAsia="zh-CN"/>
              </w:rPr>
              <w:t>Nokia, NSB</w:t>
            </w:r>
          </w:p>
        </w:tc>
        <w:tc>
          <w:tcPr>
            <w:tcW w:w="1372" w:type="dxa"/>
          </w:tcPr>
          <w:p w14:paraId="4ED74AB9" w14:textId="77777777" w:rsidR="003815DC" w:rsidRDefault="003815DC" w:rsidP="00045C79">
            <w:pPr>
              <w:tabs>
                <w:tab w:val="left" w:pos="551"/>
              </w:tabs>
              <w:rPr>
                <w:rFonts w:eastAsia="DengXian"/>
                <w:lang w:val="en-US" w:eastAsia="zh-CN"/>
              </w:rPr>
            </w:pPr>
            <w:r>
              <w:rPr>
                <w:rFonts w:eastAsia="DengXian"/>
                <w:lang w:val="en-US" w:eastAsia="zh-CN"/>
              </w:rPr>
              <w:t>Y</w:t>
            </w:r>
          </w:p>
        </w:tc>
        <w:tc>
          <w:tcPr>
            <w:tcW w:w="6783" w:type="dxa"/>
          </w:tcPr>
          <w:p w14:paraId="345A7BA4" w14:textId="77777777" w:rsidR="003815DC" w:rsidRDefault="003815DC" w:rsidP="00045C79">
            <w:pPr>
              <w:rPr>
                <w:lang w:val="en-US"/>
              </w:rPr>
            </w:pPr>
          </w:p>
        </w:tc>
      </w:tr>
      <w:tr w:rsidR="00A478B7" w14:paraId="23F13611" w14:textId="77777777" w:rsidTr="003815DC">
        <w:tc>
          <w:tcPr>
            <w:tcW w:w="1479" w:type="dxa"/>
          </w:tcPr>
          <w:p w14:paraId="75512ACA" w14:textId="38B558DE" w:rsidR="00A478B7" w:rsidRDefault="00A478B7" w:rsidP="00A478B7">
            <w:pPr>
              <w:rPr>
                <w:rFonts w:eastAsia="DengXian"/>
                <w:lang w:val="en-US" w:eastAsia="zh-CN"/>
              </w:rPr>
            </w:pPr>
            <w:proofErr w:type="spellStart"/>
            <w:r>
              <w:rPr>
                <w:rFonts w:eastAsia="DengXian"/>
                <w:lang w:val="en-US" w:eastAsia="zh-CN"/>
              </w:rPr>
              <w:t>NordicSemi</w:t>
            </w:r>
            <w:proofErr w:type="spellEnd"/>
          </w:p>
        </w:tc>
        <w:tc>
          <w:tcPr>
            <w:tcW w:w="1372" w:type="dxa"/>
          </w:tcPr>
          <w:p w14:paraId="45E38C9B" w14:textId="201F1810" w:rsidR="00A478B7" w:rsidRDefault="00A478B7" w:rsidP="00A478B7">
            <w:pPr>
              <w:tabs>
                <w:tab w:val="left" w:pos="551"/>
              </w:tabs>
              <w:rPr>
                <w:rFonts w:eastAsia="DengXian"/>
                <w:lang w:val="en-US" w:eastAsia="zh-CN"/>
              </w:rPr>
            </w:pPr>
            <w:r>
              <w:rPr>
                <w:rFonts w:eastAsia="DengXian"/>
                <w:lang w:val="en-US" w:eastAsia="zh-CN"/>
              </w:rPr>
              <w:t>Y</w:t>
            </w:r>
          </w:p>
        </w:tc>
        <w:tc>
          <w:tcPr>
            <w:tcW w:w="6783" w:type="dxa"/>
          </w:tcPr>
          <w:p w14:paraId="4595EEA6" w14:textId="77777777" w:rsidR="00A478B7" w:rsidRDefault="00A478B7" w:rsidP="00A478B7">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84F3ADB"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proofErr w:type="spellStart"/>
            <w:r>
              <w:rPr>
                <w:szCs w:val="22"/>
                <w:lang w:val="en-US"/>
              </w:rPr>
              <w:t>U</w:t>
            </w:r>
            <w:r w:rsidR="00001B40">
              <w:rPr>
                <w:szCs w:val="22"/>
                <w:lang w:val="en-US"/>
              </w:rPr>
              <w:t>e</w:t>
            </w:r>
            <w:r>
              <w:rPr>
                <w:szCs w:val="22"/>
                <w:lang w:val="en-US"/>
              </w:rPr>
              <w:t>s</w:t>
            </w:r>
            <w:proofErr w:type="spellEnd"/>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2B836A95"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27FE16A5"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w:t>
            </w:r>
            <w:proofErr w:type="spellStart"/>
            <w:r>
              <w:rPr>
                <w:lang w:val="en-US"/>
              </w:rPr>
              <w:t>RedCap</w:t>
            </w:r>
            <w:proofErr w:type="spellEnd"/>
            <w:r>
              <w:rPr>
                <w:lang w:val="en-US"/>
              </w:rPr>
              <w:t xml:space="preserve"> </w:t>
            </w:r>
            <w:proofErr w:type="spellStart"/>
            <w:r>
              <w:rPr>
                <w:lang w:val="en-US"/>
              </w:rPr>
              <w:t>U</w:t>
            </w:r>
            <w:r w:rsidR="00001B40">
              <w:rPr>
                <w:lang w:val="en-US"/>
              </w:rPr>
              <w:t>e</w:t>
            </w:r>
            <w:r>
              <w:rPr>
                <w:lang w:val="en-US"/>
              </w:rPr>
              <w:t>s</w:t>
            </w:r>
            <w:proofErr w:type="spellEnd"/>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25B9272A"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ListParagraph"/>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proofErr w:type="spellStart"/>
            <w:r w:rsidRPr="00B353FC">
              <w:rPr>
                <w:bCs/>
                <w:sz w:val="20"/>
                <w:szCs w:val="20"/>
                <w:lang w:val="en-US"/>
              </w:rPr>
              <w:t>U</w:t>
            </w:r>
            <w:r w:rsidR="00001B40" w:rsidRPr="00B353FC">
              <w:rPr>
                <w:bCs/>
                <w:sz w:val="20"/>
                <w:szCs w:val="20"/>
                <w:lang w:val="en-US"/>
              </w:rPr>
              <w:t>e</w:t>
            </w:r>
            <w:r w:rsidRPr="00B353FC">
              <w:rPr>
                <w:bCs/>
                <w:sz w:val="20"/>
                <w:szCs w:val="20"/>
                <w:lang w:val="en-US"/>
              </w:rPr>
              <w:t>s</w:t>
            </w:r>
            <w:proofErr w:type="spellEnd"/>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proofErr w:type="spellStart"/>
            <w:r w:rsidRPr="00734624">
              <w:rPr>
                <w:lang w:val="en-US"/>
              </w:rPr>
              <w:t>U</w:t>
            </w:r>
            <w:r w:rsidR="00001B40" w:rsidRPr="00734624">
              <w:rPr>
                <w:lang w:val="en-US"/>
              </w:rPr>
              <w:t>e</w:t>
            </w:r>
            <w:r w:rsidRPr="00734624">
              <w:rPr>
                <w:lang w:val="en-US"/>
              </w:rPr>
              <w:t>s</w:t>
            </w:r>
            <w:proofErr w:type="spellEnd"/>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proofErr w:type="spellStart"/>
            <w:r w:rsidRPr="00562662">
              <w:rPr>
                <w:bCs/>
                <w:sz w:val="20"/>
                <w:szCs w:val="20"/>
                <w:lang w:val="en-US"/>
              </w:rPr>
              <w:t>U</w:t>
            </w:r>
            <w:r w:rsidR="00001B40" w:rsidRPr="00562662">
              <w:rPr>
                <w:bCs/>
                <w:sz w:val="20"/>
                <w:szCs w:val="20"/>
                <w:lang w:val="en-US"/>
              </w:rPr>
              <w:t>e</w:t>
            </w:r>
            <w:r w:rsidRPr="00562662">
              <w:rPr>
                <w:bCs/>
                <w:sz w:val="20"/>
                <w:szCs w:val="20"/>
                <w:lang w:val="en-US"/>
              </w:rPr>
              <w:t>s</w:t>
            </w:r>
            <w:proofErr w:type="spellEnd"/>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proofErr w:type="spellStart"/>
            <w:r>
              <w:rPr>
                <w:lang w:val="en-US" w:eastAsia="ko-KR"/>
              </w:rPr>
              <w:t>U</w:t>
            </w:r>
            <w:r w:rsidR="00001B40">
              <w:rPr>
                <w:lang w:val="en-US" w:eastAsia="ko-KR"/>
              </w:rPr>
              <w:t>e</w:t>
            </w:r>
            <w:r>
              <w:rPr>
                <w:lang w:val="en-US" w:eastAsia="ko-KR"/>
              </w:rPr>
              <w:t>s</w:t>
            </w:r>
            <w:proofErr w:type="spellEnd"/>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proofErr w:type="spellStart"/>
            <w:r w:rsidR="00F32113">
              <w:rPr>
                <w:lang w:val="en-US" w:eastAsia="ko-KR"/>
              </w:rPr>
              <w:t>U</w:t>
            </w:r>
            <w:r w:rsidR="00001B40">
              <w:rPr>
                <w:lang w:val="en-US" w:eastAsia="ko-KR"/>
              </w:rPr>
              <w:t>e</w:t>
            </w:r>
            <w:r w:rsidR="00F32113">
              <w:rPr>
                <w:lang w:val="en-US" w:eastAsia="ko-KR"/>
              </w:rPr>
              <w:t>s</w:t>
            </w:r>
            <w:proofErr w:type="spellEnd"/>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proofErr w:type="spellStart"/>
            <w:r w:rsidRPr="00562662">
              <w:rPr>
                <w:bCs/>
                <w:lang w:val="en-US"/>
              </w:rPr>
              <w:t>U</w:t>
            </w:r>
            <w:r w:rsidR="00001B40" w:rsidRPr="00562662">
              <w:rPr>
                <w:bCs/>
                <w:lang w:val="en-US"/>
              </w:rPr>
              <w:t>e</w:t>
            </w:r>
            <w:r w:rsidRPr="00562662">
              <w:rPr>
                <w:bCs/>
                <w:lang w:val="en-US"/>
              </w:rPr>
              <w:t>s</w:t>
            </w:r>
            <w:proofErr w:type="spellEnd"/>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DengXian"/>
                <w:lang w:val="en-US" w:eastAsia="zh-CN"/>
              </w:rPr>
            </w:pPr>
            <w:r>
              <w:rPr>
                <w:rFonts w:eastAsia="DengXian"/>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DengXian"/>
                <w:lang w:val="en-US" w:eastAsia="zh-CN"/>
              </w:rPr>
            </w:pPr>
          </w:p>
        </w:tc>
        <w:tc>
          <w:tcPr>
            <w:tcW w:w="6783" w:type="dxa"/>
          </w:tcPr>
          <w:p w14:paraId="50DE6D35" w14:textId="77777777" w:rsidR="00DE1A6D" w:rsidRDefault="00682C9F" w:rsidP="00053A16">
            <w:pPr>
              <w:rPr>
                <w:rFonts w:eastAsia="DengXian"/>
                <w:bCs/>
                <w:lang w:val="en-US" w:eastAsia="zh-CN"/>
              </w:rPr>
            </w:pPr>
            <w:r>
              <w:rPr>
                <w:rFonts w:eastAsia="DengXian"/>
                <w:bCs/>
                <w:lang w:val="en-US" w:eastAsia="zh-CN"/>
              </w:rPr>
              <w:t xml:space="preserve">We can live with Samsung’s proposal. </w:t>
            </w:r>
          </w:p>
          <w:p w14:paraId="74F60DFB" w14:textId="7DBB2A09" w:rsidR="00682C9F" w:rsidRDefault="00682C9F" w:rsidP="00053A16">
            <w:pPr>
              <w:rPr>
                <w:rFonts w:eastAsia="DengXian"/>
                <w:bCs/>
                <w:lang w:val="en-US" w:eastAsia="zh-CN"/>
              </w:rPr>
            </w:pPr>
            <w:r>
              <w:rPr>
                <w:rFonts w:eastAsia="DengXian"/>
                <w:bCs/>
                <w:lang w:val="en-US" w:eastAsia="zh-CN"/>
              </w:rPr>
              <w:t xml:space="preserve">We don’t think low-SE MCS table is needed during initial access, especially considering </w:t>
            </w:r>
            <w:r w:rsidR="000D30D2">
              <w:rPr>
                <w:rFonts w:eastAsia="DengXian"/>
                <w:bCs/>
                <w:lang w:val="en-US" w:eastAsia="zh-CN"/>
              </w:rPr>
              <w:t xml:space="preserve">that </w:t>
            </w:r>
            <w:r>
              <w:rPr>
                <w:rFonts w:eastAsia="DengXian"/>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45C79">
            <w:pPr>
              <w:rPr>
                <w:rFonts w:eastAsia="DengXian"/>
                <w:lang w:val="en-US" w:eastAsia="zh-CN"/>
              </w:rPr>
            </w:pPr>
            <w:r>
              <w:rPr>
                <w:rFonts w:eastAsia="DengXian"/>
                <w:lang w:val="en-US" w:eastAsia="zh-CN"/>
              </w:rPr>
              <w:t>Nokia, NSB</w:t>
            </w:r>
          </w:p>
        </w:tc>
        <w:tc>
          <w:tcPr>
            <w:tcW w:w="1372" w:type="dxa"/>
          </w:tcPr>
          <w:p w14:paraId="1237014E" w14:textId="77777777" w:rsidR="00455DA1" w:rsidRDefault="00455DA1" w:rsidP="00045C79">
            <w:pPr>
              <w:tabs>
                <w:tab w:val="left" w:pos="551"/>
              </w:tabs>
              <w:rPr>
                <w:rFonts w:eastAsia="DengXian"/>
                <w:lang w:val="en-US" w:eastAsia="zh-CN"/>
              </w:rPr>
            </w:pPr>
          </w:p>
        </w:tc>
        <w:tc>
          <w:tcPr>
            <w:tcW w:w="6783" w:type="dxa"/>
          </w:tcPr>
          <w:p w14:paraId="6339B5DF" w14:textId="77777777" w:rsidR="00455DA1" w:rsidRDefault="00455DA1" w:rsidP="00045C79">
            <w:pPr>
              <w:rPr>
                <w:rFonts w:eastAsia="DengXian"/>
                <w:bCs/>
                <w:lang w:val="en-US" w:eastAsia="zh-CN"/>
              </w:rPr>
            </w:pPr>
            <w:r>
              <w:rPr>
                <w:rFonts w:eastAsia="DengXian"/>
                <w:bCs/>
                <w:lang w:val="en-US" w:eastAsia="zh-CN"/>
              </w:rPr>
              <w:t>We would also like to have Proposal 5.1b so that we have a conclusion on RAN1 impact on relaxed maximum DL modulation.</w:t>
            </w:r>
          </w:p>
          <w:p w14:paraId="3803101E" w14:textId="77777777" w:rsidR="00455DA1" w:rsidRDefault="00455DA1" w:rsidP="00045C79">
            <w:pPr>
              <w:rPr>
                <w:rFonts w:eastAsia="DengXian"/>
                <w:bCs/>
                <w:lang w:val="en-US" w:eastAsia="zh-CN"/>
              </w:rPr>
            </w:pPr>
            <w:r>
              <w:rPr>
                <w:rFonts w:eastAsia="DengXian"/>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DengXian"/>
                <w:lang w:val="en-US" w:eastAsia="zh-CN"/>
              </w:rPr>
            </w:pPr>
            <w:proofErr w:type="spellStart"/>
            <w:r>
              <w:rPr>
                <w:rFonts w:eastAsia="DengXian"/>
                <w:lang w:val="en-US" w:eastAsia="zh-CN"/>
              </w:rPr>
              <w:t>NordicSemi</w:t>
            </w:r>
            <w:proofErr w:type="spellEnd"/>
          </w:p>
        </w:tc>
        <w:tc>
          <w:tcPr>
            <w:tcW w:w="1372" w:type="dxa"/>
          </w:tcPr>
          <w:p w14:paraId="0E575340" w14:textId="61ACBF0C" w:rsidR="00426884" w:rsidRDefault="00426884" w:rsidP="00426884">
            <w:pPr>
              <w:tabs>
                <w:tab w:val="left" w:pos="551"/>
              </w:tabs>
              <w:rPr>
                <w:rFonts w:eastAsia="DengXian"/>
                <w:lang w:val="en-US" w:eastAsia="zh-CN"/>
              </w:rPr>
            </w:pPr>
            <w:r>
              <w:rPr>
                <w:rFonts w:eastAsia="DengXian"/>
                <w:lang w:val="en-US" w:eastAsia="zh-CN"/>
              </w:rPr>
              <w:t>Y</w:t>
            </w:r>
          </w:p>
        </w:tc>
        <w:tc>
          <w:tcPr>
            <w:tcW w:w="6783" w:type="dxa"/>
          </w:tcPr>
          <w:p w14:paraId="47217060" w14:textId="3B2A1231" w:rsidR="00426884" w:rsidRDefault="00426884" w:rsidP="00426884">
            <w:pPr>
              <w:rPr>
                <w:rFonts w:eastAsia="DengXian"/>
                <w:bCs/>
                <w:lang w:val="en-US" w:eastAsia="zh-CN"/>
              </w:rPr>
            </w:pPr>
            <w:r>
              <w:rPr>
                <w:rFonts w:eastAsia="DengXian"/>
                <w:bCs/>
                <w:lang w:val="en-US" w:eastAsia="zh-CN"/>
              </w:rPr>
              <w:t xml:space="preserve">Samsung wording is the correct approach.  Baseline + FFS on enhancement   </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to list cases, but we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So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2683F">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EDAFB06" w14:textId="77777777" w:rsidR="00B101B0" w:rsidRDefault="00B101B0" w:rsidP="0002683F">
            <w:pPr>
              <w:tabs>
                <w:tab w:val="left" w:pos="551"/>
              </w:tabs>
              <w:rPr>
                <w:rFonts w:eastAsia="DengXian"/>
                <w:lang w:val="en-US" w:eastAsia="zh-CN"/>
              </w:rPr>
            </w:pPr>
            <w:r>
              <w:rPr>
                <w:rFonts w:eastAsia="DengXian" w:hint="eastAsia"/>
                <w:lang w:val="en-US" w:eastAsia="zh-CN"/>
              </w:rPr>
              <w:t>Y</w:t>
            </w:r>
          </w:p>
        </w:tc>
        <w:tc>
          <w:tcPr>
            <w:tcW w:w="6780" w:type="dxa"/>
          </w:tcPr>
          <w:p w14:paraId="01DCD7A5" w14:textId="77777777" w:rsidR="00B101B0" w:rsidRDefault="00B101B0" w:rsidP="0002683F">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45C79">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45C79">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45C79">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mc:AlternateContent>
                  <mc:Choice Requires="w16se">
                    <w:rFonts w:eastAsiaTheme="minorEastAsia"/>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Theme="minorEastAsia"/>
                <w:lang w:eastAsia="zh-TW"/>
              </w:rPr>
              <w:t>) can be considered…. but looks like complete list now</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86E2A"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86E2A"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86E2A"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86E2A"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86E2A"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86E2A"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86E2A"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86E2A"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86E2A"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86E2A"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86E2A"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86E2A"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86E2A"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86E2A"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86E2A"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86E2A"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86E2A"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86E2A"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86E2A"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486E2A"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86E2A"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86E2A"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86E2A"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86E2A"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86E2A"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86E2A"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86E2A"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86E2A"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86E2A"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92471" w14:textId="77777777" w:rsidR="00486E2A" w:rsidRDefault="00486E2A" w:rsidP="00581A60">
      <w:pPr>
        <w:spacing w:after="0"/>
      </w:pPr>
      <w:r>
        <w:separator/>
      </w:r>
    </w:p>
  </w:endnote>
  <w:endnote w:type="continuationSeparator" w:id="0">
    <w:p w14:paraId="0616DF40" w14:textId="77777777" w:rsidR="00486E2A" w:rsidRDefault="00486E2A" w:rsidP="00581A60">
      <w:pPr>
        <w:spacing w:after="0"/>
      </w:pPr>
      <w:r>
        <w:continuationSeparator/>
      </w:r>
    </w:p>
  </w:endnote>
  <w:endnote w:type="continuationNotice" w:id="1">
    <w:p w14:paraId="4B3A9CBC" w14:textId="77777777" w:rsidR="00486E2A" w:rsidRDefault="00486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5E6E4" w14:textId="77777777" w:rsidR="00486E2A" w:rsidRDefault="00486E2A" w:rsidP="00581A60">
      <w:pPr>
        <w:spacing w:after="0"/>
      </w:pPr>
      <w:r>
        <w:separator/>
      </w:r>
    </w:p>
  </w:footnote>
  <w:footnote w:type="continuationSeparator" w:id="0">
    <w:p w14:paraId="2639CD87" w14:textId="77777777" w:rsidR="00486E2A" w:rsidRDefault="00486E2A" w:rsidP="00581A60">
      <w:pPr>
        <w:spacing w:after="0"/>
      </w:pPr>
      <w:r>
        <w:continuationSeparator/>
      </w:r>
    </w:p>
  </w:footnote>
  <w:footnote w:type="continuationNotice" w:id="1">
    <w:p w14:paraId="0133B0CC" w14:textId="77777777" w:rsidR="00486E2A" w:rsidRDefault="00486E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D98"/>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48810-9C12-4107-844A-8415D2023C3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11351</Words>
  <Characters>91951</Characters>
  <Application>Microsoft Office Word</Application>
  <DocSecurity>0</DocSecurity>
  <Lines>766</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Schober, Karol</cp:lastModifiedBy>
  <cp:revision>7</cp:revision>
  <dcterms:created xsi:type="dcterms:W3CDTF">2021-02-02T15:13:00Z</dcterms:created>
  <dcterms:modified xsi:type="dcterms:W3CDTF">2021-02-02T15:17:00Z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