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884BB45"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940F30">
        <w:rPr>
          <w:szCs w:val="22"/>
          <w:lang w:val="en-US"/>
        </w:rPr>
        <w:t xml:space="preserve"> and </w:t>
      </w:r>
      <w:hyperlink r:id="rId12" w:history="1">
        <w:r w:rsidR="00940F30">
          <w:rPr>
            <w:rStyle w:val="Hyperlink"/>
            <w:szCs w:val="22"/>
            <w:lang w:val="en-US"/>
          </w:rPr>
          <w:t>R1-2101850</w:t>
        </w:r>
      </w:hyperlink>
      <w:r w:rsidR="00940F30">
        <w:rPr>
          <w:szCs w:val="22"/>
          <w:lang w:val="en-US"/>
        </w:rPr>
        <w:t>.</w:t>
      </w:r>
    </w:p>
    <w:p w14:paraId="60D66045" w14:textId="75F8B30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Pr>
          <w:color w:val="FF0000"/>
          <w:szCs w:val="22"/>
          <w:lang w:val="en-US"/>
        </w:rPr>
        <w:t>Tuesday 2</w:t>
      </w:r>
      <w:r w:rsidRPr="00E4592E">
        <w:rPr>
          <w:color w:val="FF0000"/>
          <w:szCs w:val="22"/>
          <w:vertAlign w:val="superscript"/>
          <w:lang w:val="en-US"/>
        </w:rPr>
        <w:t>nd</w:t>
      </w:r>
      <w:r w:rsidRPr="00C32536">
        <w:rPr>
          <w:color w:val="FF0000"/>
          <w:szCs w:val="22"/>
          <w:lang w:val="en-US"/>
        </w:rPr>
        <w:t xml:space="preserve"> February </w:t>
      </w:r>
      <w:r>
        <w:rPr>
          <w:color w:val="FF0000"/>
          <w:szCs w:val="22"/>
          <w:lang w:val="en-US"/>
        </w:rPr>
        <w:t>2</w:t>
      </w:r>
      <w:r w:rsidR="00DD1A05">
        <w:rPr>
          <w:color w:val="FF0000"/>
          <w:szCs w:val="22"/>
          <w:lang w:val="en-US"/>
        </w:rPr>
        <w:t>1:</w:t>
      </w:r>
      <w:r w:rsidRPr="00C32536">
        <w:rPr>
          <w:color w:val="FF0000"/>
          <w:szCs w:val="22"/>
          <w:lang w:val="en-US"/>
        </w:rPr>
        <w:t>00 UTC on the proposals</w:t>
      </w:r>
      <w:r w:rsidR="00F65D8E">
        <w:rPr>
          <w:color w:val="FF0000"/>
          <w:szCs w:val="22"/>
          <w:lang w:val="en-US"/>
        </w:rPr>
        <w:t xml:space="preserve"> and questions</w:t>
      </w:r>
      <w:r w:rsidRPr="00C32536">
        <w:rPr>
          <w:color w:val="FF0000"/>
          <w:szCs w:val="22"/>
          <w:lang w:val="en-US"/>
        </w:rPr>
        <w:t xml:space="preserve"> tagged </w:t>
      </w:r>
      <w:r w:rsidR="00F65D8E">
        <w:rPr>
          <w:color w:val="FF0000"/>
          <w:szCs w:val="22"/>
          <w:lang w:val="en-US"/>
        </w:rPr>
        <w:t>FL6</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Hyperlink"/>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proofErr w:type="spellStart"/>
            <w:r w:rsidR="00032090" w:rsidRPr="00541DA2">
              <w:rPr>
                <w:rFonts w:ascii="Times New Roman" w:eastAsia="Yu Mincho" w:hAnsi="Times New Roman" w:cs="Times New Roman"/>
                <w:sz w:val="20"/>
                <w:szCs w:val="20"/>
              </w:rPr>
              <w:t>UEs</w:t>
            </w:r>
            <w:proofErr w:type="spellEnd"/>
            <w:r w:rsidRPr="00541DA2">
              <w:rPr>
                <w:rFonts w:ascii="Times New Roman" w:eastAsia="Yu Mincho" w:hAnsi="Times New Roman" w:cs="Times New Roman"/>
                <w:sz w:val="20"/>
                <w:szCs w:val="20"/>
              </w:rPr>
              <w:t xml:space="preserve"> </w:t>
            </w:r>
            <w:proofErr w:type="spellStart"/>
            <w:r w:rsidRPr="00541DA2">
              <w:rPr>
                <w:rFonts w:ascii="Times New Roman" w:eastAsia="Yu Mincho" w:hAnsi="Times New Roman" w:cs="Times New Roman"/>
                <w:sz w:val="20"/>
                <w:szCs w:val="20"/>
              </w:rPr>
              <w:t>have</w:t>
            </w:r>
            <w:proofErr w:type="spellEnd"/>
            <w:r w:rsidRPr="00541DA2">
              <w:rPr>
                <w:rFonts w:ascii="Times New Roman" w:eastAsia="Yu Mincho" w:hAnsi="Times New Roman" w:cs="Times New Roman"/>
                <w:sz w:val="20"/>
                <w:szCs w:val="20"/>
              </w:rPr>
              <w:t xml:space="preserve"> </w:t>
            </w:r>
            <w:proofErr w:type="spellStart"/>
            <w:r w:rsidRPr="00541DA2">
              <w:rPr>
                <w:rFonts w:ascii="Times New Roman" w:eastAsia="Yu Mincho" w:hAnsi="Times New Roman" w:cs="Times New Roman"/>
                <w:sz w:val="20"/>
                <w:szCs w:val="20"/>
              </w:rPr>
              <w:t>shared</w:t>
            </w:r>
            <w:proofErr w:type="spellEnd"/>
            <w:r w:rsidRPr="00541DA2">
              <w:rPr>
                <w:rFonts w:ascii="Times New Roman" w:eastAsia="Yu Mincho" w:hAnsi="Times New Roman" w:cs="Times New Roman"/>
                <w:sz w:val="20"/>
                <w:szCs w:val="20"/>
              </w:rPr>
              <w:t xml:space="preserve"> initial BWP </w:t>
            </w:r>
            <w:proofErr w:type="spellStart"/>
            <w:r w:rsidRPr="00541DA2">
              <w:rPr>
                <w:rFonts w:ascii="Times New Roman" w:eastAsia="Yu Mincho" w:hAnsi="Times New Roman" w:cs="Times New Roman"/>
                <w:sz w:val="20"/>
                <w:szCs w:val="20"/>
              </w:rPr>
              <w:t>with</w:t>
            </w:r>
            <w:proofErr w:type="spellEnd"/>
            <w:r w:rsidRPr="00541DA2">
              <w:rPr>
                <w:rFonts w:ascii="Times New Roman" w:eastAsia="Yu Mincho" w:hAnsi="Times New Roman" w:cs="Times New Roman"/>
                <w:sz w:val="20"/>
                <w:szCs w:val="20"/>
              </w:rPr>
              <w:t xml:space="preserve"> non-RedCap </w:t>
            </w:r>
            <w:proofErr w:type="spellStart"/>
            <w:r w:rsidR="00032090" w:rsidRPr="00541DA2">
              <w:rPr>
                <w:rFonts w:ascii="Times New Roman" w:eastAsia="Yu Mincho" w:hAnsi="Times New Roman" w:cs="Times New Roman"/>
                <w:sz w:val="20"/>
                <w:szCs w:val="20"/>
              </w:rPr>
              <w:t>UEs</w:t>
            </w:r>
            <w:proofErr w:type="spellEnd"/>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 xml:space="preserve">Turning off the </w:t>
            </w:r>
            <w:proofErr w:type="spellStart"/>
            <w:r w:rsidRPr="00541DA2">
              <w:rPr>
                <w:rFonts w:ascii="Times New Roman" w:eastAsia="Malgun Gothic" w:hAnsi="Times New Roman" w:cs="Times New Roman"/>
                <w:sz w:val="20"/>
                <w:szCs w:val="20"/>
                <w:lang w:eastAsia="ko-KR"/>
              </w:rPr>
              <w:t>frequency</w:t>
            </w:r>
            <w:proofErr w:type="spellEnd"/>
            <w:r w:rsidRPr="00541DA2">
              <w:rPr>
                <w:rFonts w:ascii="Times New Roman" w:eastAsia="Malgun Gothic" w:hAnsi="Times New Roman" w:cs="Times New Roman"/>
                <w:sz w:val="20"/>
                <w:szCs w:val="20"/>
                <w:lang w:eastAsia="ko-KR"/>
              </w:rPr>
              <w:t xml:space="preserve"> </w:t>
            </w:r>
            <w:proofErr w:type="spellStart"/>
            <w:r w:rsidRPr="00541DA2">
              <w:rPr>
                <w:rFonts w:ascii="Times New Roman" w:eastAsia="Malgun Gothic" w:hAnsi="Times New Roman" w:cs="Times New Roman"/>
                <w:sz w:val="20"/>
                <w:szCs w:val="20"/>
                <w:lang w:eastAsia="ko-KR"/>
              </w:rPr>
              <w:t>hopping</w:t>
            </w:r>
            <w:proofErr w:type="spellEnd"/>
          </w:p>
          <w:p w14:paraId="1F4487B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proofErr w:type="spellStart"/>
            <w:r w:rsidRPr="00541DA2">
              <w:rPr>
                <w:rFonts w:ascii="Times New Roman" w:eastAsia="Malgun Gothic" w:hAnsi="Times New Roman" w:cs="Times New Roman"/>
                <w:sz w:val="20"/>
                <w:szCs w:val="20"/>
                <w:lang w:eastAsia="ko-KR"/>
              </w:rPr>
              <w:t>Frequency</w:t>
            </w:r>
            <w:proofErr w:type="spellEnd"/>
            <w:r w:rsidRPr="00541DA2">
              <w:rPr>
                <w:rFonts w:ascii="Times New Roman" w:eastAsia="Malgun Gothic" w:hAnsi="Times New Roman" w:cs="Times New Roman"/>
                <w:sz w:val="20"/>
                <w:szCs w:val="20"/>
                <w:lang w:eastAsia="ko-KR"/>
              </w:rPr>
              <w:t xml:space="preserve"> </w:t>
            </w:r>
            <w:proofErr w:type="spellStart"/>
            <w:r w:rsidRPr="00541DA2">
              <w:rPr>
                <w:rFonts w:ascii="Times New Roman" w:eastAsia="Malgun Gothic" w:hAnsi="Times New Roman" w:cs="Times New Roman"/>
                <w:sz w:val="20"/>
                <w:szCs w:val="20"/>
                <w:lang w:eastAsia="ko-KR"/>
              </w:rPr>
              <w:t>hopping</w:t>
            </w:r>
            <w:proofErr w:type="spellEnd"/>
            <w:r w:rsidRPr="00541DA2">
              <w:rPr>
                <w:rFonts w:ascii="Times New Roman" w:eastAsia="Malgun Gothic" w:hAnsi="Times New Roman" w:cs="Times New Roman"/>
                <w:sz w:val="20"/>
                <w:szCs w:val="20"/>
                <w:lang w:eastAsia="ko-KR"/>
              </w:rPr>
              <w:t xml:space="preserve"> </w:t>
            </w:r>
            <w:proofErr w:type="spellStart"/>
            <w:r w:rsidRPr="00541DA2">
              <w:rPr>
                <w:rFonts w:ascii="Times New Roman" w:eastAsia="Malgun Gothic" w:hAnsi="Times New Roman" w:cs="Times New Roman"/>
                <w:sz w:val="20"/>
                <w:szCs w:val="20"/>
                <w:lang w:eastAsia="ko-KR"/>
              </w:rPr>
              <w:t>within</w:t>
            </w:r>
            <w:proofErr w:type="spellEnd"/>
            <w:r w:rsidRPr="00541DA2">
              <w:rPr>
                <w:rFonts w:ascii="Times New Roman" w:eastAsia="Malgun Gothic" w:hAnsi="Times New Roman" w:cs="Times New Roman"/>
                <w:sz w:val="20"/>
                <w:szCs w:val="20"/>
                <w:lang w:eastAsia="ko-KR"/>
              </w:rPr>
              <w:t xml:space="preserve"> the RedCap </w:t>
            </w:r>
            <w:proofErr w:type="spellStart"/>
            <w:r w:rsidRPr="00541DA2">
              <w:rPr>
                <w:rFonts w:ascii="Times New Roman" w:eastAsia="Malgun Gothic" w:hAnsi="Times New Roman" w:cs="Times New Roman"/>
                <w:sz w:val="20"/>
                <w:szCs w:val="20"/>
                <w:lang w:eastAsia="ko-KR"/>
              </w:rPr>
              <w:t>bandwidth</w:t>
            </w:r>
            <w:proofErr w:type="spellEnd"/>
            <w:r w:rsidRPr="00541DA2">
              <w:rPr>
                <w:rFonts w:ascii="Times New Roman" w:eastAsia="Malgun Gothic" w:hAnsi="Times New Roman" w:cs="Times New Roman"/>
                <w:sz w:val="20"/>
                <w:szCs w:val="20"/>
                <w:lang w:eastAsia="ko-KR"/>
              </w:rPr>
              <w:t xml:space="preserve"> for initial access (</w:t>
            </w:r>
            <w:proofErr w:type="spellStart"/>
            <w:r w:rsidRPr="00541DA2">
              <w:rPr>
                <w:rFonts w:ascii="Times New Roman" w:eastAsia="Malgun Gothic" w:hAnsi="Times New Roman" w:cs="Times New Roman"/>
                <w:sz w:val="20"/>
                <w:szCs w:val="20"/>
                <w:lang w:eastAsia="ko-KR"/>
              </w:rPr>
              <w:t>e.g</w:t>
            </w:r>
            <w:proofErr w:type="spellEnd"/>
            <w:r w:rsidRPr="00541DA2">
              <w:rPr>
                <w:rFonts w:ascii="Times New Roman" w:eastAsia="Malgun Gothic" w:hAnsi="Times New Roman" w:cs="Times New Roman"/>
                <w:sz w:val="20"/>
                <w:szCs w:val="20"/>
                <w:lang w:eastAsia="ko-KR"/>
              </w:rPr>
              <w:t>., 20MHz for FR1)</w:t>
            </w:r>
          </w:p>
          <w:p w14:paraId="1E0E16E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 xml:space="preserve">RF </w:t>
            </w:r>
            <w:proofErr w:type="spellStart"/>
            <w:r w:rsidRPr="00541DA2">
              <w:rPr>
                <w:rFonts w:ascii="Times New Roman" w:eastAsia="Malgun Gothic" w:hAnsi="Times New Roman" w:cs="Times New Roman"/>
                <w:sz w:val="20"/>
                <w:szCs w:val="20"/>
                <w:lang w:eastAsia="ko-KR"/>
              </w:rPr>
              <w:t>retuning</w:t>
            </w:r>
            <w:proofErr w:type="spellEnd"/>
          </w:p>
          <w:p w14:paraId="3C3D5D35" w14:textId="1D926501"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proofErr w:type="spellStart"/>
            <w:r w:rsidRPr="00541DA2">
              <w:rPr>
                <w:rFonts w:ascii="Times New Roman" w:eastAsia="Malgun Gothic" w:hAnsi="Times New Roman" w:cs="Times New Roman"/>
                <w:sz w:val="20"/>
                <w:szCs w:val="20"/>
                <w:lang w:eastAsia="ko-KR"/>
              </w:rPr>
              <w:t>Separate</w:t>
            </w:r>
            <w:proofErr w:type="spellEnd"/>
            <w:r w:rsidRPr="00541DA2">
              <w:rPr>
                <w:rFonts w:ascii="Times New Roman" w:eastAsia="Malgun Gothic" w:hAnsi="Times New Roman" w:cs="Times New Roman"/>
                <w:sz w:val="20"/>
                <w:szCs w:val="20"/>
                <w:lang w:eastAsia="ko-KR"/>
              </w:rPr>
              <w:t xml:space="preserv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proofErr w:type="spellStart"/>
            <w:r w:rsidRPr="00541DA2">
              <w:rPr>
                <w:rFonts w:eastAsia="Yu Mincho"/>
                <w:lang w:val="en-US" w:eastAsia="ja-JP"/>
              </w:rPr>
              <w:t>InterDigital</w:t>
            </w:r>
            <w:proofErr w:type="spellEnd"/>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 xml:space="preserve">The </w:t>
            </w:r>
            <w:proofErr w:type="spellStart"/>
            <w:r w:rsidRPr="00541DA2">
              <w:rPr>
                <w:rFonts w:ascii="Times New Roman" w:hAnsi="Times New Roman" w:cs="Times New Roman"/>
                <w:sz w:val="20"/>
                <w:szCs w:val="20"/>
              </w:rPr>
              <w:t>following</w:t>
            </w:r>
            <w:proofErr w:type="spellEnd"/>
            <w:r w:rsidRPr="00541DA2">
              <w:rPr>
                <w:rFonts w:ascii="Times New Roman" w:hAnsi="Times New Roman" w:cs="Times New Roman"/>
                <w:sz w:val="20"/>
                <w:szCs w:val="20"/>
              </w:rPr>
              <w:t xml:space="preserve"> options to </w:t>
            </w:r>
            <w:proofErr w:type="spellStart"/>
            <w:r w:rsidRPr="00541DA2">
              <w:rPr>
                <w:rFonts w:ascii="Times New Roman" w:hAnsi="Times New Roman" w:cs="Times New Roman"/>
                <w:sz w:val="20"/>
                <w:szCs w:val="20"/>
              </w:rPr>
              <w:t>address</w:t>
            </w:r>
            <w:proofErr w:type="spellEnd"/>
            <w:r w:rsidRPr="00541DA2">
              <w:rPr>
                <w:rFonts w:ascii="Times New Roman" w:hAnsi="Times New Roman" w:cs="Times New Roman"/>
                <w:sz w:val="20"/>
                <w:szCs w:val="20"/>
              </w:rPr>
              <w:t xml:space="preserve"> the </w:t>
            </w:r>
            <w:proofErr w:type="spellStart"/>
            <w:r w:rsidRPr="00541DA2">
              <w:rPr>
                <w:rFonts w:ascii="Times New Roman" w:hAnsi="Times New Roman" w:cs="Times New Roman"/>
                <w:sz w:val="20"/>
                <w:szCs w:val="20"/>
              </w:rPr>
              <w:t>case</w:t>
            </w:r>
            <w:proofErr w:type="spellEnd"/>
            <w:r w:rsidRPr="00541DA2">
              <w:rPr>
                <w:rFonts w:ascii="Times New Roman" w:hAnsi="Times New Roman" w:cs="Times New Roman"/>
                <w:sz w:val="20"/>
                <w:szCs w:val="20"/>
              </w:rPr>
              <w:t xml:space="preserve"> </w:t>
            </w:r>
            <w:proofErr w:type="spellStart"/>
            <w:r w:rsidRPr="00541DA2">
              <w:rPr>
                <w:rFonts w:ascii="Times New Roman" w:hAnsi="Times New Roman" w:cs="Times New Roman"/>
                <w:sz w:val="20"/>
                <w:szCs w:val="20"/>
              </w:rPr>
              <w:t>where</w:t>
            </w:r>
            <w:proofErr w:type="spellEnd"/>
            <w:r w:rsidRPr="00541DA2">
              <w:rPr>
                <w:rFonts w:ascii="Times New Roman" w:hAnsi="Times New Roman" w:cs="Times New Roman"/>
                <w:sz w:val="20"/>
                <w:szCs w:val="20"/>
              </w:rPr>
              <w:t xml:space="preserve"> a PUCCH/PUSCH occasion falls </w:t>
            </w:r>
            <w:proofErr w:type="spellStart"/>
            <w:r w:rsidRPr="00541DA2">
              <w:rPr>
                <w:rFonts w:ascii="Times New Roman" w:hAnsi="Times New Roman" w:cs="Times New Roman"/>
                <w:sz w:val="20"/>
                <w:szCs w:val="20"/>
              </w:rPr>
              <w:t>outside</w:t>
            </w:r>
            <w:proofErr w:type="spellEnd"/>
            <w:r w:rsidRPr="00541DA2">
              <w:rPr>
                <w:rFonts w:ascii="Times New Roman" w:hAnsi="Times New Roman" w:cs="Times New Roman"/>
                <w:sz w:val="20"/>
                <w:szCs w:val="20"/>
              </w:rPr>
              <w:t xml:space="preserve"> the RedCap UE </w:t>
            </w:r>
            <w:proofErr w:type="spellStart"/>
            <w:r w:rsidRPr="00541DA2">
              <w:rPr>
                <w:rFonts w:ascii="Times New Roman" w:hAnsi="Times New Roman" w:cs="Times New Roman"/>
                <w:sz w:val="20"/>
                <w:szCs w:val="20"/>
              </w:rPr>
              <w:t>bandwidth</w:t>
            </w:r>
            <w:proofErr w:type="spellEnd"/>
            <w:r w:rsidRPr="00541DA2">
              <w:rPr>
                <w:rFonts w:ascii="Times New Roman" w:hAnsi="Times New Roman" w:cs="Times New Roman"/>
                <w:sz w:val="20"/>
                <w:szCs w:val="20"/>
              </w:rPr>
              <w:t xml:space="preserve"> </w:t>
            </w:r>
            <w:proofErr w:type="spellStart"/>
            <w:r w:rsidRPr="00541DA2">
              <w:rPr>
                <w:rFonts w:ascii="Times New Roman" w:hAnsi="Times New Roman" w:cs="Times New Roman"/>
                <w:sz w:val="20"/>
                <w:szCs w:val="20"/>
              </w:rPr>
              <w:t>are</w:t>
            </w:r>
            <w:proofErr w:type="spellEnd"/>
            <w:r w:rsidRPr="00541DA2">
              <w:rPr>
                <w:rFonts w:ascii="Times New Roman" w:hAnsi="Times New Roman" w:cs="Times New Roman"/>
                <w:sz w:val="20"/>
                <w:szCs w:val="20"/>
              </w:rPr>
              <w:t xml:space="preserv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w:t>
            </w:r>
            <w:proofErr w:type="spellStart"/>
            <w:r w:rsidR="00F11BDF" w:rsidRPr="00541DA2">
              <w:rPr>
                <w:rFonts w:eastAsia="Yu Mincho"/>
                <w:lang w:val="en-US" w:eastAsia="ja-JP"/>
              </w:rPr>
              <w:t>gNodeB</w:t>
            </w:r>
            <w:proofErr w:type="spellEnd"/>
            <w:r w:rsidR="00F11BDF" w:rsidRPr="00541DA2">
              <w:rPr>
                <w:rFonts w:eastAsia="Yu Mincho"/>
                <w:lang w:val="en-US" w:eastAsia="ja-JP"/>
              </w:rPr>
              <w:t xml:space="preserve">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 xml:space="preserve">Huawei, </w:t>
            </w:r>
            <w:proofErr w:type="spellStart"/>
            <w:r w:rsidRPr="00541DA2">
              <w:rPr>
                <w:rFonts w:eastAsia="DengXian"/>
                <w:lang w:val="en-US" w:eastAsia="zh-CN"/>
              </w:rPr>
              <w:t>HiSi</w:t>
            </w:r>
            <w:proofErr w:type="spellEnd"/>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w:t>
            </w:r>
            <w:proofErr w:type="gramStart"/>
            <w:r w:rsidRPr="00541DA2">
              <w:rPr>
                <w:rFonts w:ascii="Times New Roman" w:eastAsia="DengXian" w:hAnsi="Times New Roman" w:cs="Times New Roman"/>
                <w:sz w:val="20"/>
                <w:szCs w:val="20"/>
                <w:lang w:val="en-US" w:eastAsia="zh-CN"/>
              </w:rPr>
              <w:t>happens</w:t>
            </w:r>
            <w:proofErr w:type="gramEnd"/>
            <w:r w:rsidRPr="00541DA2">
              <w:rPr>
                <w:rFonts w:ascii="Times New Roman" w:eastAsia="DengXian" w:hAnsi="Times New Roman" w:cs="Times New Roman"/>
                <w:sz w:val="20"/>
                <w:szCs w:val="20"/>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 xml:space="preserve">gNB </w:t>
            </w:r>
            <w:proofErr w:type="spellStart"/>
            <w:r w:rsidRPr="00541DA2">
              <w:rPr>
                <w:rFonts w:ascii="Times New Roman" w:hAnsi="Times New Roman" w:cs="Times New Roman"/>
                <w:sz w:val="20"/>
                <w:szCs w:val="20"/>
              </w:rPr>
              <w:t>configuration</w:t>
            </w:r>
            <w:proofErr w:type="spellEnd"/>
            <w:r w:rsidRPr="00541DA2">
              <w:rPr>
                <w:rFonts w:ascii="Times New Roman" w:hAnsi="Times New Roman" w:cs="Times New Roman"/>
                <w:sz w:val="20"/>
                <w:szCs w:val="20"/>
              </w:rPr>
              <w:t xml:space="preserve"> (</w:t>
            </w:r>
            <w:proofErr w:type="spellStart"/>
            <w:r w:rsidRPr="00541DA2">
              <w:rPr>
                <w:rFonts w:ascii="Times New Roman" w:hAnsi="Times New Roman" w:cs="Times New Roman"/>
                <w:sz w:val="20"/>
                <w:szCs w:val="20"/>
              </w:rPr>
              <w:t>e.g</w:t>
            </w:r>
            <w:proofErr w:type="spellEnd"/>
            <w:r w:rsidRPr="00541DA2">
              <w:rPr>
                <w:rFonts w:ascii="Times New Roman" w:hAnsi="Times New Roman" w:cs="Times New Roman"/>
                <w:sz w:val="20"/>
                <w:szCs w:val="20"/>
              </w:rPr>
              <w:t xml:space="preserve">., </w:t>
            </w:r>
            <w:proofErr w:type="spellStart"/>
            <w:r w:rsidRPr="00541DA2">
              <w:rPr>
                <w:rFonts w:ascii="Times New Roman" w:hAnsi="Times New Roman" w:cs="Times New Roman"/>
                <w:sz w:val="20"/>
                <w:szCs w:val="20"/>
              </w:rPr>
              <w:t>restrictions</w:t>
            </w:r>
            <w:proofErr w:type="spellEnd"/>
            <w:r w:rsidRPr="00541DA2">
              <w:rPr>
                <w:rFonts w:ascii="Times New Roman" w:hAnsi="Times New Roman" w:cs="Times New Roman"/>
                <w:sz w:val="20"/>
                <w:szCs w:val="20"/>
              </w:rPr>
              <w:t xml:space="preserve"> on the </w:t>
            </w:r>
            <w:proofErr w:type="spellStart"/>
            <w:r w:rsidRPr="00541DA2">
              <w:rPr>
                <w:rFonts w:ascii="Times New Roman" w:hAnsi="Times New Roman" w:cs="Times New Roman"/>
                <w:sz w:val="20"/>
                <w:szCs w:val="20"/>
              </w:rPr>
              <w:t>schedulable</w:t>
            </w:r>
            <w:proofErr w:type="spellEnd"/>
            <w:r w:rsidRPr="00541DA2">
              <w:rPr>
                <w:rFonts w:ascii="Times New Roman" w:hAnsi="Times New Roman" w:cs="Times New Roman"/>
                <w:sz w:val="20"/>
                <w:szCs w:val="20"/>
              </w:rPr>
              <w:t xml:space="preserv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xml:space="preserve">, then all the initial </w:t>
            </w:r>
            <w:proofErr w:type="spellStart"/>
            <w:r w:rsidR="001B3813" w:rsidRPr="00541DA2">
              <w:rPr>
                <w:rFonts w:eastAsia="DengXian"/>
                <w:lang w:val="en-US" w:eastAsia="zh-CN"/>
              </w:rPr>
              <w:t>acess</w:t>
            </w:r>
            <w:proofErr w:type="spellEnd"/>
            <w:r w:rsidR="001B3813" w:rsidRPr="00541DA2">
              <w:rPr>
                <w:rFonts w:eastAsia="DengXian"/>
                <w:lang w:val="en-US" w:eastAsia="zh-CN"/>
              </w:rPr>
              <w:t xml:space="preserve">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 xml:space="preserve">This </w:t>
            </w:r>
            <w:proofErr w:type="spellStart"/>
            <w:r w:rsidRPr="00541DA2">
              <w:rPr>
                <w:rFonts w:eastAsia="DengXian"/>
                <w:lang w:val="en-US" w:eastAsia="zh-CN"/>
              </w:rPr>
              <w:t>propopal</w:t>
            </w:r>
            <w:proofErr w:type="spellEnd"/>
            <w:r w:rsidRPr="00541DA2">
              <w:rPr>
                <w:rFonts w:eastAsia="DengXian"/>
                <w:lang w:val="en-US" w:eastAsia="zh-CN"/>
              </w:rPr>
              <w:t xml:space="preserve">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proofErr w:type="spellStart"/>
            <w:r w:rsidRPr="00541DA2">
              <w:rPr>
                <w:rFonts w:eastAsia="DengXian"/>
                <w:lang w:val="en-US" w:eastAsia="zh-CN"/>
              </w:rPr>
              <w:t>Spreadtrum</w:t>
            </w:r>
            <w:proofErr w:type="spellEnd"/>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DengXian"/>
                <w:lang w:val="en-US" w:eastAsia="zh-CN"/>
              </w:rPr>
              <w:t>Nordic</w:t>
            </w:r>
            <w:r w:rsidR="00AF6C9E" w:rsidRPr="00541DA2">
              <w:rPr>
                <w:rFonts w:eastAsia="DengXian"/>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proofErr w:type="spellStart"/>
            <w:r w:rsidRPr="00541DA2">
              <w:rPr>
                <w:rFonts w:eastAsia="Malgun Gothic"/>
                <w:lang w:val="en-US" w:eastAsia="ko-KR"/>
              </w:rPr>
              <w:t>InterDigital</w:t>
            </w:r>
            <w:proofErr w:type="spellEnd"/>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 xml:space="preserve">Similar to our answer to the last question, this issue can also be avoided altogether by network configuration (e.g., limiting the initial UL BWP to the RedCap UE bandwidth). </w:t>
            </w:r>
            <w:proofErr w:type="spellStart"/>
            <w:r w:rsidRPr="00541DA2">
              <w:t>Opt</w:t>
            </w:r>
            <w:proofErr w:type="spellEnd"/>
            <w:r w:rsidRPr="00541DA2">
              <w:t xml:space="preserve">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 xml:space="preserve">The </w:t>
            </w:r>
            <w:proofErr w:type="spellStart"/>
            <w:r w:rsidRPr="00541DA2">
              <w:rPr>
                <w:rFonts w:ascii="Times New Roman" w:hAnsi="Times New Roman" w:cs="Times New Roman"/>
                <w:sz w:val="20"/>
                <w:szCs w:val="20"/>
              </w:rPr>
              <w:t>following</w:t>
            </w:r>
            <w:proofErr w:type="spellEnd"/>
            <w:r w:rsidRPr="00541DA2">
              <w:rPr>
                <w:rFonts w:ascii="Times New Roman" w:hAnsi="Times New Roman" w:cs="Times New Roman"/>
                <w:sz w:val="20"/>
                <w:szCs w:val="20"/>
              </w:rPr>
              <w:t xml:space="preserve"> options to </w:t>
            </w:r>
            <w:proofErr w:type="spellStart"/>
            <w:r w:rsidRPr="00541DA2">
              <w:rPr>
                <w:rFonts w:ascii="Times New Roman" w:hAnsi="Times New Roman" w:cs="Times New Roman"/>
                <w:sz w:val="20"/>
                <w:szCs w:val="20"/>
              </w:rPr>
              <w:t>avoid</w:t>
            </w:r>
            <w:proofErr w:type="spellEnd"/>
            <w:r w:rsidRPr="00541DA2">
              <w:rPr>
                <w:rFonts w:ascii="Times New Roman" w:hAnsi="Times New Roman" w:cs="Times New Roman"/>
                <w:sz w:val="20"/>
                <w:szCs w:val="20"/>
              </w:rPr>
              <w:t xml:space="preserve"> the </w:t>
            </w:r>
            <w:proofErr w:type="spellStart"/>
            <w:r w:rsidRPr="00541DA2">
              <w:rPr>
                <w:rFonts w:ascii="Times New Roman" w:hAnsi="Times New Roman" w:cs="Times New Roman"/>
                <w:sz w:val="20"/>
                <w:szCs w:val="20"/>
              </w:rPr>
              <w:t>case</w:t>
            </w:r>
            <w:proofErr w:type="spellEnd"/>
            <w:r w:rsidRPr="00541DA2">
              <w:rPr>
                <w:rFonts w:ascii="Times New Roman" w:hAnsi="Times New Roman" w:cs="Times New Roman"/>
                <w:sz w:val="20"/>
                <w:szCs w:val="20"/>
              </w:rPr>
              <w:t xml:space="preserve"> </w:t>
            </w:r>
            <w:proofErr w:type="spellStart"/>
            <w:r w:rsidRPr="00541DA2">
              <w:rPr>
                <w:rFonts w:ascii="Times New Roman" w:hAnsi="Times New Roman" w:cs="Times New Roman"/>
                <w:sz w:val="20"/>
                <w:szCs w:val="20"/>
              </w:rPr>
              <w:t>where</w:t>
            </w:r>
            <w:proofErr w:type="spellEnd"/>
            <w:r w:rsidRPr="00541DA2">
              <w:rPr>
                <w:rFonts w:ascii="Times New Roman" w:hAnsi="Times New Roman" w:cs="Times New Roman"/>
                <w:sz w:val="20"/>
                <w:szCs w:val="20"/>
              </w:rPr>
              <w:t xml:space="preserve"> a PUCCH (for Msg4 HARQ feedback) and PUSCH (for Msg3) occasion falls </w:t>
            </w:r>
            <w:proofErr w:type="spellStart"/>
            <w:r w:rsidRPr="00541DA2">
              <w:rPr>
                <w:rFonts w:ascii="Times New Roman" w:hAnsi="Times New Roman" w:cs="Times New Roman"/>
                <w:sz w:val="20"/>
                <w:szCs w:val="20"/>
              </w:rPr>
              <w:t>outside</w:t>
            </w:r>
            <w:proofErr w:type="spellEnd"/>
            <w:r w:rsidRPr="00541DA2">
              <w:rPr>
                <w:rFonts w:ascii="Times New Roman" w:hAnsi="Times New Roman" w:cs="Times New Roman"/>
                <w:sz w:val="20"/>
                <w:szCs w:val="20"/>
              </w:rPr>
              <w:t xml:space="preserve"> the RedCap UE </w:t>
            </w:r>
            <w:proofErr w:type="spellStart"/>
            <w:r w:rsidRPr="00541DA2">
              <w:rPr>
                <w:rFonts w:ascii="Times New Roman" w:hAnsi="Times New Roman" w:cs="Times New Roman"/>
                <w:sz w:val="20"/>
                <w:szCs w:val="20"/>
              </w:rPr>
              <w:t>bandwidth</w:t>
            </w:r>
            <w:proofErr w:type="spellEnd"/>
            <w:r w:rsidRPr="00541DA2">
              <w:rPr>
                <w:rFonts w:ascii="Times New Roman" w:hAnsi="Times New Roman" w:cs="Times New Roman"/>
                <w:sz w:val="20"/>
                <w:szCs w:val="20"/>
              </w:rPr>
              <w:t xml:space="preserve"> </w:t>
            </w:r>
            <w:proofErr w:type="spellStart"/>
            <w:r w:rsidRPr="00541DA2">
              <w:rPr>
                <w:rFonts w:ascii="Times New Roman" w:hAnsi="Times New Roman" w:cs="Times New Roman"/>
                <w:sz w:val="20"/>
                <w:szCs w:val="20"/>
              </w:rPr>
              <w:t>are</w:t>
            </w:r>
            <w:proofErr w:type="spellEnd"/>
            <w:r w:rsidRPr="00541DA2">
              <w:rPr>
                <w:rFonts w:ascii="Times New Roman" w:hAnsi="Times New Roman" w:cs="Times New Roman"/>
                <w:sz w:val="20"/>
                <w:szCs w:val="20"/>
              </w:rPr>
              <w:t xml:space="preserv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w:t>
            </w:r>
            <w:proofErr w:type="spellStart"/>
            <w:r w:rsidRPr="005A44CF">
              <w:t>MsgB</w:t>
            </w:r>
            <w:proofErr w:type="spellEnd"/>
            <w:r w:rsidRPr="005A44CF">
              <w:t xml:space="preserve"> HARQ feedback) and/or PUSCH (for Msg3/</w:t>
            </w:r>
            <w:proofErr w:type="spellStart"/>
            <w:r w:rsidRPr="005A44CF">
              <w:t>MsgA</w:t>
            </w:r>
            <w:proofErr w:type="spellEnd"/>
            <w:r w:rsidRPr="005A44CF">
              <w:t>)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t>Option 3: Separate PUCCH/</w:t>
            </w:r>
            <w:r w:rsidR="00841910">
              <w:t>M</w:t>
            </w:r>
            <w:r w:rsidRPr="005A44CF">
              <w:t>sg3/</w:t>
            </w:r>
            <w:proofErr w:type="spellStart"/>
            <w:r w:rsidR="00841910">
              <w:t>M</w:t>
            </w:r>
            <w:r w:rsidRPr="005A44CF">
              <w:t>sgA</w:t>
            </w:r>
            <w:proofErr w:type="spellEnd"/>
            <w:r w:rsidRPr="005A44CF">
              <w:t xml:space="preserve">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w:t>
            </w:r>
            <w:proofErr w:type="spellStart"/>
            <w:r w:rsidRPr="005A44CF">
              <w:t>MsgB</w:t>
            </w:r>
            <w:proofErr w:type="spellEnd"/>
            <w:r w:rsidRPr="005A44CF">
              <w:t xml:space="preserve"> HARQ feedback and Msg3/</w:t>
            </w:r>
            <w:proofErr w:type="spellStart"/>
            <w:r w:rsidRPr="005A44CF">
              <w:t>MsgA</w:t>
            </w:r>
            <w:proofErr w:type="spellEnd"/>
            <w:r w:rsidRPr="005A44CF">
              <w:t xml:space="preserve">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w:t>
            </w:r>
            <w:proofErr w:type="spellStart"/>
            <w:r>
              <w:rPr>
                <w:rFonts w:eastAsia="DengXian" w:hint="eastAsia"/>
                <w:lang w:val="en-US" w:eastAsia="zh-CN"/>
              </w:rPr>
              <w:t>MsgA</w:t>
            </w:r>
            <w:proofErr w:type="spellEnd"/>
            <w:r>
              <w:rPr>
                <w:rFonts w:eastAsia="DengXian" w:hint="eastAsia"/>
                <w:lang w:val="en-US" w:eastAsia="zh-CN"/>
              </w:rPr>
              <w:t xml:space="preserve"> and </w:t>
            </w:r>
            <w:proofErr w:type="spellStart"/>
            <w:r>
              <w:rPr>
                <w:rFonts w:eastAsia="DengXian" w:hint="eastAsia"/>
                <w:lang w:val="en-US" w:eastAsia="zh-CN"/>
              </w:rPr>
              <w:t>MsgB</w:t>
            </w:r>
            <w:proofErr w:type="spellEnd"/>
            <w:r>
              <w:rPr>
                <w:rFonts w:eastAsia="DengXian" w:hint="eastAsia"/>
                <w:lang w:val="en-US" w:eastAsia="zh-CN"/>
              </w:rPr>
              <w:t xml:space="preserve"> as [</w:t>
            </w:r>
            <w:proofErr w:type="spellStart"/>
            <w:r>
              <w:rPr>
                <w:rFonts w:eastAsia="DengXian" w:hint="eastAsia"/>
                <w:lang w:val="en-US" w:eastAsia="zh-CN"/>
              </w:rPr>
              <w:t>MsgA</w:t>
            </w:r>
            <w:proofErr w:type="spellEnd"/>
            <w:r>
              <w:rPr>
                <w:rFonts w:eastAsia="DengXian" w:hint="eastAsia"/>
                <w:lang w:val="en-US" w:eastAsia="zh-CN"/>
              </w:rPr>
              <w:t>] and [</w:t>
            </w:r>
            <w:proofErr w:type="spellStart"/>
            <w:r>
              <w:rPr>
                <w:rFonts w:eastAsia="DengXian" w:hint="eastAsia"/>
                <w:lang w:val="en-US" w:eastAsia="zh-CN"/>
              </w:rPr>
              <w:t>MsgB</w:t>
            </w:r>
            <w:proofErr w:type="spellEnd"/>
            <w:r>
              <w:rPr>
                <w:rFonts w:eastAsia="DengXian" w:hint="eastAsia"/>
                <w:lang w:val="en-US" w:eastAsia="zh-CN"/>
              </w:rPr>
              <w:t xml:space="preserve">].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w:t>
            </w:r>
            <w:proofErr w:type="gramStart"/>
            <w:r>
              <w:rPr>
                <w:rFonts w:eastAsia="DengXian"/>
                <w:lang w:val="en-US" w:eastAsia="zh-CN"/>
              </w:rPr>
              <w:t xml:space="preserve">to </w:t>
            </w:r>
            <w:r w:rsidR="00B979AF">
              <w:rPr>
                <w:rFonts w:eastAsia="DengXian"/>
                <w:lang w:val="en-US" w:eastAsia="zh-CN"/>
              </w:rPr>
              <w:t>change</w:t>
            </w:r>
            <w:proofErr w:type="gramEnd"/>
            <w:r w:rsidR="00B979AF">
              <w:rPr>
                <w:rFonts w:eastAsia="DengXian"/>
                <w:lang w:val="en-US" w:eastAsia="zh-CN"/>
              </w:rPr>
              <w:t xml:space="preserv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 xml:space="preserve">CATT that square brackets should be put to </w:t>
            </w:r>
            <w:proofErr w:type="spellStart"/>
            <w:r>
              <w:rPr>
                <w:rFonts w:eastAsia="Yu Mincho"/>
                <w:lang w:val="en-US" w:eastAsia="ja-JP"/>
              </w:rPr>
              <w:t>MsgA</w:t>
            </w:r>
            <w:proofErr w:type="spellEnd"/>
            <w:r>
              <w:rPr>
                <w:rFonts w:eastAsia="Yu Mincho"/>
                <w:lang w:val="en-US" w:eastAsia="ja-JP"/>
              </w:rPr>
              <w:t>/</w:t>
            </w:r>
            <w:proofErr w:type="spellStart"/>
            <w:r>
              <w:rPr>
                <w:rFonts w:eastAsia="Yu Mincho"/>
                <w:lang w:val="en-US" w:eastAsia="ja-JP"/>
              </w:rPr>
              <w:t>MsgB</w:t>
            </w:r>
            <w:proofErr w:type="spellEnd"/>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2683F">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129806A4" w14:textId="77777777" w:rsidR="00B101B0" w:rsidRDefault="00B101B0" w:rsidP="0002683F">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2683F">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2683F">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2683F">
            <w:pPr>
              <w:tabs>
                <w:tab w:val="left" w:pos="551"/>
              </w:tabs>
              <w:rPr>
                <w:rFonts w:eastAsia="DengXian" w:hint="eastAsia"/>
                <w:lang w:val="en-US" w:eastAsia="zh-CN"/>
              </w:rPr>
            </w:pPr>
            <w:r>
              <w:rPr>
                <w:rFonts w:eastAsia="DengXian"/>
                <w:lang w:val="en-US" w:eastAsia="zh-CN"/>
              </w:rPr>
              <w:t>Y</w:t>
            </w:r>
          </w:p>
        </w:tc>
        <w:tc>
          <w:tcPr>
            <w:tcW w:w="6780" w:type="dxa"/>
            <w:gridSpan w:val="2"/>
          </w:tcPr>
          <w:p w14:paraId="07DE1BE5" w14:textId="77777777" w:rsidR="004761E2" w:rsidRDefault="004761E2" w:rsidP="0002683F">
            <w:pPr>
              <w:spacing w:after="0"/>
              <w:rPr>
                <w:rFonts w:eastAsia="Yu Mincho"/>
                <w:lang w:val="en-US" w:eastAsia="ja-JP"/>
              </w:rPr>
            </w:pP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3DE7C06A"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proofErr w:type="spellStart"/>
      <w:r w:rsidR="00032090">
        <w:rPr>
          <w:lang w:eastAsia="ja-JP"/>
        </w:rPr>
        <w:t>U</w:t>
      </w:r>
      <w:r w:rsidR="008D4F39">
        <w:rPr>
          <w:lang w:eastAsia="ja-JP"/>
        </w:rPr>
        <w:t>e</w:t>
      </w:r>
      <w:r w:rsidR="00032090">
        <w:rPr>
          <w:lang w:eastAsia="ja-JP"/>
        </w:rPr>
        <w:t>s</w:t>
      </w:r>
      <w:proofErr w:type="spellEnd"/>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proofErr w:type="gramStart"/>
      <w:r w:rsidR="00C648B9" w:rsidRPr="00644DFF">
        <w:t>an</w:t>
      </w:r>
      <w:proofErr w:type="gramEnd"/>
      <w:r w:rsidR="00C648B9" w:rsidRPr="00644DFF">
        <w:t xml:space="preserve">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3CAA1F"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proofErr w:type="spellStart"/>
      <w:r w:rsidR="00032090">
        <w:rPr>
          <w:b/>
          <w:bCs/>
        </w:rPr>
        <w:t>U</w:t>
      </w:r>
      <w:r w:rsidR="008D4F39">
        <w:rPr>
          <w:b/>
          <w:bCs/>
        </w:rPr>
        <w:t>e</w:t>
      </w:r>
      <w:r w:rsidR="00032090">
        <w:rPr>
          <w:b/>
          <w:bCs/>
        </w:rPr>
        <w:t>s</w:t>
      </w:r>
      <w:proofErr w:type="spellEnd"/>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6D6ACE57" w:rsidR="00F72D65" w:rsidRPr="00891F6D" w:rsidRDefault="00270DE7" w:rsidP="00F72D65">
            <w:pPr>
              <w:rPr>
                <w:lang w:val="en-US"/>
              </w:rPr>
            </w:pPr>
            <w:r w:rsidRPr="00891F6D">
              <w:rPr>
                <w:rFonts w:eastAsia="DengXian"/>
                <w:lang w:val="en-US" w:eastAsia="zh-CN"/>
              </w:rPr>
              <w:t xml:space="preserve">Redcap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switching to the dedicated BWP immediately after random access procedure may be considered to offload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5C2CEB77"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is better to be able to be scheduled within the same frequency range as non-Redcap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02BB1F81"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since the maximum UE bandwidth of RedCap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is much smaller than legacy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w:t>
            </w:r>
          </w:p>
          <w:p w14:paraId="5A5E26D9" w14:textId="3C950D0F"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to </w:t>
            </w:r>
            <w:r w:rsidRPr="00891F6D">
              <w:rPr>
                <w:lang w:eastAsia="ja-JP"/>
              </w:rPr>
              <w:t xml:space="preserve">operate in a BWP wider than maximum UE bandwidth of RedCap </w:t>
            </w:r>
            <w:proofErr w:type="spellStart"/>
            <w:r w:rsidR="00032090" w:rsidRPr="00891F6D">
              <w:rPr>
                <w:lang w:eastAsia="ja-JP"/>
              </w:rPr>
              <w:t>U</w:t>
            </w:r>
            <w:r w:rsidR="008D4F39" w:rsidRPr="00891F6D">
              <w:rPr>
                <w:lang w:eastAsia="ja-JP"/>
              </w:rPr>
              <w:t>e</w:t>
            </w:r>
            <w:r w:rsidR="00032090" w:rsidRPr="00891F6D">
              <w:rPr>
                <w:lang w:eastAsia="ja-JP"/>
              </w:rPr>
              <w:t>s</w:t>
            </w:r>
            <w:proofErr w:type="spellEnd"/>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proofErr w:type="spellStart"/>
            <w:r w:rsidRPr="00891F6D">
              <w:rPr>
                <w:rFonts w:ascii="Times New Roman" w:hAnsi="Times New Roman" w:cs="Times New Roman"/>
                <w:sz w:val="20"/>
                <w:szCs w:val="20"/>
                <w:lang w:eastAsia="zh-CN"/>
              </w:rPr>
              <w:t>some</w:t>
            </w:r>
            <w:proofErr w:type="spellEnd"/>
            <w:r w:rsidRPr="00891F6D">
              <w:rPr>
                <w:rFonts w:ascii="Times New Roman" w:hAnsi="Times New Roman" w:cs="Times New Roman"/>
                <w:sz w:val="20"/>
                <w:szCs w:val="20"/>
                <w:lang w:eastAsia="zh-CN"/>
              </w:rPr>
              <w:t xml:space="preserve"> loss in </w:t>
            </w:r>
            <w:proofErr w:type="spellStart"/>
            <w:r w:rsidRPr="00891F6D">
              <w:rPr>
                <w:rFonts w:ascii="Times New Roman" w:hAnsi="Times New Roman" w:cs="Times New Roman"/>
                <w:sz w:val="20"/>
                <w:szCs w:val="20"/>
                <w:lang w:eastAsia="zh-CN"/>
              </w:rPr>
              <w:t>frequency</w:t>
            </w:r>
            <w:proofErr w:type="spellEnd"/>
            <w:r w:rsidRPr="00891F6D">
              <w:rPr>
                <w:rFonts w:ascii="Times New Roman" w:hAnsi="Times New Roman" w:cs="Times New Roman"/>
                <w:sz w:val="20"/>
                <w:szCs w:val="20"/>
                <w:lang w:eastAsia="zh-CN"/>
              </w:rPr>
              <w:t xml:space="preserve"> </w:t>
            </w:r>
            <w:proofErr w:type="spellStart"/>
            <w:r w:rsidRPr="00891F6D">
              <w:rPr>
                <w:rFonts w:ascii="Times New Roman" w:hAnsi="Times New Roman" w:cs="Times New Roman"/>
                <w:sz w:val="20"/>
                <w:szCs w:val="20"/>
                <w:lang w:eastAsia="zh-CN"/>
              </w:rPr>
              <w:t>diversity</w:t>
            </w:r>
            <w:proofErr w:type="spellEnd"/>
            <w:r w:rsidRPr="00891F6D">
              <w:rPr>
                <w:rFonts w:ascii="Times New Roman" w:hAnsi="Times New Roman" w:cs="Times New Roman"/>
                <w:sz w:val="20"/>
                <w:szCs w:val="20"/>
                <w:lang w:eastAsia="zh-CN"/>
              </w:rPr>
              <w:t xml:space="preserve"> / </w:t>
            </w:r>
            <w:proofErr w:type="spellStart"/>
            <w:r w:rsidRPr="00891F6D">
              <w:rPr>
                <w:rFonts w:ascii="Times New Roman" w:hAnsi="Times New Roman" w:cs="Times New Roman"/>
                <w:sz w:val="20"/>
                <w:szCs w:val="20"/>
                <w:lang w:eastAsia="zh-CN"/>
              </w:rPr>
              <w:t>frequency</w:t>
            </w:r>
            <w:proofErr w:type="spellEnd"/>
            <w:r w:rsidRPr="00891F6D">
              <w:rPr>
                <w:rFonts w:ascii="Times New Roman" w:hAnsi="Times New Roman" w:cs="Times New Roman"/>
                <w:sz w:val="20"/>
                <w:szCs w:val="20"/>
                <w:lang w:eastAsia="zh-CN"/>
              </w:rPr>
              <w:t xml:space="preserve"> </w:t>
            </w:r>
            <w:proofErr w:type="spellStart"/>
            <w:r w:rsidRPr="00891F6D">
              <w:rPr>
                <w:rFonts w:ascii="Times New Roman" w:hAnsi="Times New Roman" w:cs="Times New Roman"/>
                <w:sz w:val="20"/>
                <w:szCs w:val="20"/>
                <w:lang w:eastAsia="zh-CN"/>
              </w:rPr>
              <w:t>selective</w:t>
            </w:r>
            <w:proofErr w:type="spellEnd"/>
            <w:r w:rsidRPr="00891F6D">
              <w:rPr>
                <w:rFonts w:ascii="Times New Roman" w:hAnsi="Times New Roman" w:cs="Times New Roman"/>
                <w:sz w:val="20"/>
                <w:szCs w:val="20"/>
                <w:lang w:eastAsia="zh-CN"/>
              </w:rPr>
              <w:t xml:space="preserve"> </w:t>
            </w:r>
            <w:proofErr w:type="spellStart"/>
            <w:r w:rsidRPr="00891F6D">
              <w:rPr>
                <w:rFonts w:ascii="Times New Roman" w:hAnsi="Times New Roman" w:cs="Times New Roman"/>
                <w:sz w:val="20"/>
                <w:szCs w:val="20"/>
                <w:lang w:eastAsia="zh-CN"/>
              </w:rPr>
              <w:t>gain</w:t>
            </w:r>
            <w:proofErr w:type="spellEnd"/>
          </w:p>
          <w:p w14:paraId="4A6ACE2E"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proofErr w:type="spellStart"/>
            <w:r w:rsidRPr="00891F6D">
              <w:rPr>
                <w:rFonts w:ascii="Times New Roman" w:hAnsi="Times New Roman" w:cs="Times New Roman"/>
                <w:sz w:val="20"/>
                <w:szCs w:val="20"/>
                <w:lang w:eastAsia="zh-CN"/>
              </w:rPr>
              <w:t>within</w:t>
            </w:r>
            <w:proofErr w:type="spellEnd"/>
            <w:r w:rsidRPr="00891F6D">
              <w:rPr>
                <w:rFonts w:ascii="Times New Roman" w:hAnsi="Times New Roman" w:cs="Times New Roman"/>
                <w:sz w:val="20"/>
                <w:szCs w:val="20"/>
                <w:lang w:eastAsia="zh-CN"/>
              </w:rPr>
              <w:t xml:space="preserve"> a </w:t>
            </w:r>
            <w:proofErr w:type="spellStart"/>
            <w:r w:rsidRPr="00891F6D">
              <w:rPr>
                <w:rFonts w:ascii="Times New Roman" w:hAnsi="Times New Roman" w:cs="Times New Roman"/>
                <w:sz w:val="20"/>
                <w:szCs w:val="20"/>
                <w:lang w:eastAsia="zh-CN"/>
              </w:rPr>
              <w:t>narrow</w:t>
            </w:r>
            <w:proofErr w:type="spellEnd"/>
            <w:r w:rsidRPr="00891F6D">
              <w:rPr>
                <w:rFonts w:ascii="Times New Roman" w:hAnsi="Times New Roman" w:cs="Times New Roman"/>
                <w:sz w:val="20"/>
                <w:szCs w:val="20"/>
                <w:lang w:eastAsia="zh-CN"/>
              </w:rPr>
              <w:t xml:space="preserve"> BWP, it is not </w:t>
            </w:r>
            <w:proofErr w:type="spellStart"/>
            <w:r w:rsidRPr="00891F6D">
              <w:rPr>
                <w:rFonts w:ascii="Times New Roman" w:hAnsi="Times New Roman" w:cs="Times New Roman"/>
                <w:sz w:val="20"/>
                <w:szCs w:val="20"/>
                <w:lang w:eastAsia="zh-CN"/>
              </w:rPr>
              <w:t>efficient</w:t>
            </w:r>
            <w:proofErr w:type="spellEnd"/>
            <w:r w:rsidRPr="00891F6D">
              <w:rPr>
                <w:rFonts w:ascii="Times New Roman" w:hAnsi="Times New Roman" w:cs="Times New Roman"/>
                <w:sz w:val="20"/>
                <w:szCs w:val="20"/>
                <w:lang w:eastAsia="zh-CN"/>
              </w:rPr>
              <w:t xml:space="preserve"> to </w:t>
            </w:r>
            <w:proofErr w:type="spellStart"/>
            <w:r w:rsidRPr="00891F6D">
              <w:rPr>
                <w:rFonts w:ascii="Times New Roman" w:hAnsi="Times New Roman" w:cs="Times New Roman"/>
                <w:sz w:val="20"/>
                <w:szCs w:val="20"/>
                <w:lang w:eastAsia="zh-CN"/>
              </w:rPr>
              <w:t>include</w:t>
            </w:r>
            <w:proofErr w:type="spellEnd"/>
            <w:r w:rsidRPr="00891F6D">
              <w:rPr>
                <w:rFonts w:ascii="Times New Roman" w:hAnsi="Times New Roman" w:cs="Times New Roman"/>
                <w:sz w:val="20"/>
                <w:szCs w:val="20"/>
                <w:lang w:eastAsia="zh-CN"/>
              </w:rPr>
              <w:t xml:space="preserve"> SSB in </w:t>
            </w:r>
            <w:proofErr w:type="spellStart"/>
            <w:r w:rsidRPr="00891F6D">
              <w:rPr>
                <w:rFonts w:ascii="Times New Roman" w:hAnsi="Times New Roman" w:cs="Times New Roman"/>
                <w:sz w:val="20"/>
                <w:szCs w:val="20"/>
                <w:lang w:eastAsia="zh-CN"/>
              </w:rPr>
              <w:t>each</w:t>
            </w:r>
            <w:proofErr w:type="spellEnd"/>
            <w:r w:rsidRPr="00891F6D">
              <w:rPr>
                <w:rFonts w:ascii="Times New Roman" w:hAnsi="Times New Roman" w:cs="Times New Roman"/>
                <w:sz w:val="20"/>
                <w:szCs w:val="20"/>
                <w:lang w:eastAsia="zh-CN"/>
              </w:rPr>
              <w:t xml:space="preserve"> BWP, </w:t>
            </w:r>
            <w:proofErr w:type="spellStart"/>
            <w:r w:rsidRPr="00891F6D">
              <w:rPr>
                <w:rFonts w:ascii="Times New Roman" w:hAnsi="Times New Roman" w:cs="Times New Roman"/>
                <w:sz w:val="20"/>
                <w:szCs w:val="20"/>
                <w:lang w:eastAsia="zh-CN"/>
              </w:rPr>
              <w:t>then</w:t>
            </w:r>
            <w:proofErr w:type="spellEnd"/>
            <w:r w:rsidRPr="00891F6D">
              <w:rPr>
                <w:rFonts w:ascii="Times New Roman" w:hAnsi="Times New Roman" w:cs="Times New Roman"/>
                <w:sz w:val="20"/>
                <w:szCs w:val="20"/>
                <w:lang w:eastAsia="zh-CN"/>
              </w:rPr>
              <w:t xml:space="preserve"> the </w:t>
            </w:r>
            <w:proofErr w:type="spellStart"/>
            <w:r w:rsidRPr="00891F6D">
              <w:rPr>
                <w:rFonts w:ascii="Times New Roman" w:hAnsi="Times New Roman" w:cs="Times New Roman"/>
                <w:sz w:val="20"/>
                <w:szCs w:val="20"/>
                <w:lang w:eastAsia="zh-CN"/>
              </w:rPr>
              <w:t>Redcap</w:t>
            </w:r>
            <w:proofErr w:type="spellEnd"/>
            <w:r w:rsidRPr="00891F6D">
              <w:rPr>
                <w:rFonts w:ascii="Times New Roman" w:hAnsi="Times New Roman" w:cs="Times New Roman"/>
                <w:sz w:val="20"/>
                <w:szCs w:val="20"/>
                <w:lang w:eastAsia="zh-CN"/>
              </w:rPr>
              <w:t xml:space="preserve"> </w:t>
            </w:r>
            <w:proofErr w:type="spellStart"/>
            <w:r w:rsidRPr="00891F6D">
              <w:rPr>
                <w:rFonts w:ascii="Times New Roman" w:hAnsi="Times New Roman" w:cs="Times New Roman"/>
                <w:sz w:val="20"/>
                <w:szCs w:val="20"/>
                <w:lang w:eastAsia="zh-CN"/>
              </w:rPr>
              <w:t>would</w:t>
            </w:r>
            <w:proofErr w:type="spellEnd"/>
            <w:r w:rsidRPr="00891F6D">
              <w:rPr>
                <w:rFonts w:ascii="Times New Roman" w:hAnsi="Times New Roman" w:cs="Times New Roman"/>
                <w:sz w:val="20"/>
                <w:szCs w:val="20"/>
                <w:lang w:eastAsia="zh-CN"/>
              </w:rPr>
              <w:t xml:space="preserve"> switch to the BWP </w:t>
            </w:r>
            <w:proofErr w:type="spellStart"/>
            <w:r w:rsidRPr="00891F6D">
              <w:rPr>
                <w:rFonts w:ascii="Times New Roman" w:hAnsi="Times New Roman" w:cs="Times New Roman"/>
                <w:sz w:val="20"/>
                <w:szCs w:val="20"/>
                <w:lang w:eastAsia="zh-CN"/>
              </w:rPr>
              <w:t>including</w:t>
            </w:r>
            <w:proofErr w:type="spellEnd"/>
            <w:r w:rsidRPr="00891F6D">
              <w:rPr>
                <w:rFonts w:ascii="Times New Roman" w:hAnsi="Times New Roman" w:cs="Times New Roman"/>
                <w:sz w:val="20"/>
                <w:szCs w:val="20"/>
                <w:lang w:eastAsia="zh-CN"/>
              </w:rPr>
              <w:t xml:space="preserve"> SSB to do the SSB </w:t>
            </w:r>
            <w:proofErr w:type="spellStart"/>
            <w:r w:rsidRPr="00891F6D">
              <w:rPr>
                <w:rFonts w:ascii="Times New Roman" w:hAnsi="Times New Roman" w:cs="Times New Roman"/>
                <w:sz w:val="20"/>
                <w:szCs w:val="20"/>
                <w:lang w:eastAsia="zh-CN"/>
              </w:rPr>
              <w:t>measurement</w:t>
            </w:r>
            <w:proofErr w:type="spellEnd"/>
            <w:r w:rsidRPr="00891F6D">
              <w:rPr>
                <w:rFonts w:ascii="Times New Roman" w:hAnsi="Times New Roman" w:cs="Times New Roman"/>
                <w:sz w:val="20"/>
                <w:szCs w:val="20"/>
                <w:lang w:eastAsia="zh-CN"/>
              </w:rPr>
              <w:t xml:space="preserve">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w:t>
            </w:r>
            <w:proofErr w:type="gramStart"/>
            <w:r w:rsidRPr="00891F6D">
              <w:rPr>
                <w:rFonts w:eastAsia="DengXian"/>
                <w:lang w:val="en-US" w:eastAsia="zh-CN"/>
              </w:rPr>
              <w:t>an</w:t>
            </w:r>
            <w:proofErr w:type="gramEnd"/>
            <w:r w:rsidRPr="00891F6D">
              <w:rPr>
                <w:rFonts w:eastAsia="DengXian"/>
                <w:lang w:val="en-US" w:eastAsia="zh-CN"/>
              </w:rPr>
              <w:t xml:space="preserve">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proofErr w:type="spellStart"/>
            <w:r w:rsidRPr="00891F6D">
              <w:rPr>
                <w:rFonts w:eastAsia="DengXian"/>
                <w:lang w:val="en-US" w:eastAsia="zh-CN"/>
              </w:rPr>
              <w:t>InterDigital</w:t>
            </w:r>
            <w:proofErr w:type="spellEnd"/>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795AD00A"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w:t>
            </w:r>
            <w:proofErr w:type="spellStart"/>
            <w:r w:rsidRPr="00FD66B2">
              <w:rPr>
                <w:sz w:val="20"/>
                <w:szCs w:val="20"/>
              </w:rPr>
              <w:t>switching</w:t>
            </w:r>
            <w:proofErr w:type="spellEnd"/>
            <w:r w:rsidRPr="00FD66B2">
              <w:rPr>
                <w:sz w:val="20"/>
                <w:szCs w:val="20"/>
              </w:rPr>
              <w:t xml:space="preserve"> for RedCap </w:t>
            </w:r>
            <w:proofErr w:type="spellStart"/>
            <w:r w:rsidR="00032090">
              <w:rPr>
                <w:sz w:val="20"/>
                <w:szCs w:val="20"/>
              </w:rPr>
              <w:t>U</w:t>
            </w:r>
            <w:r w:rsidR="008D4F39">
              <w:rPr>
                <w:sz w:val="20"/>
                <w:szCs w:val="20"/>
              </w:rPr>
              <w:t>e</w:t>
            </w:r>
            <w:r w:rsidR="00032090">
              <w:rPr>
                <w:sz w:val="20"/>
                <w:szCs w:val="20"/>
              </w:rPr>
              <w:t>s</w:t>
            </w:r>
            <w:proofErr w:type="spellEnd"/>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t>
            </w:r>
            <w:proofErr w:type="spellStart"/>
            <w:r w:rsidRPr="00FD66B2">
              <w:rPr>
                <w:sz w:val="20"/>
                <w:szCs w:val="20"/>
              </w:rPr>
              <w:t>Whether</w:t>
            </w:r>
            <w:proofErr w:type="spellEnd"/>
            <w:r w:rsidRPr="00FD66B2">
              <w:rPr>
                <w:sz w:val="20"/>
                <w:szCs w:val="20"/>
              </w:rPr>
              <w:t xml:space="preserve"> the </w:t>
            </w:r>
            <w:proofErr w:type="spellStart"/>
            <w:r w:rsidRPr="00FD66B2">
              <w:rPr>
                <w:sz w:val="20"/>
                <w:szCs w:val="20"/>
              </w:rPr>
              <w:t>currently</w:t>
            </w:r>
            <w:proofErr w:type="spellEnd"/>
            <w:r w:rsidRPr="00FD66B2">
              <w:rPr>
                <w:sz w:val="20"/>
                <w:szCs w:val="20"/>
              </w:rPr>
              <w:t xml:space="preserve"> </w:t>
            </w:r>
            <w:proofErr w:type="spellStart"/>
            <w:r w:rsidRPr="00FD66B2">
              <w:rPr>
                <w:sz w:val="20"/>
                <w:szCs w:val="20"/>
              </w:rPr>
              <w:t>defined</w:t>
            </w:r>
            <w:proofErr w:type="spellEnd"/>
            <w:r w:rsidRPr="00FD66B2">
              <w:rPr>
                <w:sz w:val="20"/>
                <w:szCs w:val="20"/>
              </w:rPr>
              <w:t xml:space="preserve"> BWP </w:t>
            </w:r>
            <w:proofErr w:type="spellStart"/>
            <w:r w:rsidRPr="00FD66B2">
              <w:rPr>
                <w:sz w:val="20"/>
                <w:szCs w:val="20"/>
              </w:rPr>
              <w:t>switching</w:t>
            </w:r>
            <w:proofErr w:type="spellEnd"/>
            <w:r w:rsidRPr="00FD66B2">
              <w:rPr>
                <w:sz w:val="20"/>
                <w:szCs w:val="20"/>
              </w:rPr>
              <w:t xml:space="preserve"> </w:t>
            </w:r>
            <w:proofErr w:type="spellStart"/>
            <w:r w:rsidRPr="00FD66B2">
              <w:rPr>
                <w:sz w:val="20"/>
                <w:szCs w:val="20"/>
              </w:rPr>
              <w:t>delay</w:t>
            </w:r>
            <w:proofErr w:type="spellEnd"/>
            <w:r w:rsidRPr="00FD66B2">
              <w:rPr>
                <w:sz w:val="20"/>
                <w:szCs w:val="20"/>
              </w:rPr>
              <w:t xml:space="preserve"> is </w:t>
            </w:r>
            <w:proofErr w:type="spellStart"/>
            <w:r w:rsidRPr="00FD66B2">
              <w:rPr>
                <w:sz w:val="20"/>
                <w:szCs w:val="20"/>
              </w:rPr>
              <w:t>sufficient</w:t>
            </w:r>
            <w:proofErr w:type="spellEnd"/>
            <w:r w:rsidRPr="00FD66B2">
              <w:rPr>
                <w:sz w:val="20"/>
                <w:szCs w:val="20"/>
              </w:rPr>
              <w:t xml:space="preserve"> to </w:t>
            </w:r>
            <w:proofErr w:type="spellStart"/>
            <w:r w:rsidRPr="00FD66B2">
              <w:rPr>
                <w:sz w:val="20"/>
                <w:szCs w:val="20"/>
              </w:rPr>
              <w:t>accommodate</w:t>
            </w:r>
            <w:proofErr w:type="spellEnd"/>
            <w:r w:rsidRPr="00FD66B2">
              <w:rPr>
                <w:sz w:val="20"/>
                <w:szCs w:val="20"/>
              </w:rPr>
              <w:t xml:space="preserve"> RF </w:t>
            </w:r>
            <w:proofErr w:type="spellStart"/>
            <w:r w:rsidRPr="00FD66B2">
              <w:rPr>
                <w:sz w:val="20"/>
                <w:szCs w:val="20"/>
              </w:rPr>
              <w:t>retuning</w:t>
            </w:r>
            <w:proofErr w:type="spellEnd"/>
            <w:r w:rsidRPr="00FD66B2">
              <w:rPr>
                <w:sz w:val="20"/>
                <w:szCs w:val="20"/>
              </w:rPr>
              <w:t xml:space="preserve"> </w:t>
            </w:r>
            <w:proofErr w:type="spellStart"/>
            <w:r w:rsidRPr="00FD66B2">
              <w:rPr>
                <w:sz w:val="20"/>
                <w:szCs w:val="20"/>
              </w:rPr>
              <w:t>delay</w:t>
            </w:r>
            <w:proofErr w:type="spellEnd"/>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t>
            </w:r>
            <w:proofErr w:type="spellStart"/>
            <w:r w:rsidRPr="00FD66B2">
              <w:rPr>
                <w:sz w:val="20"/>
                <w:szCs w:val="20"/>
              </w:rPr>
              <w:t>Whether</w:t>
            </w:r>
            <w:proofErr w:type="spellEnd"/>
            <w:r w:rsidRPr="00FD66B2">
              <w:rPr>
                <w:sz w:val="20"/>
                <w:szCs w:val="20"/>
              </w:rPr>
              <w:t xml:space="preserve"> </w:t>
            </w:r>
            <w:r>
              <w:rPr>
                <w:sz w:val="20"/>
                <w:szCs w:val="20"/>
              </w:rPr>
              <w:t>inter-</w:t>
            </w:r>
            <w:r w:rsidRPr="00FD66B2">
              <w:rPr>
                <w:sz w:val="20"/>
                <w:szCs w:val="20"/>
              </w:rPr>
              <w:t xml:space="preserve">BWP </w:t>
            </w:r>
            <w:proofErr w:type="spellStart"/>
            <w:r w:rsidRPr="00FD66B2">
              <w:rPr>
                <w:sz w:val="20"/>
                <w:szCs w:val="20"/>
              </w:rPr>
              <w:t>frequency</w:t>
            </w:r>
            <w:proofErr w:type="spellEnd"/>
            <w:r w:rsidRPr="00FD66B2">
              <w:rPr>
                <w:sz w:val="20"/>
                <w:szCs w:val="20"/>
              </w:rPr>
              <w:t xml:space="preserve"> </w:t>
            </w:r>
            <w:proofErr w:type="spellStart"/>
            <w:r w:rsidRPr="00FD66B2">
              <w:rPr>
                <w:sz w:val="20"/>
                <w:szCs w:val="20"/>
              </w:rPr>
              <w:t>hopping</w:t>
            </w:r>
            <w:proofErr w:type="spellEnd"/>
            <w:r w:rsidRPr="00FD66B2">
              <w:rPr>
                <w:sz w:val="20"/>
                <w:szCs w:val="20"/>
              </w:rPr>
              <w:t xml:space="preserve"> is </w:t>
            </w:r>
            <w:proofErr w:type="spellStart"/>
            <w:r w:rsidRPr="00FD66B2">
              <w:rPr>
                <w:sz w:val="20"/>
                <w:szCs w:val="20"/>
              </w:rPr>
              <w:t>supported</w:t>
            </w:r>
            <w:proofErr w:type="spellEnd"/>
            <w:r w:rsidRPr="00FD66B2">
              <w:rPr>
                <w:sz w:val="20"/>
                <w:szCs w:val="20"/>
              </w:rPr>
              <w:t xml:space="preserve"> (for </w:t>
            </w:r>
            <w:proofErr w:type="spellStart"/>
            <w:r w:rsidRPr="00FD66B2">
              <w:rPr>
                <w:sz w:val="20"/>
                <w:szCs w:val="20"/>
              </w:rPr>
              <w:t>diversity</w:t>
            </w:r>
            <w:proofErr w:type="spellEnd"/>
            <w:r w:rsidRPr="00FD66B2">
              <w:rPr>
                <w:sz w:val="20"/>
                <w:szCs w:val="20"/>
              </w:rPr>
              <w:t xml:space="preserve"> </w:t>
            </w:r>
            <w:proofErr w:type="spellStart"/>
            <w:r w:rsidRPr="00FD66B2">
              <w:rPr>
                <w:sz w:val="20"/>
                <w:szCs w:val="20"/>
              </w:rPr>
              <w:t>gain</w:t>
            </w:r>
            <w:proofErr w:type="spellEnd"/>
            <w:r w:rsidRPr="00FD66B2">
              <w:rPr>
                <w:sz w:val="20"/>
                <w:szCs w:val="20"/>
              </w:rPr>
              <w:t>)</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 xml:space="preserve">Huawei, </w:t>
            </w:r>
            <w:proofErr w:type="spellStart"/>
            <w:r w:rsidRPr="00873869">
              <w:rPr>
                <w:rFonts w:eastAsia="DengXian"/>
                <w:lang w:val="en-US" w:eastAsia="zh-CN"/>
              </w:rPr>
              <w:t>HiSi</w:t>
            </w:r>
            <w:proofErr w:type="spellEnd"/>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w:t>
            </w:r>
            <w:proofErr w:type="gramStart"/>
            <w:r w:rsidRPr="00873869">
              <w:rPr>
                <w:rFonts w:eastAsia="DengXian"/>
                <w:lang w:val="en-US" w:eastAsia="zh-CN"/>
              </w:rPr>
              <w:t>happened</w:t>
            </w:r>
            <w:proofErr w:type="gramEnd"/>
            <w:r w:rsidRPr="00873869">
              <w:rPr>
                <w:rFonts w:eastAsia="DengXian"/>
                <w:lang w:val="en-US" w:eastAsia="zh-CN"/>
              </w:rPr>
              <w:t xml:space="preserve">.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172BB8E4"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proofErr w:type="spellStart"/>
            <w:r w:rsidRPr="00873869">
              <w:rPr>
                <w:rFonts w:eastAsia="DengXian"/>
                <w:lang w:val="en-US" w:eastAsia="zh-CN"/>
              </w:rPr>
              <w:t>U</w:t>
            </w:r>
            <w:r w:rsidR="008D4F39" w:rsidRPr="00873869">
              <w:rPr>
                <w:rFonts w:eastAsia="DengXian"/>
                <w:lang w:val="en-US" w:eastAsia="zh-CN"/>
              </w:rPr>
              <w:t>e</w:t>
            </w:r>
            <w:r w:rsidRPr="00873869">
              <w:rPr>
                <w:rFonts w:eastAsia="DengXian"/>
                <w:lang w:val="en-US" w:eastAsia="zh-CN"/>
              </w:rPr>
              <w:t>s</w:t>
            </w:r>
            <w:proofErr w:type="spellEnd"/>
            <w:r w:rsidRPr="00873869">
              <w:rPr>
                <w:rFonts w:eastAsia="DengXian"/>
                <w:lang w:val="en-US" w:eastAsia="zh-CN"/>
              </w:rPr>
              <w:t xml:space="preserve">:  </w:t>
            </w:r>
          </w:p>
          <w:p w14:paraId="4FD57A0E" w14:textId="4BB85B07" w:rsidR="007E4ECF"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485B1861"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w:t>
            </w:r>
            <w:proofErr w:type="spellStart"/>
            <w:r w:rsidRPr="00873869">
              <w:rPr>
                <w:rFonts w:eastAsia="DengXian"/>
                <w:lang w:val="sv-SE" w:eastAsia="zh-CN"/>
              </w:rPr>
              <w:t>needed</w:t>
            </w:r>
            <w:proofErr w:type="spellEnd"/>
            <w:r w:rsidRPr="00873869">
              <w:rPr>
                <w:rFonts w:eastAsia="DengXian"/>
                <w:lang w:val="sv-SE" w:eastAsia="zh-CN"/>
              </w:rPr>
              <w:t xml:space="preserve">. </w:t>
            </w:r>
            <w:r w:rsidRPr="00873869">
              <w:rPr>
                <w:rFonts w:eastAsia="DengXian"/>
                <w:lang w:eastAsia="zh-CN"/>
              </w:rPr>
              <w:t xml:space="preserve">Considering the reduced capability of RedCap </w:t>
            </w:r>
            <w:proofErr w:type="spellStart"/>
            <w:r w:rsidRPr="00873869">
              <w:rPr>
                <w:rFonts w:eastAsia="DengXian"/>
                <w:lang w:eastAsia="zh-CN"/>
              </w:rPr>
              <w:t>U</w:t>
            </w:r>
            <w:r w:rsidR="008D4F39" w:rsidRPr="00873869">
              <w:rPr>
                <w:rFonts w:eastAsia="DengXian"/>
                <w:lang w:eastAsia="zh-CN"/>
              </w:rPr>
              <w:t>e</w:t>
            </w:r>
            <w:r w:rsidRPr="00873869">
              <w:rPr>
                <w:rFonts w:eastAsia="DengXian"/>
                <w:lang w:eastAsia="zh-CN"/>
              </w:rPr>
              <w:t>s</w:t>
            </w:r>
            <w:proofErr w:type="spellEnd"/>
            <w:r w:rsidRPr="00873869">
              <w:rPr>
                <w:rFonts w:eastAsia="DengXian"/>
                <w:lang w:eastAsia="zh-CN"/>
              </w:rPr>
              <w:t xml:space="preserve">, there is a need to confirm whether the legacy BWP switching delay values are sufficient for RedCap </w:t>
            </w:r>
            <w:proofErr w:type="spellStart"/>
            <w:r w:rsidRPr="00873869">
              <w:rPr>
                <w:rFonts w:eastAsia="DengXian"/>
                <w:lang w:eastAsia="zh-CN"/>
              </w:rPr>
              <w:t>U</w:t>
            </w:r>
            <w:r w:rsidR="008D4F39" w:rsidRPr="00873869">
              <w:rPr>
                <w:rFonts w:eastAsia="DengXian"/>
                <w:lang w:eastAsia="zh-CN"/>
              </w:rPr>
              <w:t>e</w:t>
            </w:r>
            <w:r w:rsidRPr="00873869">
              <w:rPr>
                <w:rFonts w:eastAsia="DengXian"/>
                <w:lang w:eastAsia="zh-CN"/>
              </w:rPr>
              <w:t>s</w:t>
            </w:r>
            <w:proofErr w:type="spellEnd"/>
            <w:r w:rsidRPr="00873869">
              <w:rPr>
                <w:rFonts w:eastAsia="DengXian"/>
                <w:lang w:eastAsia="zh-CN"/>
              </w:rPr>
              <w:t xml:space="preserve"> due to RF retuning.</w:t>
            </w:r>
          </w:p>
          <w:p w14:paraId="74415F4D" w14:textId="54758FA8" w:rsidR="001E6B15" w:rsidRPr="00873869" w:rsidRDefault="001E6B15" w:rsidP="001E6B15">
            <w:pPr>
              <w:tabs>
                <w:tab w:val="left" w:pos="551"/>
              </w:tabs>
              <w:rPr>
                <w:rFonts w:eastAsia="DengXian"/>
                <w:lang w:val="en-US" w:eastAsia="zh-CN"/>
              </w:rPr>
            </w:pPr>
            <w:proofErr w:type="spellStart"/>
            <w:r w:rsidRPr="00873869">
              <w:rPr>
                <w:lang w:val="sv-SE"/>
              </w:rPr>
              <w:t>We</w:t>
            </w:r>
            <w:proofErr w:type="spellEnd"/>
            <w:r w:rsidRPr="00873869">
              <w:rPr>
                <w:lang w:val="sv-SE"/>
              </w:rPr>
              <w:t xml:space="preserve"> </w:t>
            </w:r>
            <w:proofErr w:type="spellStart"/>
            <w:r w:rsidRPr="00873869">
              <w:rPr>
                <w:lang w:val="sv-SE"/>
              </w:rPr>
              <w:t>don’t</w:t>
            </w:r>
            <w:proofErr w:type="spellEnd"/>
            <w:r w:rsidRPr="00873869">
              <w:rPr>
                <w:lang w:val="sv-SE"/>
              </w:rPr>
              <w:t xml:space="preserve"> </w:t>
            </w:r>
            <w:proofErr w:type="spellStart"/>
            <w:r w:rsidRPr="00873869">
              <w:rPr>
                <w:lang w:val="sv-SE"/>
              </w:rPr>
              <w:t>think</w:t>
            </w:r>
            <w:proofErr w:type="spellEnd"/>
            <w:r w:rsidRPr="00873869">
              <w:rPr>
                <w:lang w:val="sv-SE"/>
              </w:rPr>
              <w:t xml:space="preserve"> </w:t>
            </w:r>
            <w:proofErr w:type="spellStart"/>
            <w:r w:rsidRPr="00873869">
              <w:rPr>
                <w:lang w:val="sv-SE"/>
              </w:rPr>
              <w:t>there</w:t>
            </w:r>
            <w:proofErr w:type="spellEnd"/>
            <w:r w:rsidRPr="00873869">
              <w:rPr>
                <w:lang w:val="sv-SE"/>
              </w:rPr>
              <w:t xml:space="preserve"> is a </w:t>
            </w:r>
            <w:proofErr w:type="spellStart"/>
            <w:r w:rsidRPr="00873869">
              <w:rPr>
                <w:lang w:val="sv-SE"/>
              </w:rPr>
              <w:t>need</w:t>
            </w:r>
            <w:proofErr w:type="spellEnd"/>
            <w:r w:rsidRPr="00873869">
              <w:rPr>
                <w:lang w:val="sv-SE"/>
              </w:rPr>
              <w:t xml:space="preserve"> to </w:t>
            </w:r>
            <w:proofErr w:type="spellStart"/>
            <w:r w:rsidRPr="00873869">
              <w:rPr>
                <w:lang w:val="sv-SE"/>
              </w:rPr>
              <w:t>study</w:t>
            </w:r>
            <w:proofErr w:type="spellEnd"/>
            <w:r w:rsidRPr="00873869">
              <w:rPr>
                <w:lang w:val="sv-SE"/>
              </w:rPr>
              <w:t xml:space="preserve"> inter-BWP </w:t>
            </w:r>
            <w:proofErr w:type="spellStart"/>
            <w:r w:rsidRPr="00873869">
              <w:rPr>
                <w:lang w:val="sv-SE"/>
              </w:rPr>
              <w:t>frequency</w:t>
            </w:r>
            <w:proofErr w:type="spellEnd"/>
            <w:r w:rsidRPr="00873869">
              <w:rPr>
                <w:lang w:val="sv-SE"/>
              </w:rPr>
              <w:t xml:space="preserve"> </w:t>
            </w:r>
            <w:proofErr w:type="spellStart"/>
            <w:r w:rsidRPr="00873869">
              <w:rPr>
                <w:lang w:val="sv-SE"/>
              </w:rPr>
              <w:t>hopping</w:t>
            </w:r>
            <w:proofErr w:type="spellEnd"/>
            <w:r w:rsidRPr="00873869">
              <w:rPr>
                <w:lang w:val="sv-SE"/>
              </w:rPr>
              <w:t xml:space="preserve"> for RedCap </w:t>
            </w:r>
            <w:proofErr w:type="spellStart"/>
            <w:r w:rsidRPr="00873869">
              <w:rPr>
                <w:lang w:val="sv-SE"/>
              </w:rPr>
              <w:t>U</w:t>
            </w:r>
            <w:r w:rsidR="008D4F39" w:rsidRPr="00873869">
              <w:rPr>
                <w:lang w:val="sv-SE"/>
              </w:rPr>
              <w:t>e</w:t>
            </w:r>
            <w:r w:rsidRPr="00873869">
              <w:rPr>
                <w:lang w:val="sv-SE"/>
              </w:rPr>
              <w:t>s</w:t>
            </w:r>
            <w:proofErr w:type="spellEnd"/>
            <w:r w:rsidRPr="00873869">
              <w:rPr>
                <w:lang w:val="sv-SE"/>
              </w:rPr>
              <w:t xml:space="preserve">. </w:t>
            </w:r>
            <w:r w:rsidRPr="00873869">
              <w:t xml:space="preserve">Inter-BWP frequency hopping increases the complexity of RedCap </w:t>
            </w:r>
            <w:proofErr w:type="spellStart"/>
            <w:r w:rsidRPr="00873869">
              <w:t>U</w:t>
            </w:r>
            <w:r w:rsidR="008D4F39" w:rsidRPr="00873869">
              <w:t>e</w:t>
            </w:r>
            <w:r w:rsidRPr="00873869">
              <w:t>s</w:t>
            </w:r>
            <w:proofErr w:type="spellEnd"/>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proofErr w:type="spellStart"/>
            <w:r w:rsidRPr="00873869">
              <w:rPr>
                <w:rFonts w:eastAsia="Yu Mincho"/>
                <w:lang w:val="en-US" w:eastAsia="ja-JP"/>
              </w:rPr>
              <w:t>NordicSemi</w:t>
            </w:r>
            <w:proofErr w:type="spellEnd"/>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 xml:space="preserve">If </w:t>
            </w:r>
            <w:proofErr w:type="spellStart"/>
            <w:r w:rsidRPr="00873869">
              <w:rPr>
                <w:rFonts w:eastAsia="DengXian"/>
                <w:lang w:val="sv-SE" w:eastAsia="zh-CN"/>
              </w:rPr>
              <w:t>asking</w:t>
            </w:r>
            <w:proofErr w:type="spellEnd"/>
            <w:r w:rsidRPr="00873869">
              <w:rPr>
                <w:rFonts w:eastAsia="DengXian"/>
                <w:lang w:val="sv-SE" w:eastAsia="zh-CN"/>
              </w:rPr>
              <w:t xml:space="preserve"> RAN4 </w:t>
            </w:r>
            <w:proofErr w:type="spellStart"/>
            <w:r w:rsidRPr="00873869">
              <w:rPr>
                <w:rFonts w:eastAsia="DengXian"/>
                <w:lang w:val="sv-SE" w:eastAsia="zh-CN"/>
              </w:rPr>
              <w:t>about</w:t>
            </w:r>
            <w:proofErr w:type="spellEnd"/>
            <w:r w:rsidRPr="00873869">
              <w:rPr>
                <w:rFonts w:eastAsia="DengXian"/>
                <w:lang w:val="sv-SE" w:eastAsia="zh-CN"/>
              </w:rPr>
              <w:t xml:space="preserve"> </w:t>
            </w:r>
            <w:proofErr w:type="spellStart"/>
            <w:r w:rsidRPr="00873869">
              <w:rPr>
                <w:rFonts w:eastAsia="DengXian"/>
                <w:lang w:val="sv-SE" w:eastAsia="zh-CN"/>
              </w:rPr>
              <w:t>further</w:t>
            </w:r>
            <w:proofErr w:type="spellEnd"/>
            <w:r w:rsidRPr="00873869">
              <w:rPr>
                <w:rFonts w:eastAsia="DengXian"/>
                <w:lang w:val="sv-SE" w:eastAsia="zh-CN"/>
              </w:rPr>
              <w:t xml:space="preserve"> relaxation BWP </w:t>
            </w:r>
            <w:proofErr w:type="spellStart"/>
            <w:r w:rsidRPr="00873869">
              <w:rPr>
                <w:rFonts w:eastAsia="DengXian"/>
                <w:lang w:val="sv-SE" w:eastAsia="zh-CN"/>
              </w:rPr>
              <w:t>switching</w:t>
            </w:r>
            <w:proofErr w:type="spellEnd"/>
            <w:r w:rsidRPr="00873869">
              <w:rPr>
                <w:rFonts w:eastAsia="DengXian"/>
                <w:lang w:val="sv-SE" w:eastAsia="zh-CN"/>
              </w:rPr>
              <w:t xml:space="preserve"> </w:t>
            </w:r>
            <w:proofErr w:type="spellStart"/>
            <w:r w:rsidRPr="00873869">
              <w:rPr>
                <w:rFonts w:eastAsia="DengXian"/>
                <w:lang w:val="sv-SE" w:eastAsia="zh-CN"/>
              </w:rPr>
              <w:t>timelines</w:t>
            </w:r>
            <w:proofErr w:type="spellEnd"/>
            <w:r w:rsidRPr="00873869">
              <w:rPr>
                <w:rFonts w:eastAsia="DengXian"/>
                <w:lang w:val="sv-SE" w:eastAsia="zh-CN"/>
              </w:rPr>
              <w:t xml:space="preserve">, </w:t>
            </w:r>
            <w:proofErr w:type="spellStart"/>
            <w:r w:rsidRPr="00873869">
              <w:rPr>
                <w:rFonts w:eastAsia="DengXian"/>
                <w:lang w:val="sv-SE" w:eastAsia="zh-CN"/>
              </w:rPr>
              <w:t>we</w:t>
            </w:r>
            <w:proofErr w:type="spellEnd"/>
            <w:r w:rsidRPr="00873869">
              <w:rPr>
                <w:rFonts w:eastAsia="DengXian"/>
                <w:lang w:val="sv-SE" w:eastAsia="zh-CN"/>
              </w:rPr>
              <w:t xml:space="preserve"> </w:t>
            </w:r>
            <w:proofErr w:type="spellStart"/>
            <w:r w:rsidRPr="00873869">
              <w:rPr>
                <w:rFonts w:eastAsia="DengXian"/>
                <w:lang w:val="sv-SE" w:eastAsia="zh-CN"/>
              </w:rPr>
              <w:t>should</w:t>
            </w:r>
            <w:proofErr w:type="spellEnd"/>
            <w:r w:rsidRPr="00873869">
              <w:rPr>
                <w:rFonts w:eastAsia="DengXian"/>
                <w:lang w:val="sv-SE" w:eastAsia="zh-CN"/>
              </w:rPr>
              <w:t xml:space="preserve"> ask for </w:t>
            </w:r>
            <w:proofErr w:type="spellStart"/>
            <w:r w:rsidRPr="00873869">
              <w:rPr>
                <w:rFonts w:eastAsia="DengXian"/>
                <w:lang w:val="sv-SE" w:eastAsia="zh-CN"/>
              </w:rPr>
              <w:t>both</w:t>
            </w:r>
            <w:proofErr w:type="spellEnd"/>
            <w:r w:rsidRPr="00873869">
              <w:rPr>
                <w:rFonts w:eastAsia="DengXian"/>
                <w:lang w:val="sv-SE" w:eastAsia="zh-CN"/>
              </w:rPr>
              <w:t xml:space="preserve"> </w:t>
            </w:r>
            <w:proofErr w:type="spellStart"/>
            <w:r w:rsidRPr="00873869">
              <w:rPr>
                <w:rFonts w:eastAsia="DengXian"/>
                <w:lang w:val="sv-SE" w:eastAsia="zh-CN"/>
              </w:rPr>
              <w:t>Dynamic</w:t>
            </w:r>
            <w:proofErr w:type="spellEnd"/>
            <w:r w:rsidRPr="00873869">
              <w:rPr>
                <w:rFonts w:eastAsia="DengXian"/>
                <w:lang w:val="sv-SE" w:eastAsia="zh-CN"/>
              </w:rPr>
              <w:t xml:space="preserve"> and RRC </w:t>
            </w:r>
            <w:proofErr w:type="spellStart"/>
            <w:r w:rsidRPr="00873869">
              <w:rPr>
                <w:rFonts w:eastAsia="DengXian"/>
                <w:lang w:val="sv-SE" w:eastAsia="zh-CN"/>
              </w:rPr>
              <w:t>based</w:t>
            </w:r>
            <w:proofErr w:type="spellEnd"/>
            <w:r w:rsidRPr="00873869">
              <w:rPr>
                <w:rFonts w:eastAsia="DengXian"/>
                <w:lang w:val="sv-SE" w:eastAsia="zh-CN"/>
              </w:rPr>
              <w:t xml:space="preserve"> BWP switch. </w:t>
            </w:r>
            <w:proofErr w:type="spellStart"/>
            <w:r w:rsidRPr="00873869">
              <w:rPr>
                <w:rFonts w:eastAsia="DengXian"/>
                <w:lang w:val="sv-SE" w:eastAsia="zh-CN"/>
              </w:rPr>
              <w:t>Only</w:t>
            </w:r>
            <w:proofErr w:type="spellEnd"/>
            <w:r w:rsidRPr="00873869">
              <w:rPr>
                <w:rFonts w:eastAsia="DengXian"/>
                <w:lang w:val="sv-SE" w:eastAsia="zh-CN"/>
              </w:rPr>
              <w:t xml:space="preserve"> RRC-</w:t>
            </w:r>
            <w:proofErr w:type="spellStart"/>
            <w:r w:rsidRPr="00873869">
              <w:rPr>
                <w:rFonts w:eastAsia="DengXian"/>
                <w:lang w:val="sv-SE" w:eastAsia="zh-CN"/>
              </w:rPr>
              <w:t>based</w:t>
            </w:r>
            <w:proofErr w:type="spellEnd"/>
            <w:r w:rsidRPr="00873869">
              <w:rPr>
                <w:rFonts w:eastAsia="DengXian"/>
                <w:lang w:val="sv-SE" w:eastAsia="zh-CN"/>
              </w:rPr>
              <w:t xml:space="preserve"> is </w:t>
            </w:r>
            <w:proofErr w:type="spellStart"/>
            <w:r w:rsidRPr="00873869">
              <w:rPr>
                <w:rFonts w:eastAsia="DengXian"/>
                <w:lang w:val="sv-SE" w:eastAsia="zh-CN"/>
              </w:rPr>
              <w:t>mandatory</w:t>
            </w:r>
            <w:proofErr w:type="spellEnd"/>
            <w:r w:rsidRPr="00873869">
              <w:rPr>
                <w:rFonts w:eastAsia="DengXian"/>
                <w:lang w:val="sv-SE" w:eastAsia="zh-CN"/>
              </w:rPr>
              <w:t xml:space="preserve">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 xml:space="preserve">If Vivo is right </w:t>
            </w:r>
            <w:proofErr w:type="spellStart"/>
            <w:r w:rsidRPr="00873869">
              <w:rPr>
                <w:rFonts w:eastAsia="DengXian"/>
                <w:lang w:val="sv-SE" w:eastAsia="zh-CN"/>
              </w:rPr>
              <w:t>about</w:t>
            </w:r>
            <w:proofErr w:type="spellEnd"/>
            <w:r w:rsidRPr="00873869">
              <w:rPr>
                <w:rFonts w:eastAsia="DengXian"/>
                <w:lang w:val="sv-SE" w:eastAsia="zh-CN"/>
              </w:rPr>
              <w:t xml:space="preserve"> BWP </w:t>
            </w:r>
            <w:proofErr w:type="spellStart"/>
            <w:r w:rsidRPr="00873869">
              <w:rPr>
                <w:rFonts w:eastAsia="DengXian"/>
                <w:lang w:val="sv-SE" w:eastAsia="zh-CN"/>
              </w:rPr>
              <w:t>hopping</w:t>
            </w:r>
            <w:proofErr w:type="spellEnd"/>
            <w:r w:rsidRPr="00873869">
              <w:rPr>
                <w:rFonts w:eastAsia="DengXian"/>
                <w:lang w:val="sv-SE" w:eastAsia="zh-CN"/>
              </w:rPr>
              <w:t xml:space="preserve"> RAN </w:t>
            </w:r>
            <w:proofErr w:type="spellStart"/>
            <w:r w:rsidRPr="00873869">
              <w:rPr>
                <w:rFonts w:eastAsia="DengXian"/>
                <w:lang w:val="sv-SE" w:eastAsia="zh-CN"/>
              </w:rPr>
              <w:t>discussion</w:t>
            </w:r>
            <w:proofErr w:type="spellEnd"/>
            <w:r w:rsidRPr="00873869">
              <w:rPr>
                <w:rFonts w:eastAsia="DengXian"/>
                <w:lang w:val="sv-SE" w:eastAsia="zh-CN"/>
              </w:rPr>
              <w:t xml:space="preserve">, </w:t>
            </w:r>
            <w:proofErr w:type="spellStart"/>
            <w:r w:rsidRPr="00873869">
              <w:rPr>
                <w:rFonts w:eastAsia="DengXian"/>
                <w:lang w:val="sv-SE" w:eastAsia="zh-CN"/>
              </w:rPr>
              <w:t>then</w:t>
            </w:r>
            <w:proofErr w:type="spellEnd"/>
            <w:r w:rsidRPr="00873869">
              <w:rPr>
                <w:rFonts w:eastAsia="DengXian"/>
                <w:lang w:val="sv-SE" w:eastAsia="zh-CN"/>
              </w:rPr>
              <w:t xml:space="preserve"> it </w:t>
            </w:r>
            <w:proofErr w:type="spellStart"/>
            <w:r w:rsidRPr="00873869">
              <w:rPr>
                <w:rFonts w:eastAsia="DengXian"/>
                <w:lang w:val="sv-SE" w:eastAsia="zh-CN"/>
              </w:rPr>
              <w:t>should</w:t>
            </w:r>
            <w:proofErr w:type="spellEnd"/>
            <w:r w:rsidRPr="00873869">
              <w:rPr>
                <w:rFonts w:eastAsia="DengXian"/>
                <w:lang w:val="sv-SE" w:eastAsia="zh-CN"/>
              </w:rPr>
              <w:t xml:space="preserve"> not be </w:t>
            </w:r>
            <w:proofErr w:type="spellStart"/>
            <w:r w:rsidRPr="00873869">
              <w:rPr>
                <w:rFonts w:eastAsia="DengXian"/>
                <w:lang w:val="sv-SE" w:eastAsia="zh-CN"/>
              </w:rPr>
              <w:t>discussed</w:t>
            </w:r>
            <w:proofErr w:type="spellEnd"/>
            <w:r w:rsidRPr="00873869">
              <w:rPr>
                <w:rFonts w:eastAsia="DengXian"/>
                <w:lang w:val="sv-SE" w:eastAsia="zh-CN"/>
              </w:rPr>
              <w:t xml:space="preserve">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proofErr w:type="spellStart"/>
            <w:r w:rsidRPr="00873869">
              <w:rPr>
                <w:rFonts w:eastAsia="Malgun Gothic"/>
                <w:lang w:val="en-US" w:eastAsia="ko-KR"/>
              </w:rPr>
              <w:t>InterDigital</w:t>
            </w:r>
            <w:proofErr w:type="spellEnd"/>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t>
            </w:r>
            <w:proofErr w:type="spellStart"/>
            <w:r w:rsidRPr="00873869">
              <w:rPr>
                <w:rFonts w:ascii="Times New Roman" w:hAnsi="Times New Roman" w:cs="Times New Roman"/>
                <w:sz w:val="20"/>
                <w:szCs w:val="20"/>
              </w:rPr>
              <w:t>Whether</w:t>
            </w:r>
            <w:proofErr w:type="spellEnd"/>
            <w:r w:rsidRPr="00873869">
              <w:rPr>
                <w:rFonts w:ascii="Times New Roman" w:hAnsi="Times New Roman" w:cs="Times New Roman"/>
                <w:sz w:val="20"/>
                <w:szCs w:val="20"/>
              </w:rPr>
              <w:t xml:space="preserve"> the </w:t>
            </w:r>
            <w:proofErr w:type="spellStart"/>
            <w:r w:rsidRPr="00873869">
              <w:rPr>
                <w:rFonts w:ascii="Times New Roman" w:hAnsi="Times New Roman" w:cs="Times New Roman"/>
                <w:sz w:val="20"/>
                <w:szCs w:val="20"/>
              </w:rPr>
              <w:t>currently</w:t>
            </w:r>
            <w:proofErr w:type="spellEnd"/>
            <w:r w:rsidRPr="00873869">
              <w:rPr>
                <w:rFonts w:ascii="Times New Roman" w:hAnsi="Times New Roman" w:cs="Times New Roman"/>
                <w:sz w:val="20"/>
                <w:szCs w:val="20"/>
              </w:rPr>
              <w:t xml:space="preserve"> </w:t>
            </w:r>
            <w:proofErr w:type="spellStart"/>
            <w:r w:rsidRPr="00873869">
              <w:rPr>
                <w:rFonts w:ascii="Times New Roman" w:hAnsi="Times New Roman" w:cs="Times New Roman"/>
                <w:sz w:val="20"/>
                <w:szCs w:val="20"/>
              </w:rPr>
              <w:t>defined</w:t>
            </w:r>
            <w:proofErr w:type="spellEnd"/>
            <w:r w:rsidRPr="00873869">
              <w:rPr>
                <w:rFonts w:ascii="Times New Roman" w:hAnsi="Times New Roman" w:cs="Times New Roman"/>
                <w:sz w:val="20"/>
                <w:szCs w:val="20"/>
              </w:rPr>
              <w:t xml:space="preserve"> BWP </w:t>
            </w:r>
            <w:proofErr w:type="spellStart"/>
            <w:r w:rsidRPr="00873869">
              <w:rPr>
                <w:rFonts w:ascii="Times New Roman" w:hAnsi="Times New Roman" w:cs="Times New Roman"/>
                <w:sz w:val="20"/>
                <w:szCs w:val="20"/>
              </w:rPr>
              <w:t>switching</w:t>
            </w:r>
            <w:proofErr w:type="spellEnd"/>
            <w:r w:rsidRPr="00873869">
              <w:rPr>
                <w:rFonts w:ascii="Times New Roman" w:hAnsi="Times New Roman" w:cs="Times New Roman"/>
                <w:sz w:val="20"/>
                <w:szCs w:val="20"/>
              </w:rPr>
              <w:t xml:space="preserve"> </w:t>
            </w:r>
            <w:proofErr w:type="spellStart"/>
            <w:r w:rsidRPr="00873869">
              <w:rPr>
                <w:rFonts w:ascii="Times New Roman" w:hAnsi="Times New Roman" w:cs="Times New Roman"/>
                <w:sz w:val="20"/>
                <w:szCs w:val="20"/>
              </w:rPr>
              <w:t>delay</w:t>
            </w:r>
            <w:proofErr w:type="spellEnd"/>
            <w:r w:rsidRPr="00873869">
              <w:rPr>
                <w:rFonts w:ascii="Times New Roman" w:hAnsi="Times New Roman" w:cs="Times New Roman"/>
                <w:sz w:val="20"/>
                <w:szCs w:val="20"/>
              </w:rPr>
              <w:t xml:space="preserve"> </w:t>
            </w:r>
            <w:r w:rsidRPr="00873869">
              <w:rPr>
                <w:rFonts w:ascii="Times New Roman" w:hAnsi="Times New Roman" w:cs="Times New Roman"/>
                <w:strike/>
                <w:color w:val="FF0000"/>
                <w:sz w:val="20"/>
                <w:szCs w:val="20"/>
                <w:u w:val="single"/>
              </w:rPr>
              <w:t xml:space="preserve">is </w:t>
            </w:r>
            <w:proofErr w:type="spellStart"/>
            <w:r w:rsidRPr="00873869">
              <w:rPr>
                <w:rFonts w:ascii="Times New Roman" w:hAnsi="Times New Roman" w:cs="Times New Roman"/>
                <w:strike/>
                <w:color w:val="FF0000"/>
                <w:sz w:val="20"/>
                <w:szCs w:val="20"/>
                <w:u w:val="single"/>
              </w:rPr>
              <w:t>sufficient</w:t>
            </w:r>
            <w:proofErr w:type="spellEnd"/>
            <w:r w:rsidRPr="00873869">
              <w:rPr>
                <w:rFonts w:ascii="Times New Roman" w:hAnsi="Times New Roman" w:cs="Times New Roman"/>
                <w:strike/>
                <w:color w:val="FF0000"/>
                <w:sz w:val="20"/>
                <w:szCs w:val="20"/>
                <w:u w:val="single"/>
              </w:rPr>
              <w:t xml:space="preserve"> to </w:t>
            </w:r>
            <w:proofErr w:type="spellStart"/>
            <w:r w:rsidRPr="00873869">
              <w:rPr>
                <w:rFonts w:ascii="Times New Roman" w:hAnsi="Times New Roman" w:cs="Times New Roman"/>
                <w:strike/>
                <w:color w:val="FF0000"/>
                <w:sz w:val="20"/>
                <w:szCs w:val="20"/>
                <w:u w:val="single"/>
              </w:rPr>
              <w:t>accommodate</w:t>
            </w:r>
            <w:proofErr w:type="spellEnd"/>
            <w:r w:rsidRPr="00873869">
              <w:rPr>
                <w:rFonts w:ascii="Times New Roman" w:hAnsi="Times New Roman" w:cs="Times New Roman"/>
                <w:strike/>
                <w:color w:val="FF0000"/>
                <w:sz w:val="20"/>
                <w:szCs w:val="20"/>
                <w:u w:val="single"/>
              </w:rPr>
              <w:t xml:space="preserve"> RF </w:t>
            </w:r>
            <w:proofErr w:type="spellStart"/>
            <w:r w:rsidRPr="00873869">
              <w:rPr>
                <w:rFonts w:ascii="Times New Roman" w:hAnsi="Times New Roman" w:cs="Times New Roman"/>
                <w:strike/>
                <w:color w:val="FF0000"/>
                <w:sz w:val="20"/>
                <w:szCs w:val="20"/>
                <w:u w:val="single"/>
              </w:rPr>
              <w:t>retuning</w:t>
            </w:r>
            <w:proofErr w:type="spellEnd"/>
            <w:r w:rsidRPr="00873869">
              <w:rPr>
                <w:rFonts w:ascii="Times New Roman" w:hAnsi="Times New Roman" w:cs="Times New Roman"/>
                <w:strike/>
                <w:color w:val="FF0000"/>
                <w:sz w:val="20"/>
                <w:szCs w:val="20"/>
                <w:u w:val="single"/>
              </w:rPr>
              <w:t xml:space="preserve"> </w:t>
            </w:r>
            <w:proofErr w:type="spellStart"/>
            <w:r w:rsidRPr="00873869">
              <w:rPr>
                <w:rFonts w:ascii="Times New Roman" w:hAnsi="Times New Roman" w:cs="Times New Roman"/>
                <w:strike/>
                <w:color w:val="FF0000"/>
                <w:sz w:val="20"/>
                <w:szCs w:val="20"/>
                <w:u w:val="single"/>
              </w:rPr>
              <w:t>delay</w:t>
            </w:r>
            <w:r w:rsidRPr="00873869">
              <w:rPr>
                <w:rFonts w:ascii="Times New Roman" w:hAnsi="Times New Roman" w:cs="Times New Roman"/>
                <w:color w:val="FF0000"/>
                <w:sz w:val="20"/>
                <w:szCs w:val="20"/>
                <w:u w:val="single"/>
              </w:rPr>
              <w:t>can</w:t>
            </w:r>
            <w:proofErr w:type="spellEnd"/>
            <w:r w:rsidRPr="00873869">
              <w:rPr>
                <w:rFonts w:ascii="Times New Roman" w:hAnsi="Times New Roman" w:cs="Times New Roman"/>
                <w:color w:val="FF0000"/>
                <w:sz w:val="20"/>
                <w:szCs w:val="20"/>
                <w:u w:val="single"/>
              </w:rPr>
              <w:t xml:space="preserve"> be </w:t>
            </w:r>
            <w:proofErr w:type="spellStart"/>
            <w:r w:rsidRPr="00873869">
              <w:rPr>
                <w:rFonts w:ascii="Times New Roman" w:hAnsi="Times New Roman" w:cs="Times New Roman"/>
                <w:color w:val="FF0000"/>
                <w:sz w:val="20"/>
                <w:szCs w:val="20"/>
                <w:u w:val="single"/>
              </w:rPr>
              <w:t>reduced</w:t>
            </w:r>
            <w:proofErr w:type="spellEnd"/>
            <w:r w:rsidRPr="00873869">
              <w:rPr>
                <w:rFonts w:ascii="Times New Roman" w:hAnsi="Times New Roman" w:cs="Times New Roman"/>
                <w:color w:val="FF0000"/>
                <w:sz w:val="20"/>
                <w:szCs w:val="20"/>
                <w:u w:val="single"/>
              </w:rPr>
              <w:t xml:space="preserve"> </w:t>
            </w:r>
            <w:proofErr w:type="spellStart"/>
            <w:r w:rsidRPr="00873869">
              <w:rPr>
                <w:rFonts w:ascii="Times New Roman" w:hAnsi="Times New Roman" w:cs="Times New Roman"/>
                <w:color w:val="FF0000"/>
                <w:sz w:val="20"/>
                <w:szCs w:val="20"/>
                <w:u w:val="single"/>
              </w:rPr>
              <w:t>when</w:t>
            </w:r>
            <w:proofErr w:type="spellEnd"/>
            <w:r w:rsidRPr="00873869">
              <w:rPr>
                <w:rFonts w:ascii="Times New Roman" w:hAnsi="Times New Roman" w:cs="Times New Roman"/>
                <w:color w:val="FF0000"/>
                <w:sz w:val="20"/>
                <w:szCs w:val="20"/>
                <w:u w:val="single"/>
              </w:rPr>
              <w:t xml:space="preserve"> the </w:t>
            </w:r>
            <w:proofErr w:type="spellStart"/>
            <w:r w:rsidRPr="00873869">
              <w:rPr>
                <w:rFonts w:ascii="Times New Roman" w:hAnsi="Times New Roman" w:cs="Times New Roman"/>
                <w:color w:val="FF0000"/>
                <w:sz w:val="20"/>
                <w:szCs w:val="20"/>
                <w:u w:val="single"/>
              </w:rPr>
              <w:t>numerology</w:t>
            </w:r>
            <w:proofErr w:type="spellEnd"/>
            <w:r w:rsidRPr="00873869">
              <w:rPr>
                <w:rFonts w:ascii="Times New Roman" w:hAnsi="Times New Roman" w:cs="Times New Roman"/>
                <w:color w:val="FF0000"/>
                <w:sz w:val="20"/>
                <w:szCs w:val="20"/>
                <w:u w:val="single"/>
              </w:rPr>
              <w:t xml:space="preserve"> </w:t>
            </w:r>
            <w:proofErr w:type="spellStart"/>
            <w:r w:rsidRPr="00873869">
              <w:rPr>
                <w:rFonts w:ascii="Times New Roman" w:hAnsi="Times New Roman" w:cs="Times New Roman"/>
                <w:color w:val="FF0000"/>
                <w:sz w:val="20"/>
                <w:szCs w:val="20"/>
                <w:u w:val="single"/>
              </w:rPr>
              <w:t>of</w:t>
            </w:r>
            <w:proofErr w:type="spellEnd"/>
            <w:r w:rsidRPr="00873869">
              <w:rPr>
                <w:rFonts w:ascii="Times New Roman" w:hAnsi="Times New Roman" w:cs="Times New Roman"/>
                <w:color w:val="FF0000"/>
                <w:sz w:val="20"/>
                <w:szCs w:val="20"/>
                <w:u w:val="single"/>
              </w:rPr>
              <w:t xml:space="preserve">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691BCDAC"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w:t>
            </w:r>
            <w:proofErr w:type="spellStart"/>
            <w:r w:rsidRPr="00FD66B2">
              <w:rPr>
                <w:sz w:val="20"/>
                <w:szCs w:val="20"/>
              </w:rPr>
              <w:t>switching</w:t>
            </w:r>
            <w:proofErr w:type="spellEnd"/>
            <w:r w:rsidRPr="00FD66B2">
              <w:rPr>
                <w:sz w:val="20"/>
                <w:szCs w:val="20"/>
              </w:rPr>
              <w:t xml:space="preserve"> for RedCap </w:t>
            </w:r>
            <w:proofErr w:type="spellStart"/>
            <w:r w:rsidRPr="00FD66B2">
              <w:rPr>
                <w:sz w:val="20"/>
                <w:szCs w:val="20"/>
              </w:rPr>
              <w:t>U</w:t>
            </w:r>
            <w:r w:rsidR="008D4F39" w:rsidRPr="00FD66B2">
              <w:rPr>
                <w:sz w:val="20"/>
                <w:szCs w:val="20"/>
              </w:rPr>
              <w:t>e</w:t>
            </w:r>
            <w:r w:rsidRPr="00FD66B2">
              <w:rPr>
                <w:sz w:val="20"/>
                <w:szCs w:val="20"/>
              </w:rPr>
              <w:t>s</w:t>
            </w:r>
            <w:proofErr w:type="spellEnd"/>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 xml:space="preserve">FFS: </w:t>
            </w:r>
            <w:proofErr w:type="spellStart"/>
            <w:r w:rsidRPr="00A93B5E">
              <w:rPr>
                <w:sz w:val="20"/>
                <w:szCs w:val="20"/>
              </w:rPr>
              <w:t>Whether</w:t>
            </w:r>
            <w:proofErr w:type="spellEnd"/>
            <w:r w:rsidRPr="00A93B5E">
              <w:rPr>
                <w:sz w:val="20"/>
                <w:szCs w:val="20"/>
              </w:rPr>
              <w:t xml:space="preserve"> the </w:t>
            </w:r>
            <w:proofErr w:type="spellStart"/>
            <w:r w:rsidRPr="00A93B5E">
              <w:rPr>
                <w:sz w:val="20"/>
                <w:szCs w:val="20"/>
              </w:rPr>
              <w:t>currently</w:t>
            </w:r>
            <w:proofErr w:type="spellEnd"/>
            <w:r w:rsidRPr="00A93B5E">
              <w:rPr>
                <w:sz w:val="20"/>
                <w:szCs w:val="20"/>
              </w:rPr>
              <w:t xml:space="preserve"> </w:t>
            </w:r>
            <w:proofErr w:type="spellStart"/>
            <w:r w:rsidRPr="00A93B5E">
              <w:rPr>
                <w:sz w:val="20"/>
                <w:szCs w:val="20"/>
              </w:rPr>
              <w:t>defined</w:t>
            </w:r>
            <w:proofErr w:type="spellEnd"/>
            <w:r w:rsidRPr="00A93B5E">
              <w:rPr>
                <w:sz w:val="20"/>
                <w:szCs w:val="20"/>
              </w:rPr>
              <w:t xml:space="preserve"> BWP </w:t>
            </w:r>
            <w:proofErr w:type="spellStart"/>
            <w:r w:rsidRPr="00A93B5E">
              <w:rPr>
                <w:sz w:val="20"/>
                <w:szCs w:val="20"/>
              </w:rPr>
              <w:t>switching</w:t>
            </w:r>
            <w:proofErr w:type="spellEnd"/>
            <w:r w:rsidRPr="00A93B5E">
              <w:rPr>
                <w:sz w:val="20"/>
                <w:szCs w:val="20"/>
              </w:rPr>
              <w:t xml:space="preserve"> </w:t>
            </w:r>
            <w:proofErr w:type="spellStart"/>
            <w:r w:rsidRPr="00A93B5E">
              <w:rPr>
                <w:sz w:val="20"/>
                <w:szCs w:val="20"/>
              </w:rPr>
              <w:t>delay</w:t>
            </w:r>
            <w:proofErr w:type="spellEnd"/>
            <w:r w:rsidRPr="00A93B5E">
              <w:rPr>
                <w:sz w:val="20"/>
                <w:szCs w:val="20"/>
              </w:rPr>
              <w:t xml:space="preserve"> is </w:t>
            </w:r>
            <w:proofErr w:type="spellStart"/>
            <w:r w:rsidRPr="00A93B5E">
              <w:rPr>
                <w:sz w:val="20"/>
                <w:szCs w:val="20"/>
              </w:rPr>
              <w:t>sufficient</w:t>
            </w:r>
            <w:proofErr w:type="spellEnd"/>
            <w:r w:rsidRPr="00A93B5E">
              <w:rPr>
                <w:sz w:val="20"/>
                <w:szCs w:val="20"/>
              </w:rPr>
              <w:t xml:space="preserve"> to </w:t>
            </w:r>
            <w:proofErr w:type="spellStart"/>
            <w:r w:rsidRPr="00A93B5E">
              <w:rPr>
                <w:sz w:val="20"/>
                <w:szCs w:val="20"/>
              </w:rPr>
              <w:t>accommodate</w:t>
            </w:r>
            <w:proofErr w:type="spellEnd"/>
            <w:r w:rsidRPr="00A93B5E">
              <w:rPr>
                <w:sz w:val="20"/>
                <w:szCs w:val="20"/>
              </w:rPr>
              <w:t xml:space="preserve"> RF </w:t>
            </w:r>
            <w:proofErr w:type="spellStart"/>
            <w:r w:rsidRPr="00A93B5E">
              <w:rPr>
                <w:sz w:val="20"/>
                <w:szCs w:val="20"/>
              </w:rPr>
              <w:t>retuning</w:t>
            </w:r>
            <w:proofErr w:type="spellEnd"/>
            <w:r w:rsidRPr="00A93B5E">
              <w:rPr>
                <w:sz w:val="20"/>
                <w:szCs w:val="20"/>
              </w:rPr>
              <w:t xml:space="preserve"> </w:t>
            </w:r>
            <w:proofErr w:type="spellStart"/>
            <w:r w:rsidRPr="00A93B5E">
              <w:rPr>
                <w:sz w:val="20"/>
                <w:szCs w:val="20"/>
              </w:rPr>
              <w:t>delay</w:t>
            </w:r>
            <w:proofErr w:type="spellEnd"/>
            <w:r w:rsidRPr="00A93B5E">
              <w:rPr>
                <w:sz w:val="20"/>
                <w:szCs w:val="20"/>
              </w:rPr>
              <w:t>,</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4" w:author="Feifei Sun" w:date="2021-02-01T17:33:00Z">
              <w:r w:rsidRPr="00105A00">
                <w:rPr>
                  <w:sz w:val="20"/>
                  <w:szCs w:val="20"/>
                </w:rPr>
                <w:t xml:space="preserve">FFS: </w:t>
              </w:r>
              <w:proofErr w:type="spellStart"/>
              <w:r w:rsidRPr="00105A00">
                <w:rPr>
                  <w:sz w:val="20"/>
                  <w:szCs w:val="20"/>
                </w:rPr>
                <w:t>Whether</w:t>
              </w:r>
              <w:proofErr w:type="spellEnd"/>
              <w:r w:rsidRPr="00105A00">
                <w:rPr>
                  <w:sz w:val="20"/>
                  <w:szCs w:val="20"/>
                </w:rPr>
                <w:t xml:space="preserve"> </w:t>
              </w:r>
              <w:proofErr w:type="spellStart"/>
              <w:r w:rsidRPr="00105A00">
                <w:rPr>
                  <w:sz w:val="20"/>
                  <w:szCs w:val="20"/>
                </w:rPr>
                <w:t>can</w:t>
              </w:r>
              <w:proofErr w:type="spellEnd"/>
              <w:r w:rsidRPr="00105A00">
                <w:rPr>
                  <w:sz w:val="20"/>
                  <w:szCs w:val="20"/>
                </w:rPr>
                <w:t xml:space="preserve"> </w:t>
              </w:r>
              <w:proofErr w:type="spellStart"/>
              <w:r w:rsidRPr="00105A00">
                <w:rPr>
                  <w:sz w:val="20"/>
                  <w:szCs w:val="20"/>
                </w:rPr>
                <w:t>acheive</w:t>
              </w:r>
              <w:proofErr w:type="spellEnd"/>
              <w:r w:rsidRPr="00105A00">
                <w:rPr>
                  <w:sz w:val="20"/>
                  <w:szCs w:val="20"/>
                </w:rPr>
                <w:t xml:space="preserve"> faster </w:t>
              </w:r>
              <w:proofErr w:type="spellStart"/>
              <w:r w:rsidRPr="00105A00">
                <w:rPr>
                  <w:sz w:val="20"/>
                  <w:szCs w:val="20"/>
                </w:rPr>
                <w:t>switching</w:t>
              </w:r>
              <w:proofErr w:type="spellEnd"/>
              <w:r w:rsidRPr="00105A00">
                <w:rPr>
                  <w:sz w:val="20"/>
                  <w:szCs w:val="20"/>
                </w:rPr>
                <w:t xml:space="preserve"> </w:t>
              </w:r>
              <w:proofErr w:type="spellStart"/>
              <w:r w:rsidRPr="00105A00">
                <w:rPr>
                  <w:sz w:val="20"/>
                  <w:szCs w:val="20"/>
                </w:rPr>
                <w:t>delay</w:t>
              </w:r>
              <w:proofErr w:type="spellEnd"/>
              <w:r w:rsidRPr="00105A00">
                <w:rPr>
                  <w:sz w:val="20"/>
                  <w:szCs w:val="20"/>
                </w:rPr>
                <w:t xml:space="preserve"> </w:t>
              </w:r>
              <w:proofErr w:type="spellStart"/>
              <w:r w:rsidRPr="00105A00">
                <w:rPr>
                  <w:sz w:val="20"/>
                  <w:szCs w:val="20"/>
                </w:rPr>
                <w:t>assuming</w:t>
              </w:r>
              <w:proofErr w:type="spellEnd"/>
              <w:r w:rsidRPr="00105A00">
                <w:rPr>
                  <w:sz w:val="20"/>
                  <w:szCs w:val="20"/>
                </w:rPr>
                <w:t xml:space="preserve"> the same SCS, </w:t>
              </w:r>
              <w:proofErr w:type="spellStart"/>
              <w:r w:rsidRPr="00105A00">
                <w:rPr>
                  <w:sz w:val="20"/>
                  <w:szCs w:val="20"/>
                </w:rPr>
                <w:t>based</w:t>
              </w:r>
              <w:proofErr w:type="spellEnd"/>
              <w:r w:rsidRPr="00105A00">
                <w:rPr>
                  <w:sz w:val="20"/>
                  <w:szCs w:val="20"/>
                </w:rPr>
                <w:t xml:space="preserve">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t>
            </w:r>
            <w:proofErr w:type="spellStart"/>
            <w:r w:rsidRPr="00FD66B2">
              <w:rPr>
                <w:sz w:val="20"/>
                <w:szCs w:val="20"/>
              </w:rPr>
              <w:t>Whether</w:t>
            </w:r>
            <w:proofErr w:type="spellEnd"/>
            <w:r w:rsidRPr="00FD66B2">
              <w:rPr>
                <w:sz w:val="20"/>
                <w:szCs w:val="20"/>
              </w:rPr>
              <w:t xml:space="preserve"> </w:t>
            </w:r>
            <w:r>
              <w:rPr>
                <w:sz w:val="20"/>
                <w:szCs w:val="20"/>
              </w:rPr>
              <w:t>inter-</w:t>
            </w:r>
            <w:r w:rsidRPr="00FD66B2">
              <w:rPr>
                <w:sz w:val="20"/>
                <w:szCs w:val="20"/>
              </w:rPr>
              <w:t xml:space="preserve">BWP </w:t>
            </w:r>
            <w:proofErr w:type="spellStart"/>
            <w:r w:rsidRPr="00FD66B2">
              <w:rPr>
                <w:sz w:val="20"/>
                <w:szCs w:val="20"/>
              </w:rPr>
              <w:t>frequency</w:t>
            </w:r>
            <w:proofErr w:type="spellEnd"/>
            <w:r w:rsidRPr="00FD66B2">
              <w:rPr>
                <w:sz w:val="20"/>
                <w:szCs w:val="20"/>
              </w:rPr>
              <w:t xml:space="preserve"> </w:t>
            </w:r>
            <w:proofErr w:type="spellStart"/>
            <w:r w:rsidRPr="00FD66B2">
              <w:rPr>
                <w:sz w:val="20"/>
                <w:szCs w:val="20"/>
              </w:rPr>
              <w:t>hopping</w:t>
            </w:r>
            <w:proofErr w:type="spellEnd"/>
            <w:r w:rsidRPr="00FD66B2">
              <w:rPr>
                <w:sz w:val="20"/>
                <w:szCs w:val="20"/>
              </w:rPr>
              <w:t xml:space="preserve"> is </w:t>
            </w:r>
            <w:proofErr w:type="spellStart"/>
            <w:r w:rsidRPr="00FD66B2">
              <w:rPr>
                <w:sz w:val="20"/>
                <w:szCs w:val="20"/>
              </w:rPr>
              <w:t>supported</w:t>
            </w:r>
            <w:proofErr w:type="spellEnd"/>
            <w:r w:rsidRPr="00FD66B2">
              <w:rPr>
                <w:sz w:val="20"/>
                <w:szCs w:val="20"/>
              </w:rPr>
              <w:t xml:space="preserve"> (for </w:t>
            </w:r>
            <w:proofErr w:type="spellStart"/>
            <w:r w:rsidRPr="00FD66B2">
              <w:rPr>
                <w:sz w:val="20"/>
                <w:szCs w:val="20"/>
              </w:rPr>
              <w:t>diversity</w:t>
            </w:r>
            <w:proofErr w:type="spellEnd"/>
            <w:r w:rsidRPr="00FD66B2">
              <w:rPr>
                <w:sz w:val="20"/>
                <w:szCs w:val="20"/>
              </w:rPr>
              <w:t xml:space="preserve"> </w:t>
            </w:r>
            <w:proofErr w:type="spellStart"/>
            <w:r w:rsidRPr="00FD66B2">
              <w:rPr>
                <w:sz w:val="20"/>
                <w:szCs w:val="20"/>
              </w:rPr>
              <w:t>gain</w:t>
            </w:r>
            <w:proofErr w:type="spellEnd"/>
            <w:r w:rsidRPr="00FD66B2">
              <w:rPr>
                <w:sz w:val="20"/>
                <w:szCs w:val="20"/>
              </w:rPr>
              <w:t>)</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37D70B3E"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proofErr w:type="spellStart"/>
            <w:r w:rsidRPr="001A57CB">
              <w:rPr>
                <w:lang w:val="en-US"/>
              </w:rPr>
              <w:t>U</w:t>
            </w:r>
            <w:r w:rsidR="008D4F39" w:rsidRPr="001A57CB">
              <w:rPr>
                <w:lang w:val="en-US"/>
              </w:rPr>
              <w:t>e</w:t>
            </w:r>
            <w:r w:rsidRPr="001A57CB">
              <w:rPr>
                <w:lang w:val="en-US"/>
              </w:rPr>
              <w:t>s</w:t>
            </w:r>
            <w:proofErr w:type="spellEnd"/>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0A3B268F"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proofErr w:type="spellStart"/>
            <w:r w:rsidRPr="004327A4">
              <w:rPr>
                <w:rFonts w:eastAsia="Yu Mincho"/>
                <w:sz w:val="20"/>
                <w:szCs w:val="22"/>
                <w:lang w:val="en-US"/>
              </w:rPr>
              <w:t>U</w:t>
            </w:r>
            <w:r w:rsidR="008D4F39" w:rsidRPr="004327A4">
              <w:rPr>
                <w:rFonts w:eastAsia="Yu Mincho"/>
                <w:sz w:val="20"/>
                <w:szCs w:val="22"/>
                <w:lang w:val="en-US"/>
              </w:rPr>
              <w:t>e</w:t>
            </w:r>
            <w:r w:rsidRPr="004327A4">
              <w:rPr>
                <w:rFonts w:eastAsia="Yu Mincho"/>
                <w:sz w:val="20"/>
                <w:szCs w:val="22"/>
                <w:lang w:val="en-US"/>
              </w:rPr>
              <w:t>s</w:t>
            </w:r>
            <w:proofErr w:type="spellEnd"/>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132A6E51" w:rsidR="00132A00" w:rsidRDefault="00132A00" w:rsidP="00132A00">
            <w:pPr>
              <w:rPr>
                <w:rFonts w:eastAsia="DengXian"/>
                <w:lang w:val="en-US" w:eastAsia="zh-CN"/>
              </w:rPr>
            </w:pPr>
            <w:r>
              <w:rPr>
                <w:lang w:val="en-US"/>
              </w:rPr>
              <w:t xml:space="preserve">As a design principle, fragmentation of PUSCH resource for non-RedCap </w:t>
            </w:r>
            <w:proofErr w:type="spellStart"/>
            <w:r>
              <w:rPr>
                <w:lang w:val="en-US"/>
              </w:rPr>
              <w:t>U</w:t>
            </w:r>
            <w:r w:rsidR="008D4F39">
              <w:rPr>
                <w:lang w:val="en-US"/>
              </w:rPr>
              <w:t>e</w:t>
            </w:r>
            <w:r>
              <w:rPr>
                <w:lang w:val="en-US"/>
              </w:rPr>
              <w:t>s</w:t>
            </w:r>
            <w:proofErr w:type="spellEnd"/>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182B814E" w:rsidR="00C71DAD" w:rsidRPr="00FD66B2" w:rsidRDefault="00C71DAD" w:rsidP="00CC6C76">
            <w:pPr>
              <w:pStyle w:val="ListParagraph"/>
              <w:numPr>
                <w:ilvl w:val="0"/>
                <w:numId w:val="27"/>
              </w:numPr>
              <w:spacing w:after="0"/>
              <w:rPr>
                <w:sz w:val="20"/>
                <w:szCs w:val="20"/>
              </w:rPr>
            </w:pPr>
            <w:r>
              <w:rPr>
                <w:sz w:val="20"/>
                <w:szCs w:val="20"/>
              </w:rPr>
              <w:t>For RRC-</w:t>
            </w:r>
            <w:proofErr w:type="spellStart"/>
            <w:r>
              <w:rPr>
                <w:sz w:val="20"/>
                <w:szCs w:val="20"/>
              </w:rPr>
              <w:t>configured</w:t>
            </w:r>
            <w:proofErr w:type="spellEnd"/>
            <w:r>
              <w:rPr>
                <w:sz w:val="20"/>
                <w:szCs w:val="20"/>
              </w:rPr>
              <w:t xml:space="preserve"> BWPs for RedCap </w:t>
            </w:r>
            <w:proofErr w:type="spellStart"/>
            <w:r w:rsidR="00032090">
              <w:rPr>
                <w:sz w:val="20"/>
                <w:szCs w:val="20"/>
              </w:rPr>
              <w:t>U</w:t>
            </w:r>
            <w:r w:rsidR="008D4F39">
              <w:rPr>
                <w:sz w:val="20"/>
                <w:szCs w:val="20"/>
              </w:rPr>
              <w:t>e</w:t>
            </w:r>
            <w:r w:rsidR="00032090">
              <w:rPr>
                <w:sz w:val="20"/>
                <w:szCs w:val="20"/>
              </w:rPr>
              <w:t>s</w:t>
            </w:r>
            <w:proofErr w:type="spellEnd"/>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t>
            </w:r>
            <w:proofErr w:type="spellStart"/>
            <w:r>
              <w:rPr>
                <w:sz w:val="20"/>
                <w:szCs w:val="20"/>
              </w:rPr>
              <w:t>wider</w:t>
            </w:r>
            <w:proofErr w:type="spellEnd"/>
            <w:r>
              <w:rPr>
                <w:sz w:val="20"/>
                <w:szCs w:val="20"/>
              </w:rPr>
              <w:t xml:space="preserve"> </w:t>
            </w:r>
            <w:proofErr w:type="spellStart"/>
            <w:r>
              <w:rPr>
                <w:sz w:val="20"/>
                <w:szCs w:val="20"/>
              </w:rPr>
              <w:t>than</w:t>
            </w:r>
            <w:proofErr w:type="spellEnd"/>
            <w:r>
              <w:rPr>
                <w:sz w:val="20"/>
                <w:szCs w:val="20"/>
              </w:rPr>
              <w:t xml:space="preserve"> the RedCap UE </w:t>
            </w:r>
            <w:proofErr w:type="spellStart"/>
            <w:r>
              <w:rPr>
                <w:sz w:val="20"/>
                <w:szCs w:val="20"/>
              </w:rPr>
              <w:t>bandwidth</w:t>
            </w:r>
            <w:proofErr w:type="spellEnd"/>
          </w:p>
          <w:p w14:paraId="11ED37D4" w14:textId="6853266A" w:rsidR="00C71DAD" w:rsidRPr="00351C55" w:rsidRDefault="00C71DAD" w:rsidP="00CC6C76">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proofErr w:type="spellStart"/>
            <w:r w:rsidRPr="00351C55">
              <w:rPr>
                <w:sz w:val="20"/>
                <w:szCs w:val="20"/>
              </w:rPr>
              <w:t>mechanisms</w:t>
            </w:r>
            <w:proofErr w:type="spellEnd"/>
            <w:r w:rsidRPr="00351C55">
              <w:rPr>
                <w:sz w:val="20"/>
                <w:szCs w:val="20"/>
              </w:rPr>
              <w:t xml:space="preserve"> for </w:t>
            </w:r>
            <w:proofErr w:type="spellStart"/>
            <w:r w:rsidRPr="00351C55">
              <w:rPr>
                <w:sz w:val="20"/>
                <w:szCs w:val="20"/>
              </w:rPr>
              <w:t>frequency</w:t>
            </w:r>
            <w:proofErr w:type="spellEnd"/>
            <w:r w:rsidRPr="00351C55">
              <w:rPr>
                <w:sz w:val="20"/>
                <w:szCs w:val="20"/>
              </w:rPr>
              <w:t xml:space="preserve"> </w:t>
            </w:r>
            <w:proofErr w:type="spellStart"/>
            <w:r w:rsidRPr="00351C55">
              <w:rPr>
                <w:sz w:val="20"/>
                <w:szCs w:val="20"/>
              </w:rPr>
              <w:t>diversity</w:t>
            </w:r>
            <w:proofErr w:type="spellEnd"/>
            <w:r w:rsidRPr="00351C55">
              <w:rPr>
                <w:sz w:val="20"/>
                <w:szCs w:val="20"/>
              </w:rPr>
              <w:t xml:space="preserve"> </w:t>
            </w:r>
            <w:proofErr w:type="spellStart"/>
            <w:r w:rsidRPr="00351C55">
              <w:rPr>
                <w:sz w:val="20"/>
                <w:szCs w:val="20"/>
              </w:rPr>
              <w:t>if</w:t>
            </w:r>
            <w:proofErr w:type="spellEnd"/>
            <w:r w:rsidRPr="00351C55">
              <w:rPr>
                <w:sz w:val="20"/>
                <w:szCs w:val="20"/>
              </w:rPr>
              <w:t xml:space="preserve"> RedCap </w:t>
            </w:r>
            <w:proofErr w:type="spellStart"/>
            <w:r w:rsidR="00032090">
              <w:rPr>
                <w:sz w:val="20"/>
                <w:szCs w:val="20"/>
              </w:rPr>
              <w:t>U</w:t>
            </w:r>
            <w:r w:rsidR="008D4F39">
              <w:rPr>
                <w:sz w:val="20"/>
                <w:szCs w:val="20"/>
              </w:rPr>
              <w:t>e</w:t>
            </w:r>
            <w:r w:rsidR="00032090">
              <w:rPr>
                <w:sz w:val="20"/>
                <w:szCs w:val="20"/>
              </w:rPr>
              <w:t>s</w:t>
            </w:r>
            <w:proofErr w:type="spellEnd"/>
            <w:r>
              <w:rPr>
                <w:sz w:val="20"/>
                <w:szCs w:val="20"/>
              </w:rPr>
              <w:t xml:space="preserve"> </w:t>
            </w:r>
            <w:proofErr w:type="spellStart"/>
            <w:r w:rsidRPr="00351C55">
              <w:rPr>
                <w:sz w:val="20"/>
                <w:szCs w:val="20"/>
              </w:rPr>
              <w:t>operate</w:t>
            </w:r>
            <w:proofErr w:type="spellEnd"/>
            <w:r w:rsidRPr="00351C55">
              <w:rPr>
                <w:sz w:val="20"/>
                <w:szCs w:val="20"/>
              </w:rPr>
              <w:t xml:space="preserve"> on BWP</w:t>
            </w:r>
            <w:r>
              <w:rPr>
                <w:sz w:val="20"/>
                <w:szCs w:val="20"/>
              </w:rPr>
              <w:t xml:space="preserve"> not </w:t>
            </w:r>
            <w:proofErr w:type="spellStart"/>
            <w:r>
              <w:rPr>
                <w:sz w:val="20"/>
                <w:szCs w:val="20"/>
              </w:rPr>
              <w:t>wider</w:t>
            </w:r>
            <w:proofErr w:type="spellEnd"/>
            <w:r>
              <w:rPr>
                <w:sz w:val="20"/>
                <w:szCs w:val="20"/>
              </w:rPr>
              <w:t xml:space="preserve"> </w:t>
            </w:r>
            <w:proofErr w:type="spellStart"/>
            <w:r>
              <w:rPr>
                <w:sz w:val="20"/>
                <w:szCs w:val="20"/>
              </w:rPr>
              <w:t>than</w:t>
            </w:r>
            <w:proofErr w:type="spellEnd"/>
            <w:r>
              <w:rPr>
                <w:sz w:val="20"/>
                <w:szCs w:val="20"/>
              </w:rPr>
              <w:t xml:space="preserve"> the RedCap UE </w:t>
            </w:r>
            <w:proofErr w:type="spellStart"/>
            <w:r>
              <w:rPr>
                <w:sz w:val="20"/>
                <w:szCs w:val="20"/>
              </w:rPr>
              <w:t>bandwidth</w:t>
            </w:r>
            <w:proofErr w:type="spellEnd"/>
          </w:p>
          <w:p w14:paraId="54837EE1" w14:textId="6252C144" w:rsidR="00C71DAD" w:rsidRDefault="00C71DAD" w:rsidP="00CC6C76">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and </w:t>
            </w:r>
            <w:proofErr w:type="spellStart"/>
            <w:r>
              <w:rPr>
                <w:sz w:val="20"/>
                <w:szCs w:val="20"/>
              </w:rPr>
              <w:t>how</w:t>
            </w:r>
            <w:proofErr w:type="spellEnd"/>
            <w:r>
              <w:rPr>
                <w:sz w:val="20"/>
                <w:szCs w:val="20"/>
              </w:rPr>
              <w:t xml:space="preserve"> to </w:t>
            </w:r>
            <w:proofErr w:type="spellStart"/>
            <w:r>
              <w:rPr>
                <w:sz w:val="20"/>
                <w:szCs w:val="20"/>
              </w:rPr>
              <w:t>avoid</w:t>
            </w:r>
            <w:proofErr w:type="spellEnd"/>
            <w:r>
              <w:rPr>
                <w:sz w:val="20"/>
                <w:szCs w:val="20"/>
              </w:rPr>
              <w:t xml:space="preserve"> or </w:t>
            </w:r>
            <w:proofErr w:type="spellStart"/>
            <w:r>
              <w:rPr>
                <w:sz w:val="20"/>
                <w:szCs w:val="20"/>
              </w:rPr>
              <w:t>reduce</w:t>
            </w:r>
            <w:proofErr w:type="spellEnd"/>
            <w:r w:rsidRPr="00351C55">
              <w:rPr>
                <w:sz w:val="20"/>
                <w:szCs w:val="20"/>
              </w:rPr>
              <w:t xml:space="preserve"> </w:t>
            </w:r>
            <w:proofErr w:type="spellStart"/>
            <w:r w:rsidRPr="00351C55">
              <w:rPr>
                <w:sz w:val="20"/>
                <w:szCs w:val="20"/>
              </w:rPr>
              <w:t>fragmentation</w:t>
            </w:r>
            <w:proofErr w:type="spellEnd"/>
            <w:r w:rsidRPr="00351C55">
              <w:rPr>
                <w:sz w:val="20"/>
                <w:szCs w:val="20"/>
              </w:rPr>
              <w:t xml:space="preserve"> </w:t>
            </w:r>
            <w:proofErr w:type="spellStart"/>
            <w:r w:rsidRPr="00351C55">
              <w:rPr>
                <w:sz w:val="20"/>
                <w:szCs w:val="20"/>
              </w:rPr>
              <w:t>of</w:t>
            </w:r>
            <w:proofErr w:type="spellEnd"/>
            <w:r w:rsidRPr="00351C55">
              <w:rPr>
                <w:sz w:val="20"/>
                <w:szCs w:val="20"/>
              </w:rPr>
              <w:t xml:space="preserve"> PUSCH </w:t>
            </w:r>
            <w:proofErr w:type="spellStart"/>
            <w:r w:rsidRPr="00351C55">
              <w:rPr>
                <w:sz w:val="20"/>
                <w:szCs w:val="20"/>
              </w:rPr>
              <w:t>resource</w:t>
            </w:r>
            <w:r>
              <w:rPr>
                <w:sz w:val="20"/>
                <w:szCs w:val="20"/>
              </w:rPr>
              <w:t>s</w:t>
            </w:r>
            <w:proofErr w:type="spellEnd"/>
            <w:r w:rsidRPr="00351C55">
              <w:rPr>
                <w:sz w:val="20"/>
                <w:szCs w:val="20"/>
              </w:rPr>
              <w:t xml:space="preserve"> for non-RedCap </w:t>
            </w:r>
            <w:proofErr w:type="spellStart"/>
            <w:r w:rsidR="00032090">
              <w:rPr>
                <w:sz w:val="20"/>
                <w:szCs w:val="20"/>
              </w:rPr>
              <w:t>U</w:t>
            </w:r>
            <w:r w:rsidR="008D4F39">
              <w:rPr>
                <w:sz w:val="20"/>
                <w:szCs w:val="20"/>
              </w:rPr>
              <w:t>e</w:t>
            </w:r>
            <w:r w:rsidR="00032090">
              <w:rPr>
                <w:sz w:val="20"/>
                <w:szCs w:val="20"/>
              </w:rPr>
              <w:t>s</w:t>
            </w:r>
            <w:proofErr w:type="spellEnd"/>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29502736"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proofErr w:type="spellStart"/>
            <w:r>
              <w:rPr>
                <w:rFonts w:eastAsia="Malgun Gothic"/>
                <w:lang w:val="en-US" w:eastAsia="ko-KR"/>
              </w:rPr>
              <w:t>U</w:t>
            </w:r>
            <w:r w:rsidR="008D4F39">
              <w:rPr>
                <w:rFonts w:eastAsia="Malgun Gothic"/>
                <w:lang w:val="en-US" w:eastAsia="ko-KR"/>
              </w:rPr>
              <w:t>e</w:t>
            </w:r>
            <w:r>
              <w:rPr>
                <w:rFonts w:eastAsia="Malgun Gothic"/>
                <w:lang w:val="en-US" w:eastAsia="ko-KR"/>
              </w:rPr>
              <w:t>s</w:t>
            </w:r>
            <w:proofErr w:type="spellEnd"/>
            <w:r>
              <w:rPr>
                <w:rFonts w:eastAsia="Malgun Gothic"/>
                <w:lang w:val="en-US" w:eastAsia="ko-KR"/>
              </w:rPr>
              <w:t xml:space="preserve">. That principle has been there </w:t>
            </w:r>
            <w:proofErr w:type="gramStart"/>
            <w:r>
              <w:rPr>
                <w:rFonts w:eastAsia="Malgun Gothic"/>
                <w:lang w:val="en-US" w:eastAsia="ko-KR"/>
              </w:rPr>
              <w:t>form</w:t>
            </w:r>
            <w:proofErr w:type="gramEnd"/>
            <w:r>
              <w:rPr>
                <w:rFonts w:eastAsia="Malgun Gothic"/>
                <w:lang w:val="en-US" w:eastAsia="ko-KR"/>
              </w:rPr>
              <w:t xml:space="preserve">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4BA05052"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and non-redcap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But technically we do not think this is a new problem created by Redcap, since Rel-15 we support configuring different UL BWP sizes for different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1AFCF270"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if BWP is not wider than the RedCap UE bandwidth.</w:t>
            </w:r>
            <w:r>
              <w:t xml:space="preserve"> There is no need to study RedCap dedicated solutions.</w:t>
            </w:r>
          </w:p>
          <w:p w14:paraId="2E710717" w14:textId="6AA79430"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is not a new issue. Enhancement in RedCap WID cannot resolve the ‘PUSCH fragmentation’ issue of non-RedCap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proofErr w:type="spellStart"/>
            <w:r>
              <w:rPr>
                <w:rFonts w:eastAsia="Malgun Gothic"/>
                <w:lang w:val="en-US" w:eastAsia="ko-KR"/>
              </w:rPr>
              <w:t>InterDigital</w:t>
            </w:r>
            <w:proofErr w:type="spellEnd"/>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5100389D"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proofErr w:type="spellStart"/>
            <w:r>
              <w:rPr>
                <w:sz w:val="20"/>
                <w:szCs w:val="20"/>
              </w:rPr>
              <w:t>U</w:t>
            </w:r>
            <w:r w:rsidR="008D4F39">
              <w:rPr>
                <w:sz w:val="20"/>
                <w:szCs w:val="20"/>
              </w:rPr>
              <w:t>e</w:t>
            </w:r>
            <w:r>
              <w:rPr>
                <w:sz w:val="20"/>
                <w:szCs w:val="20"/>
              </w:rPr>
              <w:t>s</w:t>
            </w:r>
            <w:proofErr w:type="spellEnd"/>
            <w:r>
              <w:rPr>
                <w:sz w:val="20"/>
                <w:szCs w:val="20"/>
              </w:rPr>
              <w:t>:</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t>
            </w:r>
            <w:proofErr w:type="spellStart"/>
            <w:r>
              <w:rPr>
                <w:sz w:val="20"/>
                <w:szCs w:val="20"/>
              </w:rPr>
              <w:t>wider</w:t>
            </w:r>
            <w:proofErr w:type="spellEnd"/>
            <w:r>
              <w:rPr>
                <w:sz w:val="20"/>
                <w:szCs w:val="20"/>
              </w:rPr>
              <w:t xml:space="preserve"> </w:t>
            </w:r>
            <w:proofErr w:type="spellStart"/>
            <w:r>
              <w:rPr>
                <w:sz w:val="20"/>
                <w:szCs w:val="20"/>
              </w:rPr>
              <w:t>than</w:t>
            </w:r>
            <w:proofErr w:type="spellEnd"/>
            <w:r>
              <w:rPr>
                <w:sz w:val="20"/>
                <w:szCs w:val="20"/>
              </w:rPr>
              <w:t xml:space="preserve"> the RedCap UE </w:t>
            </w:r>
            <w:proofErr w:type="spellStart"/>
            <w:r>
              <w:rPr>
                <w:sz w:val="20"/>
                <w:szCs w:val="20"/>
              </w:rPr>
              <w:t>bandwidth</w:t>
            </w:r>
            <w:proofErr w:type="spellEnd"/>
          </w:p>
          <w:p w14:paraId="699899FE" w14:textId="698DAB02" w:rsidR="00A644F7" w:rsidRPr="00351C55" w:rsidRDefault="00A644F7" w:rsidP="00CC6C76">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proofErr w:type="spellStart"/>
            <w:r w:rsidRPr="00351C55">
              <w:rPr>
                <w:sz w:val="20"/>
                <w:szCs w:val="20"/>
              </w:rPr>
              <w:t>mechanisms</w:t>
            </w:r>
            <w:proofErr w:type="spellEnd"/>
            <w:r w:rsidRPr="00351C55">
              <w:rPr>
                <w:sz w:val="20"/>
                <w:szCs w:val="20"/>
              </w:rPr>
              <w:t xml:space="preserve"> for </w:t>
            </w:r>
            <w:proofErr w:type="spellStart"/>
            <w:r w:rsidRPr="00351C55">
              <w:rPr>
                <w:sz w:val="20"/>
                <w:szCs w:val="20"/>
              </w:rPr>
              <w:t>frequency</w:t>
            </w:r>
            <w:proofErr w:type="spellEnd"/>
            <w:r w:rsidRPr="00351C55">
              <w:rPr>
                <w:sz w:val="20"/>
                <w:szCs w:val="20"/>
              </w:rPr>
              <w:t xml:space="preserve"> </w:t>
            </w:r>
            <w:proofErr w:type="spellStart"/>
            <w:r w:rsidRPr="00351C55">
              <w:rPr>
                <w:sz w:val="20"/>
                <w:szCs w:val="20"/>
              </w:rPr>
              <w:t>diversity</w:t>
            </w:r>
            <w:proofErr w:type="spellEnd"/>
            <w:r w:rsidRPr="00351C55">
              <w:rPr>
                <w:sz w:val="20"/>
                <w:szCs w:val="20"/>
              </w:rPr>
              <w:t xml:space="preserve"> </w:t>
            </w:r>
            <w:proofErr w:type="spellStart"/>
            <w:r w:rsidRPr="00351C55">
              <w:rPr>
                <w:sz w:val="20"/>
                <w:szCs w:val="20"/>
              </w:rPr>
              <w:t>if</w:t>
            </w:r>
            <w:proofErr w:type="spellEnd"/>
            <w:r w:rsidRPr="00351C55">
              <w:rPr>
                <w:sz w:val="20"/>
                <w:szCs w:val="20"/>
              </w:rPr>
              <w:t xml:space="preserve"> RedCap </w:t>
            </w:r>
            <w:proofErr w:type="spellStart"/>
            <w:r>
              <w:rPr>
                <w:sz w:val="20"/>
                <w:szCs w:val="20"/>
              </w:rPr>
              <w:t>U</w:t>
            </w:r>
            <w:r w:rsidR="008D4F39">
              <w:rPr>
                <w:sz w:val="20"/>
                <w:szCs w:val="20"/>
              </w:rPr>
              <w:t>e</w:t>
            </w:r>
            <w:r>
              <w:rPr>
                <w:sz w:val="20"/>
                <w:szCs w:val="20"/>
              </w:rPr>
              <w:t>s</w:t>
            </w:r>
            <w:proofErr w:type="spellEnd"/>
            <w:r>
              <w:rPr>
                <w:sz w:val="20"/>
                <w:szCs w:val="20"/>
              </w:rPr>
              <w:t xml:space="preserve"> </w:t>
            </w:r>
            <w:proofErr w:type="spellStart"/>
            <w:r w:rsidRPr="00351C55">
              <w:rPr>
                <w:sz w:val="20"/>
                <w:szCs w:val="20"/>
              </w:rPr>
              <w:t>operate</w:t>
            </w:r>
            <w:proofErr w:type="spellEnd"/>
            <w:r w:rsidRPr="00351C55">
              <w:rPr>
                <w:sz w:val="20"/>
                <w:szCs w:val="20"/>
              </w:rPr>
              <w:t xml:space="preserve"> on BWP</w:t>
            </w:r>
            <w:r>
              <w:rPr>
                <w:sz w:val="20"/>
                <w:szCs w:val="20"/>
              </w:rPr>
              <w:t xml:space="preserve"> not </w:t>
            </w:r>
            <w:proofErr w:type="spellStart"/>
            <w:r>
              <w:rPr>
                <w:sz w:val="20"/>
                <w:szCs w:val="20"/>
              </w:rPr>
              <w:t>wider</w:t>
            </w:r>
            <w:proofErr w:type="spellEnd"/>
            <w:r>
              <w:rPr>
                <w:sz w:val="20"/>
                <w:szCs w:val="20"/>
              </w:rPr>
              <w:t xml:space="preserve"> </w:t>
            </w:r>
            <w:proofErr w:type="spellStart"/>
            <w:r>
              <w:rPr>
                <w:sz w:val="20"/>
                <w:szCs w:val="20"/>
              </w:rPr>
              <w:t>than</w:t>
            </w:r>
            <w:proofErr w:type="spellEnd"/>
            <w:r>
              <w:rPr>
                <w:sz w:val="20"/>
                <w:szCs w:val="20"/>
              </w:rPr>
              <w:t xml:space="preserve"> the RedCap UE </w:t>
            </w:r>
            <w:proofErr w:type="spellStart"/>
            <w:r>
              <w:rPr>
                <w:sz w:val="20"/>
                <w:szCs w:val="20"/>
              </w:rPr>
              <w:t>bandwidth</w:t>
            </w:r>
            <w:proofErr w:type="spellEnd"/>
          </w:p>
          <w:p w14:paraId="1E588868" w14:textId="72DEB11E" w:rsidR="00A644F7" w:rsidRDefault="00A644F7" w:rsidP="00CC6C76">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and </w:t>
            </w:r>
            <w:proofErr w:type="spellStart"/>
            <w:r>
              <w:rPr>
                <w:sz w:val="20"/>
                <w:szCs w:val="20"/>
              </w:rPr>
              <w:t>how</w:t>
            </w:r>
            <w:proofErr w:type="spellEnd"/>
            <w:r>
              <w:rPr>
                <w:sz w:val="20"/>
                <w:szCs w:val="20"/>
              </w:rPr>
              <w:t xml:space="preserve"> to </w:t>
            </w:r>
            <w:proofErr w:type="spellStart"/>
            <w:r>
              <w:rPr>
                <w:sz w:val="20"/>
                <w:szCs w:val="20"/>
              </w:rPr>
              <w:t>avoid</w:t>
            </w:r>
            <w:proofErr w:type="spellEnd"/>
            <w:r>
              <w:rPr>
                <w:sz w:val="20"/>
                <w:szCs w:val="20"/>
              </w:rPr>
              <w:t xml:space="preserve"> or </w:t>
            </w:r>
            <w:proofErr w:type="spellStart"/>
            <w:r>
              <w:rPr>
                <w:sz w:val="20"/>
                <w:szCs w:val="20"/>
              </w:rPr>
              <w:t>reduce</w:t>
            </w:r>
            <w:proofErr w:type="spellEnd"/>
            <w:r w:rsidRPr="00351C55">
              <w:rPr>
                <w:sz w:val="20"/>
                <w:szCs w:val="20"/>
              </w:rPr>
              <w:t xml:space="preserve"> </w:t>
            </w:r>
            <w:proofErr w:type="spellStart"/>
            <w:r w:rsidRPr="00351C55">
              <w:rPr>
                <w:sz w:val="20"/>
                <w:szCs w:val="20"/>
              </w:rPr>
              <w:t>fragmentation</w:t>
            </w:r>
            <w:proofErr w:type="spellEnd"/>
            <w:r w:rsidRPr="00351C55">
              <w:rPr>
                <w:sz w:val="20"/>
                <w:szCs w:val="20"/>
              </w:rPr>
              <w:t xml:space="preserve"> </w:t>
            </w:r>
            <w:proofErr w:type="spellStart"/>
            <w:r w:rsidRPr="00351C55">
              <w:rPr>
                <w:sz w:val="20"/>
                <w:szCs w:val="20"/>
              </w:rPr>
              <w:t>of</w:t>
            </w:r>
            <w:proofErr w:type="spellEnd"/>
            <w:r w:rsidRPr="00351C55">
              <w:rPr>
                <w:sz w:val="20"/>
                <w:szCs w:val="20"/>
              </w:rPr>
              <w:t xml:space="preserve"> PUSCH </w:t>
            </w:r>
            <w:proofErr w:type="spellStart"/>
            <w:r w:rsidRPr="00351C55">
              <w:rPr>
                <w:sz w:val="20"/>
                <w:szCs w:val="20"/>
              </w:rPr>
              <w:t>resource</w:t>
            </w:r>
            <w:r>
              <w:rPr>
                <w:sz w:val="20"/>
                <w:szCs w:val="20"/>
              </w:rPr>
              <w:t>s</w:t>
            </w:r>
            <w:proofErr w:type="spellEnd"/>
            <w:r w:rsidRPr="00351C55">
              <w:rPr>
                <w:sz w:val="20"/>
                <w:szCs w:val="20"/>
              </w:rPr>
              <w:t xml:space="preserve"> for non-RedCap </w:t>
            </w:r>
            <w:proofErr w:type="spellStart"/>
            <w:r>
              <w:rPr>
                <w:sz w:val="20"/>
                <w:szCs w:val="20"/>
              </w:rPr>
              <w:t>U</w:t>
            </w:r>
            <w:r w:rsidR="008D4F39">
              <w:rPr>
                <w:sz w:val="20"/>
                <w:szCs w:val="20"/>
              </w:rPr>
              <w:t>e</w:t>
            </w:r>
            <w:r>
              <w:rPr>
                <w:sz w:val="20"/>
                <w:szCs w:val="20"/>
              </w:rPr>
              <w:t>s</w:t>
            </w:r>
            <w:proofErr w:type="spellEnd"/>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2D7C04DB"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proofErr w:type="spellStart"/>
            <w:r>
              <w:rPr>
                <w:rFonts w:eastAsia="Malgun Gothic"/>
                <w:lang w:val="en-US" w:eastAsia="ko-KR"/>
              </w:rPr>
              <w:t>U</w:t>
            </w:r>
            <w:r w:rsidR="008D4F39">
              <w:rPr>
                <w:rFonts w:eastAsia="Malgun Gothic"/>
                <w:lang w:val="en-US" w:eastAsia="ko-KR"/>
              </w:rPr>
              <w:t>e</w:t>
            </w:r>
            <w:r>
              <w:rPr>
                <w:rFonts w:eastAsia="Malgun Gothic"/>
                <w:lang w:val="en-US" w:eastAsia="ko-KR"/>
              </w:rPr>
              <w:t>s</w:t>
            </w:r>
            <w:proofErr w:type="spellEnd"/>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0012A424"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proofErr w:type="spellStart"/>
            <w:r w:rsidR="00D9198A">
              <w:t>U</w:t>
            </w:r>
            <w:r w:rsidR="008D4F39">
              <w:t>e</w:t>
            </w:r>
            <w:r w:rsidR="00D9198A">
              <w:t>s</w:t>
            </w:r>
            <w:proofErr w:type="spellEnd"/>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4D5D7C5F" w:rsidR="00D9198A" w:rsidRPr="00D9198A" w:rsidRDefault="00D9198A" w:rsidP="00D9198A">
            <w:pPr>
              <w:pStyle w:val="ListParagraph"/>
              <w:numPr>
                <w:ilvl w:val="1"/>
                <w:numId w:val="27"/>
              </w:numPr>
              <w:spacing w:after="0"/>
              <w:rPr>
                <w:strike/>
                <w:sz w:val="20"/>
                <w:szCs w:val="20"/>
              </w:rPr>
            </w:pPr>
            <w:r>
              <w:rPr>
                <w:sz w:val="20"/>
                <w:szCs w:val="20"/>
              </w:rPr>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r w:rsidRPr="00A07BDA">
              <w:rPr>
                <w:color w:val="FF0000"/>
                <w:sz w:val="20"/>
                <w:szCs w:val="20"/>
              </w:rPr>
              <w:t xml:space="preserve">inter-BWP </w:t>
            </w:r>
            <w:proofErr w:type="spellStart"/>
            <w:r w:rsidRPr="00A07BDA">
              <w:rPr>
                <w:color w:val="FF0000"/>
                <w:sz w:val="20"/>
                <w:szCs w:val="20"/>
              </w:rPr>
              <w:t>frequency</w:t>
            </w:r>
            <w:proofErr w:type="spellEnd"/>
            <w:r w:rsidRPr="00A07BDA">
              <w:rPr>
                <w:color w:val="FF0000"/>
                <w:sz w:val="20"/>
                <w:szCs w:val="20"/>
              </w:rPr>
              <w:t xml:space="preserve"> </w:t>
            </w:r>
            <w:proofErr w:type="spellStart"/>
            <w:r w:rsidRPr="00A07BDA">
              <w:rPr>
                <w:color w:val="FF0000"/>
                <w:sz w:val="20"/>
                <w:szCs w:val="20"/>
              </w:rPr>
              <w:t>hopping</w:t>
            </w:r>
            <w:proofErr w:type="spellEnd"/>
            <w:r>
              <w:rPr>
                <w:sz w:val="20"/>
                <w:szCs w:val="20"/>
              </w:rPr>
              <w:t xml:space="preserve"> </w:t>
            </w:r>
            <w:proofErr w:type="spellStart"/>
            <w:r w:rsidRPr="00D9198A">
              <w:rPr>
                <w:strike/>
                <w:sz w:val="20"/>
                <w:szCs w:val="20"/>
              </w:rPr>
              <w:t>mechanisms</w:t>
            </w:r>
            <w:proofErr w:type="spellEnd"/>
            <w:r w:rsidRPr="00351C55">
              <w:rPr>
                <w:sz w:val="20"/>
                <w:szCs w:val="20"/>
              </w:rPr>
              <w:t xml:space="preserve"> for </w:t>
            </w:r>
            <w:proofErr w:type="spellStart"/>
            <w:r w:rsidRPr="00351C55">
              <w:rPr>
                <w:sz w:val="20"/>
                <w:szCs w:val="20"/>
              </w:rPr>
              <w:t>frequency</w:t>
            </w:r>
            <w:proofErr w:type="spellEnd"/>
            <w:r w:rsidRPr="00351C55">
              <w:rPr>
                <w:sz w:val="20"/>
                <w:szCs w:val="20"/>
              </w:rPr>
              <w:t xml:space="preserve"> </w:t>
            </w:r>
            <w:proofErr w:type="spellStart"/>
            <w:r w:rsidRPr="00351C55">
              <w:rPr>
                <w:sz w:val="20"/>
                <w:szCs w:val="20"/>
              </w:rPr>
              <w:t>diversity</w:t>
            </w:r>
            <w:proofErr w:type="spellEnd"/>
            <w:r w:rsidRPr="00D9198A">
              <w:rPr>
                <w:strike/>
                <w:sz w:val="20"/>
                <w:szCs w:val="20"/>
              </w:rPr>
              <w:t xml:space="preserve"> </w:t>
            </w:r>
            <w:proofErr w:type="spellStart"/>
            <w:r w:rsidRPr="00D9198A">
              <w:rPr>
                <w:strike/>
                <w:sz w:val="20"/>
                <w:szCs w:val="20"/>
              </w:rPr>
              <w:t>if</w:t>
            </w:r>
            <w:proofErr w:type="spellEnd"/>
            <w:r w:rsidRPr="00D9198A">
              <w:rPr>
                <w:strike/>
                <w:sz w:val="20"/>
                <w:szCs w:val="20"/>
              </w:rPr>
              <w:t xml:space="preserve"> RedCap </w:t>
            </w:r>
            <w:proofErr w:type="spellStart"/>
            <w:r w:rsidRPr="00D9198A">
              <w:rPr>
                <w:strike/>
                <w:sz w:val="20"/>
                <w:szCs w:val="20"/>
              </w:rPr>
              <w:t>U</w:t>
            </w:r>
            <w:r w:rsidR="008D4F39" w:rsidRPr="00D9198A">
              <w:rPr>
                <w:strike/>
                <w:sz w:val="20"/>
                <w:szCs w:val="20"/>
              </w:rPr>
              <w:t>e</w:t>
            </w:r>
            <w:r w:rsidRPr="00D9198A">
              <w:rPr>
                <w:strike/>
                <w:sz w:val="20"/>
                <w:szCs w:val="20"/>
              </w:rPr>
              <w:t>s</w:t>
            </w:r>
            <w:proofErr w:type="spellEnd"/>
            <w:r w:rsidRPr="00D9198A">
              <w:rPr>
                <w:strike/>
                <w:sz w:val="20"/>
                <w:szCs w:val="20"/>
              </w:rPr>
              <w:t xml:space="preserve"> </w:t>
            </w:r>
            <w:proofErr w:type="spellStart"/>
            <w:r w:rsidRPr="00D9198A">
              <w:rPr>
                <w:strike/>
                <w:sz w:val="20"/>
                <w:szCs w:val="20"/>
              </w:rPr>
              <w:t>operate</w:t>
            </w:r>
            <w:proofErr w:type="spellEnd"/>
            <w:r w:rsidRPr="00D9198A">
              <w:rPr>
                <w:strike/>
                <w:sz w:val="20"/>
                <w:szCs w:val="20"/>
              </w:rPr>
              <w:t xml:space="preserve"> on BWP not </w:t>
            </w:r>
            <w:proofErr w:type="spellStart"/>
            <w:r w:rsidRPr="00D9198A">
              <w:rPr>
                <w:strike/>
                <w:sz w:val="20"/>
                <w:szCs w:val="20"/>
              </w:rPr>
              <w:t>wider</w:t>
            </w:r>
            <w:proofErr w:type="spellEnd"/>
            <w:r w:rsidRPr="00D9198A">
              <w:rPr>
                <w:strike/>
                <w:sz w:val="20"/>
                <w:szCs w:val="20"/>
              </w:rPr>
              <w:t xml:space="preserve"> </w:t>
            </w:r>
            <w:proofErr w:type="spellStart"/>
            <w:r w:rsidRPr="00D9198A">
              <w:rPr>
                <w:strike/>
                <w:sz w:val="20"/>
                <w:szCs w:val="20"/>
              </w:rPr>
              <w:t>than</w:t>
            </w:r>
            <w:proofErr w:type="spellEnd"/>
            <w:r w:rsidRPr="00D9198A">
              <w:rPr>
                <w:strike/>
                <w:sz w:val="20"/>
                <w:szCs w:val="20"/>
              </w:rPr>
              <w:t xml:space="preserve"> the RedCap UE </w:t>
            </w:r>
            <w:proofErr w:type="spellStart"/>
            <w:r w:rsidRPr="00D9198A">
              <w:rPr>
                <w:strike/>
                <w:sz w:val="20"/>
                <w:szCs w:val="20"/>
              </w:rPr>
              <w:t>bandwidth</w:t>
            </w:r>
            <w:proofErr w:type="spellEnd"/>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419A77AF" w:rsidR="00925AD5" w:rsidRDefault="00925AD5" w:rsidP="002213AB">
            <w:pPr>
              <w:spacing w:after="0"/>
              <w:rPr>
                <w:rFonts w:eastAsia="DengXian"/>
                <w:lang w:val="en-US" w:eastAsia="zh-CN"/>
              </w:rPr>
            </w:pPr>
            <w:r>
              <w:rPr>
                <w:rFonts w:eastAsia="DengXian"/>
                <w:lang w:val="en-US" w:eastAsia="zh-CN"/>
              </w:rPr>
              <w:t xml:space="preserve">This proposal, is however related to RRC-connected mode where gNB already knows the redcap bandwidth capability and no impact to non-redcap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B03A184" w:rsidR="00925AD5" w:rsidRDefault="00925AD5" w:rsidP="002213AB">
            <w:pPr>
              <w:spacing w:after="0"/>
              <w:rPr>
                <w:rFonts w:eastAsia="DengXian"/>
                <w:lang w:val="en-US" w:eastAsia="zh-CN"/>
              </w:rPr>
            </w:pPr>
            <w:r>
              <w:rPr>
                <w:rFonts w:eastAsia="DengXian"/>
                <w:lang w:val="en-US" w:eastAsia="zh-CN"/>
              </w:rPr>
              <w:t xml:space="preserve">The last FFS is not a new issue introduced by redcap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4F6E9141" w:rsidR="004F0B4C" w:rsidRDefault="004F0B4C" w:rsidP="004F0B4C">
            <w:pPr>
              <w:spacing w:after="0"/>
            </w:pPr>
            <w:r>
              <w:rPr>
                <w:lang w:val="en-US"/>
              </w:rPr>
              <w:t xml:space="preserve">We think it would be better to discuss the issues related to </w:t>
            </w:r>
            <w:r>
              <w:t xml:space="preserve">non-initial BWPs for RedCap </w:t>
            </w:r>
            <w:proofErr w:type="spellStart"/>
            <w:r>
              <w:t>U</w:t>
            </w:r>
            <w:r w:rsidR="008D4F39">
              <w:t>e</w:t>
            </w:r>
            <w:r>
              <w:t>s</w:t>
            </w:r>
            <w:proofErr w:type="spellEnd"/>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77777777"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 xml:space="preserve">or second FFS, we suggest </w:t>
            </w:r>
            <w:proofErr w:type="gramStart"/>
            <w:r>
              <w:rPr>
                <w:rFonts w:eastAsia="DengXian"/>
                <w:lang w:val="en-US" w:eastAsia="zh-CN"/>
              </w:rPr>
              <w:t>to combine</w:t>
            </w:r>
            <w:proofErr w:type="gramEnd"/>
            <w:r>
              <w:rPr>
                <w:rFonts w:eastAsia="DengXian"/>
                <w:lang w:val="en-US" w:eastAsia="zh-CN"/>
              </w:rPr>
              <w:t xml:space="preserve"> with  proposal 2.3-1 as below:</w:t>
            </w:r>
          </w:p>
          <w:p w14:paraId="6EFF63F9" w14:textId="7D62C7BC" w:rsidR="00921EBC" w:rsidRPr="00FD66B2" w:rsidRDefault="00921EBC" w:rsidP="002213AB">
            <w:pPr>
              <w:pStyle w:val="ListParagraph"/>
              <w:numPr>
                <w:ilvl w:val="0"/>
                <w:numId w:val="27"/>
              </w:numPr>
              <w:spacing w:after="0"/>
              <w:rPr>
                <w:sz w:val="20"/>
                <w:szCs w:val="20"/>
              </w:rPr>
            </w:pPr>
            <w:r>
              <w:rPr>
                <w:sz w:val="20"/>
                <w:szCs w:val="20"/>
              </w:rPr>
              <w:t xml:space="preserve">For non-initial BWPs for RedCap </w:t>
            </w:r>
            <w:proofErr w:type="spellStart"/>
            <w:r>
              <w:rPr>
                <w:sz w:val="20"/>
                <w:szCs w:val="20"/>
              </w:rPr>
              <w:t>U</w:t>
            </w:r>
            <w:r w:rsidR="008D4F39">
              <w:rPr>
                <w:sz w:val="20"/>
                <w:szCs w:val="20"/>
              </w:rPr>
              <w:t>e</w:t>
            </w:r>
            <w:r>
              <w:rPr>
                <w:sz w:val="20"/>
                <w:szCs w:val="20"/>
              </w:rPr>
              <w:t>s</w:t>
            </w:r>
            <w:proofErr w:type="spellEnd"/>
            <w:r>
              <w:rPr>
                <w:sz w:val="20"/>
                <w:szCs w:val="20"/>
              </w:rPr>
              <w:t>:</w:t>
            </w:r>
          </w:p>
          <w:p w14:paraId="56AB2F9B" w14:textId="77777777" w:rsidR="00921EBC" w:rsidRPr="00351C55" w:rsidRDefault="00921EBC" w:rsidP="002213AB">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t>
            </w:r>
            <w:proofErr w:type="spellStart"/>
            <w:r>
              <w:rPr>
                <w:sz w:val="20"/>
                <w:szCs w:val="20"/>
              </w:rPr>
              <w:t>wider</w:t>
            </w:r>
            <w:proofErr w:type="spellEnd"/>
            <w:r>
              <w:rPr>
                <w:sz w:val="20"/>
                <w:szCs w:val="20"/>
              </w:rPr>
              <w:t xml:space="preserve"> </w:t>
            </w:r>
            <w:proofErr w:type="spellStart"/>
            <w:r>
              <w:rPr>
                <w:sz w:val="20"/>
                <w:szCs w:val="20"/>
              </w:rPr>
              <w:t>than</w:t>
            </w:r>
            <w:proofErr w:type="spellEnd"/>
            <w:r>
              <w:rPr>
                <w:sz w:val="20"/>
                <w:szCs w:val="20"/>
              </w:rPr>
              <w:t xml:space="preserve"> the RedCap UE </w:t>
            </w:r>
            <w:proofErr w:type="spellStart"/>
            <w:r>
              <w:rPr>
                <w:sz w:val="20"/>
                <w:szCs w:val="20"/>
              </w:rPr>
              <w:t>bandwidth</w:t>
            </w:r>
            <w:proofErr w:type="spellEnd"/>
          </w:p>
          <w:p w14:paraId="004E39BC" w14:textId="7015E439" w:rsidR="00921EBC" w:rsidRPr="00351C55" w:rsidRDefault="00921EBC" w:rsidP="002213AB">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to </w:t>
            </w:r>
            <w:r w:rsidRPr="00EB7135">
              <w:rPr>
                <w:strike/>
                <w:color w:val="FF0000"/>
                <w:sz w:val="20"/>
                <w:szCs w:val="20"/>
              </w:rPr>
              <w:t>support</w:t>
            </w:r>
            <w:r w:rsidRPr="00EB7135">
              <w:rPr>
                <w:color w:val="FF0000"/>
                <w:sz w:val="20"/>
                <w:szCs w:val="20"/>
              </w:rPr>
              <w:t xml:space="preserve"> </w:t>
            </w:r>
            <w:proofErr w:type="spellStart"/>
            <w:r>
              <w:rPr>
                <w:color w:val="FF0000"/>
                <w:sz w:val="20"/>
                <w:szCs w:val="20"/>
              </w:rPr>
              <w:t>enhance</w:t>
            </w:r>
            <w:proofErr w:type="spellEnd"/>
            <w:r>
              <w:rPr>
                <w:color w:val="FF0000"/>
                <w:sz w:val="20"/>
                <w:szCs w:val="20"/>
              </w:rPr>
              <w:t xml:space="preserve"> </w:t>
            </w:r>
            <w:r w:rsidRPr="00EB7135">
              <w:rPr>
                <w:color w:val="FF0000"/>
                <w:sz w:val="20"/>
                <w:szCs w:val="20"/>
              </w:rPr>
              <w:t xml:space="preserve">BWP </w:t>
            </w:r>
            <w:proofErr w:type="spellStart"/>
            <w:r w:rsidRPr="00EB7135">
              <w:rPr>
                <w:color w:val="FF0000"/>
                <w:sz w:val="20"/>
                <w:szCs w:val="20"/>
              </w:rPr>
              <w:t>switching</w:t>
            </w:r>
            <w:proofErr w:type="spellEnd"/>
            <w:r w:rsidRPr="00EB7135">
              <w:rPr>
                <w:color w:val="FF0000"/>
                <w:sz w:val="20"/>
                <w:szCs w:val="20"/>
              </w:rPr>
              <w:t xml:space="preserve"> </w:t>
            </w:r>
            <w:proofErr w:type="spellStart"/>
            <w:r>
              <w:rPr>
                <w:color w:val="FF0000"/>
                <w:sz w:val="20"/>
                <w:szCs w:val="20"/>
              </w:rPr>
              <w:t>including</w:t>
            </w:r>
            <w:proofErr w:type="spellEnd"/>
            <w:r>
              <w:rPr>
                <w:color w:val="FF0000"/>
                <w:sz w:val="20"/>
                <w:szCs w:val="20"/>
              </w:rPr>
              <w:t xml:space="preserve"> faster </w:t>
            </w:r>
            <w:proofErr w:type="spellStart"/>
            <w:r>
              <w:rPr>
                <w:color w:val="FF0000"/>
                <w:sz w:val="20"/>
                <w:szCs w:val="20"/>
              </w:rPr>
              <w:t>switching</w:t>
            </w:r>
            <w:proofErr w:type="spellEnd"/>
            <w:r>
              <w:rPr>
                <w:color w:val="FF0000"/>
                <w:sz w:val="20"/>
                <w:szCs w:val="20"/>
              </w:rPr>
              <w:t xml:space="preserve"> </w:t>
            </w:r>
            <w:proofErr w:type="spellStart"/>
            <w:r>
              <w:rPr>
                <w:color w:val="FF0000"/>
                <w:sz w:val="20"/>
                <w:szCs w:val="20"/>
              </w:rPr>
              <w:t>assuming</w:t>
            </w:r>
            <w:proofErr w:type="spellEnd"/>
            <w:r>
              <w:rPr>
                <w:color w:val="FF0000"/>
                <w:sz w:val="20"/>
                <w:szCs w:val="20"/>
              </w:rPr>
              <w:t xml:space="preserve"> same </w:t>
            </w:r>
            <w:proofErr w:type="spellStart"/>
            <w:r>
              <w:rPr>
                <w:color w:val="FF0000"/>
                <w:sz w:val="20"/>
                <w:szCs w:val="20"/>
              </w:rPr>
              <w:t>numerology</w:t>
            </w:r>
            <w:proofErr w:type="spellEnd"/>
            <w:r>
              <w:rPr>
                <w:color w:val="FF0000"/>
                <w:sz w:val="20"/>
                <w:szCs w:val="20"/>
              </w:rPr>
              <w:t xml:space="preserve"> </w:t>
            </w:r>
            <w:proofErr w:type="spellStart"/>
            <w:r>
              <w:rPr>
                <w:color w:val="FF0000"/>
                <w:sz w:val="20"/>
                <w:szCs w:val="20"/>
              </w:rPr>
              <w:t>of</w:t>
            </w:r>
            <w:proofErr w:type="spellEnd"/>
            <w:r>
              <w:rPr>
                <w:color w:val="FF0000"/>
                <w:sz w:val="20"/>
                <w:szCs w:val="20"/>
              </w:rPr>
              <w:t xml:space="preserve"> </w:t>
            </w:r>
            <w:proofErr w:type="spellStart"/>
            <w:r>
              <w:rPr>
                <w:color w:val="FF0000"/>
                <w:sz w:val="20"/>
                <w:szCs w:val="20"/>
              </w:rPr>
              <w:t>mulitiple</w:t>
            </w:r>
            <w:proofErr w:type="spellEnd"/>
            <w:r>
              <w:rPr>
                <w:color w:val="FF0000"/>
                <w:sz w:val="20"/>
                <w:szCs w:val="20"/>
              </w:rPr>
              <w:t xml:space="preserve"> BWPs </w:t>
            </w:r>
            <w:proofErr w:type="spellStart"/>
            <w:r>
              <w:rPr>
                <w:color w:val="FF0000"/>
                <w:sz w:val="20"/>
                <w:szCs w:val="20"/>
              </w:rPr>
              <w:t>based</w:t>
            </w:r>
            <w:proofErr w:type="spellEnd"/>
            <w:r>
              <w:rPr>
                <w:color w:val="FF0000"/>
                <w:sz w:val="20"/>
                <w:szCs w:val="20"/>
              </w:rPr>
              <w:t xml:space="preserve"> on RAN 4’s feedback </w:t>
            </w:r>
            <w:proofErr w:type="spellStart"/>
            <w:r w:rsidRPr="00EB7135">
              <w:rPr>
                <w:strike/>
                <w:color w:val="FF0000"/>
                <w:sz w:val="20"/>
                <w:szCs w:val="20"/>
              </w:rPr>
              <w:t>mechanisms</w:t>
            </w:r>
            <w:proofErr w:type="spellEnd"/>
            <w:r w:rsidRPr="00EB7135">
              <w:rPr>
                <w:strike/>
                <w:color w:val="FF0000"/>
                <w:sz w:val="20"/>
                <w:szCs w:val="20"/>
              </w:rPr>
              <w:t xml:space="preserve"> </w:t>
            </w:r>
            <w:r w:rsidRPr="00EB7135">
              <w:rPr>
                <w:sz w:val="20"/>
                <w:szCs w:val="20"/>
              </w:rPr>
              <w:t xml:space="preserve">for </w:t>
            </w:r>
            <w:proofErr w:type="spellStart"/>
            <w:r w:rsidRPr="00EB7135">
              <w:rPr>
                <w:sz w:val="20"/>
                <w:szCs w:val="20"/>
              </w:rPr>
              <w:t>frequency</w:t>
            </w:r>
            <w:proofErr w:type="spellEnd"/>
            <w:r w:rsidRPr="00EB7135">
              <w:rPr>
                <w:sz w:val="20"/>
                <w:szCs w:val="20"/>
              </w:rPr>
              <w:t xml:space="preserve"> </w:t>
            </w:r>
            <w:proofErr w:type="spellStart"/>
            <w:r w:rsidRPr="00EB7135">
              <w:rPr>
                <w:color w:val="FF0000"/>
                <w:sz w:val="20"/>
                <w:szCs w:val="20"/>
              </w:rPr>
              <w:t>selectivity</w:t>
            </w:r>
            <w:proofErr w:type="spellEnd"/>
            <w:r>
              <w:rPr>
                <w:color w:val="FF0000"/>
                <w:sz w:val="20"/>
                <w:szCs w:val="20"/>
              </w:rPr>
              <w:t xml:space="preserve"> [and/or</w:t>
            </w:r>
            <w:r w:rsidRPr="00EB7135">
              <w:rPr>
                <w:color w:val="FF0000"/>
                <w:sz w:val="20"/>
                <w:szCs w:val="20"/>
              </w:rPr>
              <w:t xml:space="preserve"> </w:t>
            </w:r>
            <w:proofErr w:type="spellStart"/>
            <w:r w:rsidRPr="009D5378">
              <w:rPr>
                <w:sz w:val="20"/>
                <w:szCs w:val="20"/>
              </w:rPr>
              <w:t>diversity</w:t>
            </w:r>
            <w:proofErr w:type="spellEnd"/>
            <w:r w:rsidRPr="009D5378">
              <w:rPr>
                <w:color w:val="FF0000"/>
                <w:sz w:val="20"/>
                <w:szCs w:val="20"/>
              </w:rPr>
              <w:t>]</w:t>
            </w:r>
            <w:r w:rsidRPr="009D5378">
              <w:rPr>
                <w:sz w:val="20"/>
                <w:szCs w:val="20"/>
              </w:rPr>
              <w:t xml:space="preserve"> </w:t>
            </w:r>
            <w:proofErr w:type="spellStart"/>
            <w:r w:rsidRPr="00351C55">
              <w:rPr>
                <w:sz w:val="20"/>
                <w:szCs w:val="20"/>
              </w:rPr>
              <w:t>if</w:t>
            </w:r>
            <w:proofErr w:type="spellEnd"/>
            <w:r w:rsidRPr="00351C55">
              <w:rPr>
                <w:sz w:val="20"/>
                <w:szCs w:val="20"/>
              </w:rPr>
              <w:t xml:space="preserve"> RedCap </w:t>
            </w:r>
            <w:proofErr w:type="spellStart"/>
            <w:r>
              <w:rPr>
                <w:sz w:val="20"/>
                <w:szCs w:val="20"/>
              </w:rPr>
              <w:t>U</w:t>
            </w:r>
            <w:r w:rsidR="008D4F39">
              <w:rPr>
                <w:sz w:val="20"/>
                <w:szCs w:val="20"/>
              </w:rPr>
              <w:t>e</w:t>
            </w:r>
            <w:r>
              <w:rPr>
                <w:sz w:val="20"/>
                <w:szCs w:val="20"/>
              </w:rPr>
              <w:t>s</w:t>
            </w:r>
            <w:proofErr w:type="spellEnd"/>
            <w:r>
              <w:rPr>
                <w:sz w:val="20"/>
                <w:szCs w:val="20"/>
              </w:rPr>
              <w:t xml:space="preserve"> </w:t>
            </w:r>
            <w:proofErr w:type="spellStart"/>
            <w:r w:rsidRPr="00351C55">
              <w:rPr>
                <w:sz w:val="20"/>
                <w:szCs w:val="20"/>
              </w:rPr>
              <w:t>operate</w:t>
            </w:r>
            <w:proofErr w:type="spellEnd"/>
            <w:r w:rsidRPr="00351C55">
              <w:rPr>
                <w:sz w:val="20"/>
                <w:szCs w:val="20"/>
              </w:rPr>
              <w:t xml:space="preserve"> on BWP</w:t>
            </w:r>
            <w:r>
              <w:rPr>
                <w:sz w:val="20"/>
                <w:szCs w:val="20"/>
              </w:rPr>
              <w:t xml:space="preserve"> not </w:t>
            </w:r>
            <w:proofErr w:type="spellStart"/>
            <w:r>
              <w:rPr>
                <w:sz w:val="20"/>
                <w:szCs w:val="20"/>
              </w:rPr>
              <w:t>wider</w:t>
            </w:r>
            <w:proofErr w:type="spellEnd"/>
            <w:r>
              <w:rPr>
                <w:sz w:val="20"/>
                <w:szCs w:val="20"/>
              </w:rPr>
              <w:t xml:space="preserve"> </w:t>
            </w:r>
            <w:proofErr w:type="spellStart"/>
            <w:r>
              <w:rPr>
                <w:sz w:val="20"/>
                <w:szCs w:val="20"/>
              </w:rPr>
              <w:t>than</w:t>
            </w:r>
            <w:proofErr w:type="spellEnd"/>
            <w:r>
              <w:rPr>
                <w:sz w:val="20"/>
                <w:szCs w:val="20"/>
              </w:rPr>
              <w:t xml:space="preserve"> the RedCap UE </w:t>
            </w:r>
            <w:proofErr w:type="spellStart"/>
            <w:r>
              <w:rPr>
                <w:sz w:val="20"/>
                <w:szCs w:val="20"/>
              </w:rPr>
              <w:t>bandwidth</w:t>
            </w:r>
            <w:proofErr w:type="spellEnd"/>
          </w:p>
          <w:p w14:paraId="54098E67" w14:textId="6B4ABF15" w:rsidR="00921EBC" w:rsidRPr="00EB7135" w:rsidRDefault="00921EBC" w:rsidP="002213AB">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and </w:t>
            </w:r>
            <w:proofErr w:type="spellStart"/>
            <w:r>
              <w:rPr>
                <w:sz w:val="20"/>
                <w:szCs w:val="20"/>
              </w:rPr>
              <w:t>how</w:t>
            </w:r>
            <w:proofErr w:type="spellEnd"/>
            <w:r>
              <w:rPr>
                <w:sz w:val="20"/>
                <w:szCs w:val="20"/>
              </w:rPr>
              <w:t xml:space="preserve"> to </w:t>
            </w:r>
            <w:proofErr w:type="spellStart"/>
            <w:r>
              <w:rPr>
                <w:sz w:val="20"/>
                <w:szCs w:val="20"/>
              </w:rPr>
              <w:t>avoid</w:t>
            </w:r>
            <w:proofErr w:type="spellEnd"/>
            <w:r>
              <w:rPr>
                <w:sz w:val="20"/>
                <w:szCs w:val="20"/>
              </w:rPr>
              <w:t xml:space="preserve"> or </w:t>
            </w:r>
            <w:proofErr w:type="spellStart"/>
            <w:r>
              <w:rPr>
                <w:sz w:val="20"/>
                <w:szCs w:val="20"/>
              </w:rPr>
              <w:t>reduce</w:t>
            </w:r>
            <w:proofErr w:type="spellEnd"/>
            <w:r w:rsidRPr="00351C55">
              <w:rPr>
                <w:sz w:val="20"/>
                <w:szCs w:val="20"/>
              </w:rPr>
              <w:t xml:space="preserve"> </w:t>
            </w:r>
            <w:proofErr w:type="spellStart"/>
            <w:r w:rsidRPr="00351C55">
              <w:rPr>
                <w:sz w:val="20"/>
                <w:szCs w:val="20"/>
              </w:rPr>
              <w:t>fragmentation</w:t>
            </w:r>
            <w:proofErr w:type="spellEnd"/>
            <w:r w:rsidRPr="00351C55">
              <w:rPr>
                <w:sz w:val="20"/>
                <w:szCs w:val="20"/>
              </w:rPr>
              <w:t xml:space="preserve"> </w:t>
            </w:r>
            <w:proofErr w:type="spellStart"/>
            <w:r w:rsidRPr="00351C55">
              <w:rPr>
                <w:sz w:val="20"/>
                <w:szCs w:val="20"/>
              </w:rPr>
              <w:t>of</w:t>
            </w:r>
            <w:proofErr w:type="spellEnd"/>
            <w:r w:rsidRPr="00351C55">
              <w:rPr>
                <w:sz w:val="20"/>
                <w:szCs w:val="20"/>
              </w:rPr>
              <w:t xml:space="preserve"> PUSCH </w:t>
            </w:r>
            <w:proofErr w:type="spellStart"/>
            <w:r w:rsidRPr="00351C55">
              <w:rPr>
                <w:sz w:val="20"/>
                <w:szCs w:val="20"/>
              </w:rPr>
              <w:t>resource</w:t>
            </w:r>
            <w:r>
              <w:rPr>
                <w:sz w:val="20"/>
                <w:szCs w:val="20"/>
              </w:rPr>
              <w:t>s</w:t>
            </w:r>
            <w:proofErr w:type="spellEnd"/>
            <w:r w:rsidRPr="00351C55">
              <w:rPr>
                <w:sz w:val="20"/>
                <w:szCs w:val="20"/>
              </w:rPr>
              <w:t xml:space="preserve"> for non-RedCap </w:t>
            </w:r>
            <w:proofErr w:type="spellStart"/>
            <w:r>
              <w:rPr>
                <w:sz w:val="20"/>
                <w:szCs w:val="20"/>
              </w:rPr>
              <w:t>U</w:t>
            </w:r>
            <w:r w:rsidR="008D4F39">
              <w:rPr>
                <w:sz w:val="20"/>
                <w:szCs w:val="20"/>
              </w:rPr>
              <w:t>e</w:t>
            </w:r>
            <w:r>
              <w:rPr>
                <w:sz w:val="20"/>
                <w:szCs w:val="20"/>
              </w:rPr>
              <w:t>s</w:t>
            </w:r>
            <w:proofErr w:type="spellEnd"/>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 xml:space="preserve">ince UE would have been in RRC connected state, it is not reasonable to configure a BWP larger than its capability. Therefore we suggest </w:t>
            </w:r>
            <w:proofErr w:type="gramStart"/>
            <w:r>
              <w:rPr>
                <w:rFonts w:eastAsia="DengXian" w:hint="eastAsia"/>
                <w:lang w:val="en-US" w:eastAsia="zh-CN"/>
              </w:rPr>
              <w:t>to remove</w:t>
            </w:r>
            <w:proofErr w:type="gramEnd"/>
            <w:r>
              <w:rPr>
                <w:rFonts w:eastAsia="DengXian" w:hint="eastAsia"/>
                <w:lang w:val="en-US" w:eastAsia="zh-CN"/>
              </w:rPr>
              <w:t xml:space="preser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77777777"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w:t>
            </w:r>
            <w:proofErr w:type="spellStart"/>
            <w:r>
              <w:rPr>
                <w:rFonts w:eastAsia="DengXian" w:hint="eastAsia"/>
                <w:lang w:eastAsia="zh-CN"/>
              </w:rPr>
              <w:t>xiaomi</w:t>
            </w:r>
            <w:proofErr w:type="spellEnd"/>
            <w:r>
              <w:rPr>
                <w:rFonts w:eastAsia="DengXian" w:hint="eastAsia"/>
                <w:lang w:eastAsia="zh-CN"/>
              </w:rPr>
              <w:t xml:space="preserve">.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2378C0FF" w14:textId="3F38F35F" w:rsidR="002213AB" w:rsidRDefault="002213AB" w:rsidP="002213AB">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if BWP is not wider than the RedCap UE bandwidth.</w:t>
            </w:r>
            <w:r>
              <w:t xml:space="preserve"> There is no need to study RedCap dedicated solutions.</w:t>
            </w:r>
          </w:p>
          <w:p w14:paraId="2920DFE1" w14:textId="1A006F56"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is not a new issue. Enhancement in RedCap WID cannot resolve the ‘PUSCH fragmentation’ issue of non-RedCap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45C79">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45C79">
            <w:pPr>
              <w:tabs>
                <w:tab w:val="left" w:pos="551"/>
              </w:tabs>
              <w:rPr>
                <w:rFonts w:eastAsia="DengXian"/>
                <w:lang w:val="en-US" w:eastAsia="zh-CN"/>
              </w:rPr>
            </w:pPr>
          </w:p>
        </w:tc>
        <w:tc>
          <w:tcPr>
            <w:tcW w:w="6783" w:type="dxa"/>
          </w:tcPr>
          <w:p w14:paraId="2A28EB48" w14:textId="77777777" w:rsidR="00EB2425" w:rsidRDefault="00EB2425" w:rsidP="00045C79">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45C79">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B101B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B101B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B101B0">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B101B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proofErr w:type="spellStart"/>
            <w:r w:rsidRPr="0004549F">
              <w:rPr>
                <w:bCs/>
                <w:sz w:val="20"/>
                <w:szCs w:val="20"/>
              </w:rPr>
              <w:t>reduced</w:t>
            </w:r>
            <w:proofErr w:type="spellEnd"/>
            <w:r w:rsidRPr="0004549F">
              <w:rPr>
                <w:bCs/>
                <w:sz w:val="20"/>
                <w:szCs w:val="20"/>
              </w:rPr>
              <w:t xml:space="preserve"> minimum </w:t>
            </w:r>
            <w:proofErr w:type="spellStart"/>
            <w:r w:rsidRPr="0004549F">
              <w:rPr>
                <w:bCs/>
                <w:sz w:val="20"/>
                <w:szCs w:val="20"/>
              </w:rPr>
              <w:t>number</w:t>
            </w:r>
            <w:proofErr w:type="spellEnd"/>
            <w:r w:rsidRPr="0004549F">
              <w:rPr>
                <w:bCs/>
                <w:sz w:val="20"/>
                <w:szCs w:val="20"/>
              </w:rPr>
              <w:t xml:space="preserve"> </w:t>
            </w:r>
            <w:proofErr w:type="spellStart"/>
            <w:r w:rsidRPr="0004549F">
              <w:rPr>
                <w:bCs/>
                <w:sz w:val="20"/>
                <w:szCs w:val="20"/>
              </w:rPr>
              <w:t>of</w:t>
            </w:r>
            <w:proofErr w:type="spellEnd"/>
            <w:r w:rsidRPr="0004549F">
              <w:rPr>
                <w:bCs/>
                <w:sz w:val="20"/>
                <w:szCs w:val="20"/>
              </w:rPr>
              <w:t xml:space="preserve"> </w:t>
            </w:r>
            <w:proofErr w:type="spellStart"/>
            <w:r w:rsidRPr="0004549F">
              <w:rPr>
                <w:bCs/>
                <w:sz w:val="20"/>
                <w:szCs w:val="20"/>
              </w:rPr>
              <w:t>Rx</w:t>
            </w:r>
            <w:proofErr w:type="spellEnd"/>
            <w:r w:rsidRPr="0004549F">
              <w:rPr>
                <w:bCs/>
                <w:sz w:val="20"/>
                <w:szCs w:val="20"/>
              </w:rPr>
              <w:t xml:space="preserve"> </w:t>
            </w:r>
            <w:proofErr w:type="spellStart"/>
            <w:r w:rsidRPr="0004549F">
              <w:rPr>
                <w:bCs/>
                <w:sz w:val="20"/>
                <w:szCs w:val="20"/>
              </w:rPr>
              <w:t>branches</w:t>
            </w:r>
            <w:proofErr w:type="spellEnd"/>
            <w:r w:rsidRPr="0004549F">
              <w:rPr>
                <w:bCs/>
                <w:sz w:val="20"/>
                <w:szCs w:val="20"/>
              </w:rPr>
              <w:t xml:space="preserve"> in FR1 and FR2 </w:t>
            </w:r>
            <w:proofErr w:type="spellStart"/>
            <w:r w:rsidRPr="0004549F">
              <w:rPr>
                <w:bCs/>
                <w:sz w:val="20"/>
                <w:szCs w:val="20"/>
              </w:rPr>
              <w:t>frequency</w:t>
            </w:r>
            <w:proofErr w:type="spellEnd"/>
            <w:r w:rsidRPr="0004549F">
              <w:rPr>
                <w:bCs/>
                <w:sz w:val="20"/>
                <w:szCs w:val="20"/>
              </w:rPr>
              <w:t xml:space="preserve"> bands </w:t>
            </w:r>
            <w:proofErr w:type="spellStart"/>
            <w:r w:rsidRPr="0004549F">
              <w:rPr>
                <w:bCs/>
                <w:sz w:val="20"/>
                <w:szCs w:val="20"/>
              </w:rPr>
              <w:t>where</w:t>
            </w:r>
            <w:proofErr w:type="spellEnd"/>
            <w:r w:rsidRPr="0004549F">
              <w:rPr>
                <w:bCs/>
                <w:sz w:val="20"/>
                <w:szCs w:val="20"/>
              </w:rPr>
              <w:t xml:space="preserve"> a </w:t>
            </w:r>
            <w:proofErr w:type="spellStart"/>
            <w:r w:rsidRPr="0004549F">
              <w:rPr>
                <w:bCs/>
                <w:sz w:val="20"/>
                <w:szCs w:val="20"/>
              </w:rPr>
              <w:t>legacy</w:t>
            </w:r>
            <w:proofErr w:type="spellEnd"/>
            <w:r w:rsidRPr="0004549F">
              <w:rPr>
                <w:bCs/>
                <w:sz w:val="20"/>
                <w:szCs w:val="20"/>
              </w:rPr>
              <w:t xml:space="preserve"> NR UE is </w:t>
            </w:r>
            <w:proofErr w:type="spellStart"/>
            <w:r w:rsidRPr="0004549F">
              <w:rPr>
                <w:bCs/>
                <w:sz w:val="20"/>
                <w:szCs w:val="20"/>
              </w:rPr>
              <w:t>required</w:t>
            </w:r>
            <w:proofErr w:type="spellEnd"/>
            <w:r w:rsidRPr="0004549F">
              <w:rPr>
                <w:bCs/>
                <w:sz w:val="20"/>
                <w:szCs w:val="20"/>
              </w:rPr>
              <w:t xml:space="preserve"> to be </w:t>
            </w:r>
            <w:proofErr w:type="spellStart"/>
            <w:r w:rsidRPr="0004549F">
              <w:rPr>
                <w:bCs/>
                <w:sz w:val="20"/>
                <w:szCs w:val="20"/>
              </w:rPr>
              <w:t>equipped</w:t>
            </w:r>
            <w:proofErr w:type="spellEnd"/>
            <w:r w:rsidRPr="0004549F">
              <w:rPr>
                <w:bCs/>
                <w:sz w:val="20"/>
                <w:szCs w:val="20"/>
              </w:rPr>
              <w:t xml:space="preserve"> </w:t>
            </w:r>
            <w:proofErr w:type="spellStart"/>
            <w:r w:rsidRPr="0004549F">
              <w:rPr>
                <w:bCs/>
                <w:sz w:val="20"/>
                <w:szCs w:val="20"/>
              </w:rPr>
              <w:t>with</w:t>
            </w:r>
            <w:proofErr w:type="spellEnd"/>
            <w:r w:rsidRPr="0004549F">
              <w:rPr>
                <w:bCs/>
                <w:sz w:val="20"/>
                <w:szCs w:val="20"/>
              </w:rPr>
              <w:t xml:space="preserve"> a minimum </w:t>
            </w:r>
            <w:proofErr w:type="spellStart"/>
            <w:r w:rsidRPr="0004549F">
              <w:rPr>
                <w:bCs/>
                <w:sz w:val="20"/>
                <w:szCs w:val="20"/>
              </w:rPr>
              <w:t>of</w:t>
            </w:r>
            <w:proofErr w:type="spellEnd"/>
            <w:r w:rsidRPr="0004549F">
              <w:rPr>
                <w:bCs/>
                <w:sz w:val="20"/>
                <w:szCs w:val="20"/>
              </w:rPr>
              <w:t xml:space="preserve"> 2 </w:t>
            </w:r>
            <w:proofErr w:type="spellStart"/>
            <w:r w:rsidRPr="0004549F">
              <w:rPr>
                <w:bCs/>
                <w:sz w:val="20"/>
                <w:szCs w:val="20"/>
              </w:rPr>
              <w:t>Rx</w:t>
            </w:r>
            <w:proofErr w:type="spellEnd"/>
            <w:r w:rsidRPr="0004549F">
              <w:rPr>
                <w:bCs/>
                <w:sz w:val="20"/>
                <w:szCs w:val="20"/>
              </w:rPr>
              <w:t xml:space="preserve"> </w:t>
            </w:r>
            <w:proofErr w:type="spellStart"/>
            <w:r w:rsidRPr="0004549F">
              <w:rPr>
                <w:bCs/>
                <w:sz w:val="20"/>
                <w:szCs w:val="20"/>
              </w:rPr>
              <w:t>antenna</w:t>
            </w:r>
            <w:proofErr w:type="spellEnd"/>
            <w:r w:rsidRPr="0004549F">
              <w:rPr>
                <w:bCs/>
                <w:sz w:val="20"/>
                <w:szCs w:val="20"/>
              </w:rPr>
              <w:t xml:space="preserve">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 xml:space="preserve">For </w:t>
            </w:r>
            <w:proofErr w:type="spellStart"/>
            <w:r w:rsidRPr="0004549F">
              <w:rPr>
                <w:bCs/>
                <w:sz w:val="20"/>
                <w:szCs w:val="20"/>
              </w:rPr>
              <w:t>reduced</w:t>
            </w:r>
            <w:proofErr w:type="spellEnd"/>
            <w:r w:rsidRPr="0004549F">
              <w:rPr>
                <w:bCs/>
                <w:sz w:val="20"/>
                <w:szCs w:val="20"/>
              </w:rPr>
              <w:t xml:space="preserve"> minimum </w:t>
            </w:r>
            <w:proofErr w:type="spellStart"/>
            <w:r w:rsidRPr="0004549F">
              <w:rPr>
                <w:bCs/>
                <w:sz w:val="20"/>
                <w:szCs w:val="20"/>
              </w:rPr>
              <w:t>number</w:t>
            </w:r>
            <w:proofErr w:type="spellEnd"/>
            <w:r w:rsidRPr="0004549F">
              <w:rPr>
                <w:bCs/>
                <w:sz w:val="20"/>
                <w:szCs w:val="20"/>
              </w:rPr>
              <w:t xml:space="preserve"> </w:t>
            </w:r>
            <w:proofErr w:type="spellStart"/>
            <w:r w:rsidRPr="0004549F">
              <w:rPr>
                <w:bCs/>
                <w:sz w:val="20"/>
                <w:szCs w:val="20"/>
              </w:rPr>
              <w:t>of</w:t>
            </w:r>
            <w:proofErr w:type="spellEnd"/>
            <w:r w:rsidRPr="0004549F">
              <w:rPr>
                <w:bCs/>
                <w:sz w:val="20"/>
                <w:szCs w:val="20"/>
              </w:rPr>
              <w:t xml:space="preserve"> </w:t>
            </w:r>
            <w:proofErr w:type="spellStart"/>
            <w:r w:rsidRPr="0004549F">
              <w:rPr>
                <w:bCs/>
                <w:sz w:val="20"/>
                <w:szCs w:val="20"/>
              </w:rPr>
              <w:t>Rx</w:t>
            </w:r>
            <w:proofErr w:type="spellEnd"/>
            <w:r w:rsidRPr="0004549F">
              <w:rPr>
                <w:bCs/>
                <w:sz w:val="20"/>
                <w:szCs w:val="20"/>
              </w:rPr>
              <w:t xml:space="preserve"> </w:t>
            </w:r>
            <w:proofErr w:type="spellStart"/>
            <w:r w:rsidRPr="0004549F">
              <w:rPr>
                <w:bCs/>
                <w:sz w:val="20"/>
                <w:szCs w:val="20"/>
              </w:rPr>
              <w:t>branches</w:t>
            </w:r>
            <w:proofErr w:type="spellEnd"/>
            <w:r w:rsidRPr="0004549F">
              <w:rPr>
                <w:bCs/>
                <w:sz w:val="20"/>
                <w:szCs w:val="20"/>
              </w:rPr>
              <w:t xml:space="preserve"> in FR1 and FR2 </w:t>
            </w:r>
            <w:proofErr w:type="spellStart"/>
            <w:r w:rsidRPr="0004549F">
              <w:rPr>
                <w:bCs/>
                <w:sz w:val="20"/>
                <w:szCs w:val="20"/>
              </w:rPr>
              <w:t>frequency</w:t>
            </w:r>
            <w:proofErr w:type="spellEnd"/>
            <w:r w:rsidRPr="0004549F">
              <w:rPr>
                <w:bCs/>
                <w:sz w:val="20"/>
                <w:szCs w:val="20"/>
              </w:rPr>
              <w:t xml:space="preserve"> bands </w:t>
            </w:r>
            <w:proofErr w:type="spellStart"/>
            <w:r w:rsidRPr="0004549F">
              <w:rPr>
                <w:bCs/>
                <w:sz w:val="20"/>
                <w:szCs w:val="20"/>
              </w:rPr>
              <w:t>where</w:t>
            </w:r>
            <w:proofErr w:type="spellEnd"/>
            <w:r w:rsidRPr="0004549F">
              <w:rPr>
                <w:bCs/>
                <w:sz w:val="20"/>
                <w:szCs w:val="20"/>
              </w:rPr>
              <w:t xml:space="preserve"> a </w:t>
            </w:r>
            <w:proofErr w:type="spellStart"/>
            <w:r w:rsidRPr="0004549F">
              <w:rPr>
                <w:bCs/>
                <w:sz w:val="20"/>
                <w:szCs w:val="20"/>
              </w:rPr>
              <w:t>legacy</w:t>
            </w:r>
            <w:proofErr w:type="spellEnd"/>
            <w:r w:rsidRPr="0004549F">
              <w:rPr>
                <w:bCs/>
                <w:sz w:val="20"/>
                <w:szCs w:val="20"/>
              </w:rPr>
              <w:t xml:space="preserve"> NR UE is </w:t>
            </w:r>
            <w:proofErr w:type="spellStart"/>
            <w:r w:rsidRPr="0004549F">
              <w:rPr>
                <w:bCs/>
                <w:sz w:val="20"/>
                <w:szCs w:val="20"/>
              </w:rPr>
              <w:t>required</w:t>
            </w:r>
            <w:proofErr w:type="spellEnd"/>
            <w:r w:rsidRPr="0004549F">
              <w:rPr>
                <w:bCs/>
                <w:sz w:val="20"/>
                <w:szCs w:val="20"/>
              </w:rPr>
              <w:t xml:space="preserve"> to be </w:t>
            </w:r>
            <w:proofErr w:type="spellStart"/>
            <w:r w:rsidRPr="0004549F">
              <w:rPr>
                <w:bCs/>
                <w:sz w:val="20"/>
                <w:szCs w:val="20"/>
              </w:rPr>
              <w:t>equipped</w:t>
            </w:r>
            <w:proofErr w:type="spellEnd"/>
            <w:r w:rsidRPr="0004549F">
              <w:rPr>
                <w:bCs/>
                <w:sz w:val="20"/>
                <w:szCs w:val="20"/>
              </w:rPr>
              <w:t xml:space="preserve"> </w:t>
            </w:r>
            <w:proofErr w:type="spellStart"/>
            <w:r w:rsidRPr="0004549F">
              <w:rPr>
                <w:bCs/>
                <w:sz w:val="20"/>
                <w:szCs w:val="20"/>
              </w:rPr>
              <w:t>with</w:t>
            </w:r>
            <w:proofErr w:type="spellEnd"/>
            <w:r w:rsidRPr="0004549F">
              <w:rPr>
                <w:bCs/>
                <w:sz w:val="20"/>
                <w:szCs w:val="20"/>
              </w:rPr>
              <w:t xml:space="preserve"> a minimum </w:t>
            </w:r>
            <w:proofErr w:type="spellStart"/>
            <w:r w:rsidRPr="0004549F">
              <w:rPr>
                <w:bCs/>
                <w:sz w:val="20"/>
                <w:szCs w:val="20"/>
              </w:rPr>
              <w:t>of</w:t>
            </w:r>
            <w:proofErr w:type="spellEnd"/>
            <w:r w:rsidRPr="0004549F">
              <w:rPr>
                <w:bCs/>
                <w:sz w:val="20"/>
                <w:szCs w:val="20"/>
              </w:rPr>
              <w:t xml:space="preserve"> 2 </w:t>
            </w:r>
            <w:proofErr w:type="spellStart"/>
            <w:r w:rsidRPr="0004549F">
              <w:rPr>
                <w:bCs/>
                <w:sz w:val="20"/>
                <w:szCs w:val="20"/>
              </w:rPr>
              <w:t>Rx</w:t>
            </w:r>
            <w:proofErr w:type="spellEnd"/>
            <w:r w:rsidRPr="0004549F">
              <w:rPr>
                <w:bCs/>
                <w:sz w:val="20"/>
                <w:szCs w:val="20"/>
              </w:rPr>
              <w:t xml:space="preserve"> </w:t>
            </w:r>
            <w:proofErr w:type="spellStart"/>
            <w:r w:rsidRPr="0004549F">
              <w:rPr>
                <w:bCs/>
                <w:sz w:val="20"/>
                <w:szCs w:val="20"/>
              </w:rPr>
              <w:t>antenna</w:t>
            </w:r>
            <w:proofErr w:type="spellEnd"/>
            <w:r w:rsidRPr="0004549F">
              <w:rPr>
                <w:bCs/>
                <w:sz w:val="20"/>
                <w:szCs w:val="20"/>
              </w:rPr>
              <w:t xml:space="preserve">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DengXian"/>
                <w:lang w:val="en-US" w:eastAsia="zh-CN"/>
              </w:rPr>
            </w:pPr>
            <w:proofErr w:type="spellStart"/>
            <w:r>
              <w:rPr>
                <w:lang w:val="en-US" w:eastAsia="ko-KR"/>
              </w:rPr>
              <w:t>InterDigital</w:t>
            </w:r>
            <w:proofErr w:type="spellEnd"/>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ListParagraph"/>
              <w:numPr>
                <w:ilvl w:val="0"/>
                <w:numId w:val="26"/>
              </w:numPr>
              <w:rPr>
                <w:bCs/>
                <w:sz w:val="20"/>
                <w:szCs w:val="20"/>
                <w:lang w:val="en-US"/>
              </w:rPr>
            </w:pPr>
            <w:r>
              <w:rPr>
                <w:bCs/>
                <w:sz w:val="20"/>
                <w:szCs w:val="20"/>
              </w:rPr>
              <w:t xml:space="preserve">For </w:t>
            </w:r>
            <w:proofErr w:type="spellStart"/>
            <w:r>
              <w:rPr>
                <w:bCs/>
                <w:sz w:val="20"/>
                <w:szCs w:val="20"/>
              </w:rPr>
              <w:t>reduced</w:t>
            </w:r>
            <w:proofErr w:type="spellEnd"/>
            <w:r>
              <w:rPr>
                <w:bCs/>
                <w:sz w:val="20"/>
                <w:szCs w:val="20"/>
              </w:rPr>
              <w:t xml:space="preserve"> minimum </w:t>
            </w:r>
            <w:proofErr w:type="spellStart"/>
            <w:r>
              <w:rPr>
                <w:bCs/>
                <w:sz w:val="20"/>
                <w:szCs w:val="20"/>
              </w:rPr>
              <w:t>number</w:t>
            </w:r>
            <w:proofErr w:type="spellEnd"/>
            <w:r>
              <w:rPr>
                <w:bCs/>
                <w:sz w:val="20"/>
                <w:szCs w:val="20"/>
              </w:rPr>
              <w:t xml:space="preserve"> </w:t>
            </w:r>
            <w:proofErr w:type="spellStart"/>
            <w:r>
              <w:rPr>
                <w:bCs/>
                <w:sz w:val="20"/>
                <w:szCs w:val="20"/>
              </w:rPr>
              <w:t>of</w:t>
            </w:r>
            <w:proofErr w:type="spellEnd"/>
            <w:r>
              <w:rPr>
                <w:bCs/>
                <w:sz w:val="20"/>
                <w:szCs w:val="20"/>
              </w:rPr>
              <w:t xml:space="preserve"> </w:t>
            </w:r>
            <w:proofErr w:type="spellStart"/>
            <w:r>
              <w:rPr>
                <w:bCs/>
                <w:sz w:val="20"/>
                <w:szCs w:val="20"/>
              </w:rPr>
              <w:t>Rx</w:t>
            </w:r>
            <w:proofErr w:type="spellEnd"/>
            <w:r>
              <w:rPr>
                <w:bCs/>
                <w:sz w:val="20"/>
                <w:szCs w:val="20"/>
              </w:rPr>
              <w:t xml:space="preserve"> </w:t>
            </w:r>
            <w:proofErr w:type="spellStart"/>
            <w:r>
              <w:rPr>
                <w:bCs/>
                <w:sz w:val="20"/>
                <w:szCs w:val="20"/>
              </w:rPr>
              <w:t>branches</w:t>
            </w:r>
            <w:proofErr w:type="spellEnd"/>
            <w:r>
              <w:rPr>
                <w:bCs/>
                <w:sz w:val="20"/>
                <w:szCs w:val="20"/>
              </w:rPr>
              <w:t xml:space="preserve"> in FR1 and FR2 </w:t>
            </w:r>
            <w:proofErr w:type="spellStart"/>
            <w:r>
              <w:rPr>
                <w:bCs/>
                <w:sz w:val="20"/>
                <w:szCs w:val="20"/>
              </w:rPr>
              <w:t>frequency</w:t>
            </w:r>
            <w:proofErr w:type="spellEnd"/>
            <w:r>
              <w:rPr>
                <w:bCs/>
                <w:sz w:val="20"/>
                <w:szCs w:val="20"/>
              </w:rPr>
              <w:t xml:space="preserve"> bands </w:t>
            </w:r>
            <w:proofErr w:type="spellStart"/>
            <w:r>
              <w:rPr>
                <w:bCs/>
                <w:sz w:val="20"/>
                <w:szCs w:val="20"/>
              </w:rPr>
              <w:t>where</w:t>
            </w:r>
            <w:proofErr w:type="spellEnd"/>
            <w:r>
              <w:rPr>
                <w:bCs/>
                <w:sz w:val="20"/>
                <w:szCs w:val="20"/>
              </w:rPr>
              <w:t xml:space="preserve"> a </w:t>
            </w:r>
            <w:proofErr w:type="spellStart"/>
            <w:r>
              <w:rPr>
                <w:bCs/>
                <w:sz w:val="20"/>
                <w:szCs w:val="20"/>
              </w:rPr>
              <w:t>legacy</w:t>
            </w:r>
            <w:proofErr w:type="spellEnd"/>
            <w:r>
              <w:rPr>
                <w:bCs/>
                <w:sz w:val="20"/>
                <w:szCs w:val="20"/>
              </w:rPr>
              <w:t xml:space="preserve"> NR UE is </w:t>
            </w:r>
            <w:proofErr w:type="spellStart"/>
            <w:r>
              <w:rPr>
                <w:bCs/>
                <w:sz w:val="20"/>
                <w:szCs w:val="20"/>
              </w:rPr>
              <w:t>required</w:t>
            </w:r>
            <w:proofErr w:type="spellEnd"/>
            <w:r>
              <w:rPr>
                <w:bCs/>
                <w:sz w:val="20"/>
                <w:szCs w:val="20"/>
              </w:rPr>
              <w:t xml:space="preserve"> to be </w:t>
            </w:r>
            <w:proofErr w:type="spellStart"/>
            <w:r>
              <w:rPr>
                <w:bCs/>
                <w:sz w:val="20"/>
                <w:szCs w:val="20"/>
              </w:rPr>
              <w:t>equipped</w:t>
            </w:r>
            <w:proofErr w:type="spellEnd"/>
            <w:r>
              <w:rPr>
                <w:bCs/>
                <w:sz w:val="20"/>
                <w:szCs w:val="20"/>
              </w:rPr>
              <w:t xml:space="preserve"> </w:t>
            </w:r>
            <w:proofErr w:type="spellStart"/>
            <w:r>
              <w:rPr>
                <w:bCs/>
                <w:sz w:val="20"/>
                <w:szCs w:val="20"/>
              </w:rPr>
              <w:t>with</w:t>
            </w:r>
            <w:proofErr w:type="spellEnd"/>
            <w:r>
              <w:rPr>
                <w:bCs/>
                <w:sz w:val="20"/>
                <w:szCs w:val="20"/>
              </w:rPr>
              <w:t xml:space="preserve"> a minimum </w:t>
            </w:r>
            <w:proofErr w:type="spellStart"/>
            <w:r>
              <w:rPr>
                <w:bCs/>
                <w:sz w:val="20"/>
                <w:szCs w:val="20"/>
              </w:rPr>
              <w:t>of</w:t>
            </w:r>
            <w:proofErr w:type="spellEnd"/>
            <w:r>
              <w:rPr>
                <w:bCs/>
                <w:sz w:val="20"/>
                <w:szCs w:val="20"/>
              </w:rPr>
              <w:t xml:space="preserve"> 2 </w:t>
            </w:r>
            <w:proofErr w:type="spellStart"/>
            <w:r>
              <w:rPr>
                <w:bCs/>
                <w:sz w:val="20"/>
                <w:szCs w:val="20"/>
              </w:rPr>
              <w:t>Rx</w:t>
            </w:r>
            <w:proofErr w:type="spellEnd"/>
            <w:r>
              <w:rPr>
                <w:bCs/>
                <w:sz w:val="20"/>
                <w:szCs w:val="20"/>
              </w:rPr>
              <w:t xml:space="preserve"> </w:t>
            </w:r>
            <w:proofErr w:type="spellStart"/>
            <w:r>
              <w:rPr>
                <w:bCs/>
                <w:sz w:val="20"/>
                <w:szCs w:val="20"/>
              </w:rPr>
              <w:t>antenna</w:t>
            </w:r>
            <w:proofErr w:type="spellEnd"/>
            <w:r>
              <w:rPr>
                <w:bCs/>
                <w:sz w:val="20"/>
                <w:szCs w:val="20"/>
              </w:rPr>
              <w:t xml:space="preserve"> ports:</w:t>
            </w:r>
          </w:p>
          <w:p w14:paraId="6F8AA5EA" w14:textId="77777777" w:rsidR="00392855" w:rsidRPr="00D17A82" w:rsidRDefault="00392855" w:rsidP="00CC6C76">
            <w:pPr>
              <w:pStyle w:val="ListParagraph"/>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 xml:space="preserve">And we think the “and/or overhead” in the FFS should be removed unless the intention of it is </w:t>
            </w:r>
            <w:proofErr w:type="gramStart"/>
            <w:r>
              <w:rPr>
                <w:lang w:val="en-US" w:eastAsia="ko-KR"/>
              </w:rPr>
              <w:t>clear</w:t>
            </w:r>
            <w:proofErr w:type="gramEnd"/>
            <w:r>
              <w:rPr>
                <w:lang w:val="en-US" w:eastAsia="ko-KR"/>
              </w:rPr>
              <w:t xml:space="preserve">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B101B0">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B101B0">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B101B0">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B101B0">
        <w:tc>
          <w:tcPr>
            <w:tcW w:w="1479" w:type="dxa"/>
          </w:tcPr>
          <w:p w14:paraId="36935671" w14:textId="4703FDF6" w:rsidR="001E6B15" w:rsidRDefault="001E6B15" w:rsidP="001E6B15">
            <w:pPr>
              <w:rPr>
                <w:rFonts w:eastAsia="Yu Mincho"/>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SimSun"/>
                <w:lang w:eastAsia="zh-CN"/>
              </w:rPr>
            </w:pPr>
            <w:r w:rsidRPr="00097B45">
              <w:rPr>
                <w:rFonts w:eastAsia="SimSun"/>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SimSun"/>
                <w:lang w:eastAsia="zh-CN"/>
              </w:rPr>
              <w:t>Our understanding about the “</w:t>
            </w:r>
            <w:r w:rsidRPr="00097B45">
              <w:rPr>
                <w:bCs/>
                <w:lang w:val="en-US"/>
              </w:rPr>
              <w:t>FFS: need for UE antenna/branch configuration reporting to gNB</w:t>
            </w:r>
            <w:r w:rsidRPr="00097B45">
              <w:rPr>
                <w:rFonts w:eastAsia="SimSun"/>
                <w:lang w:eastAsia="zh-CN"/>
              </w:rPr>
              <w:t xml:space="preserve">” in FL2 is that it is not just about the number of RX </w:t>
            </w:r>
            <w:proofErr w:type="gramStart"/>
            <w:r w:rsidRPr="00097B45">
              <w:rPr>
                <w:rFonts w:eastAsia="SimSun"/>
                <w:lang w:eastAsia="zh-CN"/>
              </w:rPr>
              <w:t>branches, but</w:t>
            </w:r>
            <w:proofErr w:type="gramEnd"/>
            <w:r w:rsidRPr="00097B45">
              <w:rPr>
                <w:rFonts w:eastAsia="SimSun"/>
                <w:lang w:eastAsia="zh-CN"/>
              </w:rPr>
              <w:t xml:space="preserve">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ListParagraph"/>
              <w:numPr>
                <w:ilvl w:val="0"/>
                <w:numId w:val="4"/>
              </w:numPr>
              <w:rPr>
                <w:bCs/>
                <w:sz w:val="20"/>
                <w:szCs w:val="20"/>
                <w:lang w:val="en-US"/>
              </w:rPr>
            </w:pPr>
            <w:r w:rsidRPr="00A97729">
              <w:rPr>
                <w:bCs/>
                <w:sz w:val="20"/>
                <w:szCs w:val="20"/>
              </w:rPr>
              <w:t xml:space="preserve">For </w:t>
            </w:r>
            <w:proofErr w:type="spellStart"/>
            <w:r w:rsidRPr="00A97729">
              <w:rPr>
                <w:bCs/>
                <w:sz w:val="20"/>
                <w:szCs w:val="20"/>
              </w:rPr>
              <w:t>reduced</w:t>
            </w:r>
            <w:proofErr w:type="spellEnd"/>
            <w:r w:rsidRPr="00A97729">
              <w:rPr>
                <w:bCs/>
                <w:sz w:val="20"/>
                <w:szCs w:val="20"/>
              </w:rPr>
              <w:t xml:space="preserve"> minimum </w:t>
            </w:r>
            <w:proofErr w:type="spellStart"/>
            <w:r w:rsidRPr="00A97729">
              <w:rPr>
                <w:bCs/>
                <w:sz w:val="20"/>
                <w:szCs w:val="20"/>
              </w:rPr>
              <w:t>number</w:t>
            </w:r>
            <w:proofErr w:type="spellEnd"/>
            <w:r w:rsidRPr="00A97729">
              <w:rPr>
                <w:bCs/>
                <w:sz w:val="20"/>
                <w:szCs w:val="20"/>
              </w:rPr>
              <w:t xml:space="preserve"> </w:t>
            </w:r>
            <w:proofErr w:type="spellStart"/>
            <w:r w:rsidRPr="00A97729">
              <w:rPr>
                <w:bCs/>
                <w:sz w:val="20"/>
                <w:szCs w:val="20"/>
              </w:rPr>
              <w:t>of</w:t>
            </w:r>
            <w:proofErr w:type="spellEnd"/>
            <w:r w:rsidRPr="00A97729">
              <w:rPr>
                <w:bCs/>
                <w:sz w:val="20"/>
                <w:szCs w:val="20"/>
              </w:rPr>
              <w:t xml:space="preserve"> </w:t>
            </w:r>
            <w:proofErr w:type="spellStart"/>
            <w:r w:rsidRPr="00A97729">
              <w:rPr>
                <w:bCs/>
                <w:sz w:val="20"/>
                <w:szCs w:val="20"/>
              </w:rPr>
              <w:t>Rx</w:t>
            </w:r>
            <w:proofErr w:type="spellEnd"/>
            <w:r w:rsidRPr="00A97729">
              <w:rPr>
                <w:bCs/>
                <w:sz w:val="20"/>
                <w:szCs w:val="20"/>
              </w:rPr>
              <w:t xml:space="preserve"> </w:t>
            </w:r>
            <w:proofErr w:type="spellStart"/>
            <w:r w:rsidRPr="00A97729">
              <w:rPr>
                <w:bCs/>
                <w:sz w:val="20"/>
                <w:szCs w:val="20"/>
              </w:rPr>
              <w:t>branches</w:t>
            </w:r>
            <w:proofErr w:type="spellEnd"/>
            <w:r w:rsidRPr="00A97729">
              <w:rPr>
                <w:bCs/>
                <w:sz w:val="20"/>
                <w:szCs w:val="20"/>
              </w:rPr>
              <w:t xml:space="preserve"> in FR1 and FR2 </w:t>
            </w:r>
            <w:proofErr w:type="spellStart"/>
            <w:r w:rsidRPr="00A97729">
              <w:rPr>
                <w:bCs/>
                <w:sz w:val="20"/>
                <w:szCs w:val="20"/>
              </w:rPr>
              <w:t>frequency</w:t>
            </w:r>
            <w:proofErr w:type="spellEnd"/>
            <w:r w:rsidRPr="00A97729">
              <w:rPr>
                <w:bCs/>
                <w:sz w:val="20"/>
                <w:szCs w:val="20"/>
              </w:rPr>
              <w:t xml:space="preserve"> bands </w:t>
            </w:r>
            <w:proofErr w:type="spellStart"/>
            <w:r w:rsidRPr="00A97729">
              <w:rPr>
                <w:bCs/>
                <w:sz w:val="20"/>
                <w:szCs w:val="20"/>
              </w:rPr>
              <w:t>where</w:t>
            </w:r>
            <w:proofErr w:type="spellEnd"/>
            <w:r w:rsidRPr="00A97729">
              <w:rPr>
                <w:bCs/>
                <w:sz w:val="20"/>
                <w:szCs w:val="20"/>
              </w:rPr>
              <w:t xml:space="preserve"> a </w:t>
            </w:r>
            <w:proofErr w:type="spellStart"/>
            <w:r w:rsidRPr="00A97729">
              <w:rPr>
                <w:bCs/>
                <w:sz w:val="20"/>
                <w:szCs w:val="20"/>
              </w:rPr>
              <w:t>legacy</w:t>
            </w:r>
            <w:proofErr w:type="spellEnd"/>
            <w:r w:rsidRPr="00A97729">
              <w:rPr>
                <w:bCs/>
                <w:sz w:val="20"/>
                <w:szCs w:val="20"/>
              </w:rPr>
              <w:t xml:space="preserve"> NR UE is </w:t>
            </w:r>
            <w:proofErr w:type="spellStart"/>
            <w:r w:rsidRPr="00A97729">
              <w:rPr>
                <w:bCs/>
                <w:sz w:val="20"/>
                <w:szCs w:val="20"/>
              </w:rPr>
              <w:t>required</w:t>
            </w:r>
            <w:proofErr w:type="spellEnd"/>
            <w:r w:rsidRPr="00A97729">
              <w:rPr>
                <w:bCs/>
                <w:sz w:val="20"/>
                <w:szCs w:val="20"/>
              </w:rPr>
              <w:t xml:space="preserve"> to be </w:t>
            </w:r>
            <w:proofErr w:type="spellStart"/>
            <w:r w:rsidRPr="00A97729">
              <w:rPr>
                <w:bCs/>
                <w:sz w:val="20"/>
                <w:szCs w:val="20"/>
              </w:rPr>
              <w:t>equipped</w:t>
            </w:r>
            <w:proofErr w:type="spellEnd"/>
            <w:r w:rsidRPr="00A97729">
              <w:rPr>
                <w:bCs/>
                <w:sz w:val="20"/>
                <w:szCs w:val="20"/>
              </w:rPr>
              <w:t xml:space="preserve"> </w:t>
            </w:r>
            <w:proofErr w:type="spellStart"/>
            <w:r w:rsidRPr="00A97729">
              <w:rPr>
                <w:bCs/>
                <w:sz w:val="20"/>
                <w:szCs w:val="20"/>
              </w:rPr>
              <w:t>with</w:t>
            </w:r>
            <w:proofErr w:type="spellEnd"/>
            <w:r w:rsidRPr="00A97729">
              <w:rPr>
                <w:bCs/>
                <w:sz w:val="20"/>
                <w:szCs w:val="20"/>
              </w:rPr>
              <w:t xml:space="preserve"> a minimum </w:t>
            </w:r>
            <w:proofErr w:type="spellStart"/>
            <w:r w:rsidRPr="00A97729">
              <w:rPr>
                <w:bCs/>
                <w:sz w:val="20"/>
                <w:szCs w:val="20"/>
              </w:rPr>
              <w:t>of</w:t>
            </w:r>
            <w:proofErr w:type="spellEnd"/>
            <w:r w:rsidRPr="00A97729">
              <w:rPr>
                <w:bCs/>
                <w:sz w:val="20"/>
                <w:szCs w:val="20"/>
              </w:rPr>
              <w:t xml:space="preserve"> 2 </w:t>
            </w:r>
            <w:proofErr w:type="spellStart"/>
            <w:r w:rsidRPr="00A97729">
              <w:rPr>
                <w:bCs/>
                <w:sz w:val="20"/>
                <w:szCs w:val="20"/>
              </w:rPr>
              <w:t>Rx</w:t>
            </w:r>
            <w:proofErr w:type="spellEnd"/>
            <w:r w:rsidRPr="00A97729">
              <w:rPr>
                <w:bCs/>
                <w:sz w:val="20"/>
                <w:szCs w:val="20"/>
              </w:rPr>
              <w:t xml:space="preserve"> </w:t>
            </w:r>
            <w:proofErr w:type="spellStart"/>
            <w:r w:rsidRPr="00A97729">
              <w:rPr>
                <w:bCs/>
                <w:sz w:val="20"/>
                <w:szCs w:val="20"/>
              </w:rPr>
              <w:t>antenna</w:t>
            </w:r>
            <w:proofErr w:type="spellEnd"/>
            <w:r w:rsidRPr="00A97729">
              <w:rPr>
                <w:bCs/>
                <w:sz w:val="20"/>
                <w:szCs w:val="20"/>
              </w:rPr>
              <w:t xml:space="preserve"> ports:</w:t>
            </w:r>
          </w:p>
          <w:p w14:paraId="7A14EEE0" w14:textId="77777777" w:rsidR="00097B45" w:rsidRPr="00A97729" w:rsidRDefault="00097B45" w:rsidP="004D25AA">
            <w:pPr>
              <w:pStyle w:val="ListParagraph"/>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ListParagraph"/>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DengXian"/>
                <w:lang w:val="en-US" w:eastAsia="zh-CN"/>
              </w:rPr>
            </w:pPr>
            <w:r w:rsidRPr="00280DB2">
              <w:rPr>
                <w:rFonts w:eastAsia="DengXian"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DengXian"/>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w:t>
            </w:r>
            <w:proofErr w:type="gramStart"/>
            <w:r w:rsidR="00E8021D">
              <w:rPr>
                <w:lang w:val="en-US" w:eastAsia="ko-KR"/>
              </w:rPr>
              <w:t>clear</w:t>
            </w:r>
            <w:proofErr w:type="gramEnd"/>
            <w:r w:rsidR="00E8021D">
              <w:rPr>
                <w:lang w:val="en-US" w:eastAsia="ko-KR"/>
              </w:rPr>
              <w:t xml:space="preserve">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164E1D2" w14:textId="2EDC38C7" w:rsidR="00B979AF" w:rsidRPr="00280DB2" w:rsidRDefault="00B979AF" w:rsidP="00E8021D">
            <w:pPr>
              <w:tabs>
                <w:tab w:val="left" w:pos="551"/>
              </w:tabs>
              <w:rPr>
                <w:rFonts w:eastAsia="DengXian"/>
                <w:lang w:val="en-US" w:eastAsia="zh-CN"/>
              </w:rPr>
            </w:pPr>
            <w:r>
              <w:rPr>
                <w:rFonts w:eastAsia="DengXian"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3E287" w14:textId="77777777" w:rsidR="00925AD5" w:rsidRPr="00280DB2" w:rsidRDefault="00925AD5" w:rsidP="002213AB">
            <w:pPr>
              <w:tabs>
                <w:tab w:val="left" w:pos="551"/>
              </w:tabs>
              <w:rPr>
                <w:rFonts w:eastAsia="DengXian"/>
                <w:lang w:val="en-US" w:eastAsia="zh-CN"/>
              </w:rPr>
            </w:pPr>
          </w:p>
        </w:tc>
        <w:tc>
          <w:tcPr>
            <w:tcW w:w="6783" w:type="dxa"/>
          </w:tcPr>
          <w:p w14:paraId="73E65E02" w14:textId="77777777" w:rsidR="00925AD5" w:rsidRPr="00F30732" w:rsidRDefault="00925AD5" w:rsidP="002213AB">
            <w:pPr>
              <w:rPr>
                <w:rFonts w:eastAsia="DengXian"/>
                <w:lang w:val="en-US" w:eastAsia="zh-CN"/>
              </w:rPr>
            </w:pPr>
            <w:r>
              <w:rPr>
                <w:rFonts w:eastAsia="DengXian"/>
                <w:lang w:val="en-US" w:eastAsia="zh-CN"/>
              </w:rPr>
              <w:t>As commented before, we believe the 1</w:t>
            </w:r>
            <w:r w:rsidRPr="00F30732">
              <w:rPr>
                <w:rFonts w:eastAsia="DengXian"/>
                <w:vertAlign w:val="superscript"/>
                <w:lang w:val="en-US" w:eastAsia="zh-CN"/>
              </w:rPr>
              <w:t>st</w:t>
            </w:r>
            <w:r>
              <w:rPr>
                <w:rFonts w:eastAsia="DengXian"/>
                <w:lang w:val="en-US" w:eastAsia="zh-CN"/>
              </w:rPr>
              <w:t xml:space="preserve"> FFS is beyond the WID scope and prefer to remove it. But we won’t object if companies has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80CEC4E" w14:textId="16B90917"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16CF49" w14:textId="0B9E1FCD" w:rsidR="001C0A34" w:rsidRDefault="001C0A34" w:rsidP="001C0A34">
            <w:pPr>
              <w:tabs>
                <w:tab w:val="left" w:pos="551"/>
              </w:tabs>
              <w:rPr>
                <w:rFonts w:eastAsia="DengXian"/>
                <w:lang w:val="en-US" w:eastAsia="zh-CN"/>
              </w:rPr>
            </w:pPr>
            <w:r>
              <w:rPr>
                <w:rFonts w:eastAsia="DengXian"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DengXian" w:hint="eastAsia"/>
                <w:lang w:val="en-US" w:eastAsia="zh-CN"/>
              </w:rPr>
              <w:t>W</w:t>
            </w:r>
            <w:r>
              <w:rPr>
                <w:rFonts w:eastAsia="DengXian"/>
                <w:lang w:val="en-US" w:eastAsia="zh-CN"/>
              </w:rPr>
              <w:t xml:space="preserve">e are fine to keep the first FFS which can be revisited after </w:t>
            </w:r>
            <w:r>
              <w:rPr>
                <w:rFonts w:eastAsia="DengXian" w:hint="eastAsia"/>
                <w:lang w:val="en-US" w:eastAsia="zh-CN"/>
              </w:rPr>
              <w:t>more</w:t>
            </w:r>
            <w:r>
              <w:rPr>
                <w:rFonts w:eastAsia="DengXian"/>
                <w:lang w:val="en-US" w:eastAsia="zh-CN"/>
              </w:rPr>
              <w:t xml:space="preserve"> </w:t>
            </w:r>
            <w:r>
              <w:rPr>
                <w:rFonts w:eastAsia="DengXian" w:hint="eastAsia"/>
                <w:lang w:val="en-US" w:eastAsia="zh-CN"/>
              </w:rPr>
              <w:t>discussion</w:t>
            </w:r>
            <w:r>
              <w:rPr>
                <w:rFonts w:eastAsia="DengXian"/>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DengXian"/>
                <w:lang w:val="en-US" w:eastAsia="zh-CN"/>
              </w:rPr>
            </w:pPr>
            <w:r>
              <w:rPr>
                <w:rFonts w:eastAsia="DengXian"/>
                <w:lang w:val="en-US" w:eastAsia="zh-CN"/>
              </w:rPr>
              <w:t>Intel</w:t>
            </w:r>
          </w:p>
        </w:tc>
        <w:tc>
          <w:tcPr>
            <w:tcW w:w="1372" w:type="dxa"/>
          </w:tcPr>
          <w:p w14:paraId="45CCC3F1" w14:textId="54AFEEFE" w:rsidR="004219B2" w:rsidRDefault="004219B2" w:rsidP="001C0A34">
            <w:pPr>
              <w:tabs>
                <w:tab w:val="left" w:pos="551"/>
              </w:tabs>
              <w:rPr>
                <w:rFonts w:eastAsia="DengXian"/>
                <w:lang w:val="en-US" w:eastAsia="zh-CN"/>
              </w:rPr>
            </w:pPr>
            <w:r>
              <w:rPr>
                <w:rFonts w:eastAsia="DengXian"/>
                <w:lang w:val="en-US" w:eastAsia="zh-CN"/>
              </w:rPr>
              <w:t>Y</w:t>
            </w:r>
          </w:p>
        </w:tc>
        <w:tc>
          <w:tcPr>
            <w:tcW w:w="6783" w:type="dxa"/>
          </w:tcPr>
          <w:p w14:paraId="5B85D0F0" w14:textId="77777777" w:rsidR="004219B2" w:rsidRDefault="004219B2" w:rsidP="001C0A34">
            <w:pPr>
              <w:rPr>
                <w:rFonts w:eastAsia="DengXian"/>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68FC148" w14:textId="77777777" w:rsidR="00921EBC" w:rsidRPr="00280DB2" w:rsidRDefault="00921EBC" w:rsidP="002213AB">
            <w:pPr>
              <w:tabs>
                <w:tab w:val="left" w:pos="551"/>
              </w:tabs>
              <w:rPr>
                <w:rFonts w:eastAsia="DengXian"/>
                <w:lang w:val="en-US" w:eastAsia="zh-CN"/>
              </w:rPr>
            </w:pPr>
            <w:r>
              <w:rPr>
                <w:rFonts w:eastAsia="DengXian"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Yu Mincho"/>
                <w:lang w:val="en-US" w:eastAsia="ja-JP"/>
              </w:rPr>
            </w:pPr>
            <w:r>
              <w:rPr>
                <w:rFonts w:eastAsia="DengXian"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DengXian"/>
                <w:lang w:val="en-US" w:eastAsia="zh-CN"/>
              </w:rPr>
            </w:pPr>
            <w:r>
              <w:rPr>
                <w:rFonts w:eastAsia="DengXian" w:hint="eastAsia"/>
                <w:lang w:val="en-US" w:eastAsia="zh-CN"/>
              </w:rPr>
              <w:t>ZTE</w:t>
            </w:r>
          </w:p>
        </w:tc>
        <w:tc>
          <w:tcPr>
            <w:tcW w:w="1372" w:type="dxa"/>
          </w:tcPr>
          <w:p w14:paraId="71A83E72" w14:textId="5955C191"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841D6B" w14:textId="6171A330"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DengXian"/>
                <w:lang w:val="en-US" w:eastAsia="zh-CN"/>
              </w:rPr>
            </w:pPr>
            <w:r>
              <w:rPr>
                <w:rFonts w:eastAsia="DengXian"/>
                <w:lang w:val="en-US" w:eastAsia="zh-CN"/>
              </w:rPr>
              <w:t>Lenovo, Motorola Mobility</w:t>
            </w:r>
          </w:p>
        </w:tc>
        <w:tc>
          <w:tcPr>
            <w:tcW w:w="1372" w:type="dxa"/>
          </w:tcPr>
          <w:p w14:paraId="7D9847CA" w14:textId="261E066F" w:rsidR="00DE1A6D" w:rsidRDefault="00DE1A6D" w:rsidP="00053A16">
            <w:pPr>
              <w:tabs>
                <w:tab w:val="left" w:pos="551"/>
              </w:tabs>
              <w:rPr>
                <w:rFonts w:eastAsia="DengXian"/>
                <w:lang w:val="en-US" w:eastAsia="zh-CN"/>
              </w:rPr>
            </w:pPr>
            <w:r>
              <w:rPr>
                <w:rFonts w:eastAsia="DengXian"/>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2683F">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4885EC3F" w14:textId="77777777" w:rsidR="00B101B0" w:rsidRDefault="00B101B0" w:rsidP="0002683F">
            <w:pPr>
              <w:tabs>
                <w:tab w:val="left" w:pos="551"/>
              </w:tabs>
              <w:rPr>
                <w:rFonts w:eastAsia="DengXian"/>
                <w:lang w:val="en-US" w:eastAsia="zh-CN"/>
              </w:rPr>
            </w:pPr>
            <w:r>
              <w:rPr>
                <w:rFonts w:eastAsia="DengXian" w:hint="eastAsia"/>
                <w:lang w:val="en-US" w:eastAsia="zh-CN"/>
              </w:rPr>
              <w:t>Y</w:t>
            </w:r>
          </w:p>
        </w:tc>
        <w:tc>
          <w:tcPr>
            <w:tcW w:w="6783" w:type="dxa"/>
          </w:tcPr>
          <w:p w14:paraId="54C50BD2" w14:textId="77777777" w:rsidR="00B101B0" w:rsidRDefault="00B101B0" w:rsidP="0002683F">
            <w:pPr>
              <w:spacing w:after="0"/>
              <w:rPr>
                <w:rFonts w:eastAsia="Yu Mincho"/>
                <w:lang w:val="en-US" w:eastAsia="ja-JP"/>
              </w:rPr>
            </w:pPr>
          </w:p>
        </w:tc>
      </w:tr>
      <w:tr w:rsidR="003815DC" w14:paraId="0E4613A7" w14:textId="77777777" w:rsidTr="003815DC">
        <w:tc>
          <w:tcPr>
            <w:tcW w:w="1479" w:type="dxa"/>
          </w:tcPr>
          <w:p w14:paraId="60198A30" w14:textId="77777777" w:rsidR="003815DC" w:rsidRDefault="003815DC" w:rsidP="00045C79">
            <w:pPr>
              <w:rPr>
                <w:rFonts w:eastAsia="DengXian"/>
                <w:lang w:val="en-US" w:eastAsia="zh-CN"/>
              </w:rPr>
            </w:pPr>
            <w:r>
              <w:rPr>
                <w:rFonts w:eastAsia="DengXian"/>
                <w:lang w:val="en-US" w:eastAsia="zh-CN"/>
              </w:rPr>
              <w:t>Nokia, NSB</w:t>
            </w:r>
          </w:p>
        </w:tc>
        <w:tc>
          <w:tcPr>
            <w:tcW w:w="1372" w:type="dxa"/>
          </w:tcPr>
          <w:p w14:paraId="4ED74AB9" w14:textId="77777777" w:rsidR="003815DC" w:rsidRDefault="003815DC" w:rsidP="00045C79">
            <w:pPr>
              <w:tabs>
                <w:tab w:val="left" w:pos="551"/>
              </w:tabs>
              <w:rPr>
                <w:rFonts w:eastAsia="DengXian"/>
                <w:lang w:val="en-US" w:eastAsia="zh-CN"/>
              </w:rPr>
            </w:pPr>
            <w:r>
              <w:rPr>
                <w:rFonts w:eastAsia="DengXian"/>
                <w:lang w:val="en-US" w:eastAsia="zh-CN"/>
              </w:rPr>
              <w:t>Y</w:t>
            </w:r>
          </w:p>
        </w:tc>
        <w:tc>
          <w:tcPr>
            <w:tcW w:w="6783" w:type="dxa"/>
          </w:tcPr>
          <w:p w14:paraId="345A7BA4" w14:textId="77777777" w:rsidR="003815DC" w:rsidRDefault="003815DC" w:rsidP="00045C79">
            <w:pPr>
              <w:rPr>
                <w:lang w:val="en-US"/>
              </w:rPr>
            </w:pPr>
          </w:p>
        </w:tc>
      </w:tr>
    </w:tbl>
    <w:p w14:paraId="4708B5F6" w14:textId="454F5EC4" w:rsidR="00712C91" w:rsidRPr="00090EF0" w:rsidRDefault="00712C91" w:rsidP="00921EBC">
      <w:pPr>
        <w:tabs>
          <w:tab w:val="left" w:pos="5472"/>
        </w:tabs>
        <w:ind w:firstLineChars="200" w:firstLine="400"/>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 xml:space="preserve">For </w:t>
            </w:r>
            <w:proofErr w:type="spellStart"/>
            <w:r w:rsidRPr="00831319">
              <w:rPr>
                <w:rFonts w:ascii="Times New Roman" w:hAnsi="Times New Roman" w:cs="Times New Roman"/>
                <w:bCs/>
                <w:sz w:val="20"/>
                <w:szCs w:val="20"/>
              </w:rPr>
              <w:t>relaxed</w:t>
            </w:r>
            <w:proofErr w:type="spellEnd"/>
            <w:r w:rsidRPr="00831319">
              <w:rPr>
                <w:rFonts w:ascii="Times New Roman" w:hAnsi="Times New Roman" w:cs="Times New Roman"/>
                <w:bCs/>
                <w:sz w:val="20"/>
                <w:szCs w:val="20"/>
              </w:rPr>
              <w:t xml:space="preserve"> maximum </w:t>
            </w:r>
            <w:proofErr w:type="spellStart"/>
            <w:r w:rsidRPr="00831319">
              <w:rPr>
                <w:rFonts w:ascii="Times New Roman" w:hAnsi="Times New Roman" w:cs="Times New Roman"/>
                <w:bCs/>
                <w:sz w:val="20"/>
                <w:szCs w:val="20"/>
              </w:rPr>
              <w:t>number</w:t>
            </w:r>
            <w:proofErr w:type="spellEnd"/>
            <w:r w:rsidRPr="00831319">
              <w:rPr>
                <w:rFonts w:ascii="Times New Roman" w:hAnsi="Times New Roman" w:cs="Times New Roman"/>
                <w:bCs/>
                <w:sz w:val="20"/>
                <w:szCs w:val="20"/>
              </w:rPr>
              <w:t xml:space="preserve"> </w:t>
            </w:r>
            <w:proofErr w:type="spellStart"/>
            <w:r w:rsidRPr="00831319">
              <w:rPr>
                <w:rFonts w:ascii="Times New Roman" w:hAnsi="Times New Roman" w:cs="Times New Roman"/>
                <w:bCs/>
                <w:sz w:val="20"/>
                <w:szCs w:val="20"/>
              </w:rPr>
              <w:t>of</w:t>
            </w:r>
            <w:proofErr w:type="spellEnd"/>
            <w:r w:rsidRPr="00831319">
              <w:rPr>
                <w:rFonts w:ascii="Times New Roman" w:hAnsi="Times New Roman" w:cs="Times New Roman"/>
                <w:bCs/>
                <w:sz w:val="20"/>
                <w:szCs w:val="20"/>
              </w:rPr>
              <w:t xml:space="preserve"> DL MIMO </w:t>
            </w:r>
            <w:proofErr w:type="spellStart"/>
            <w:r w:rsidRPr="00831319">
              <w:rPr>
                <w:rFonts w:ascii="Times New Roman" w:hAnsi="Times New Roman" w:cs="Times New Roman"/>
                <w:bCs/>
                <w:sz w:val="20"/>
                <w:szCs w:val="20"/>
              </w:rPr>
              <w:t>layers</w:t>
            </w:r>
            <w:proofErr w:type="spellEnd"/>
            <w:r w:rsidRPr="00831319">
              <w:rPr>
                <w:rFonts w:ascii="Times New Roman" w:hAnsi="Times New Roman" w:cs="Times New Roman"/>
                <w:bCs/>
                <w:sz w:val="20"/>
                <w:szCs w:val="20"/>
              </w:rPr>
              <w:t>:</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284F3ADB"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 xml:space="preserve">Low-SE MCS can be an optional UE feature as legacy </w:t>
            </w:r>
            <w:proofErr w:type="spellStart"/>
            <w:r>
              <w:rPr>
                <w:szCs w:val="22"/>
                <w:lang w:val="en-US"/>
              </w:rPr>
              <w:t>U</w:t>
            </w:r>
            <w:r w:rsidR="00001B40">
              <w:rPr>
                <w:szCs w:val="22"/>
                <w:lang w:val="en-US"/>
              </w:rPr>
              <w:t>e</w:t>
            </w:r>
            <w:r>
              <w:rPr>
                <w:szCs w:val="22"/>
                <w:lang w:val="en-US"/>
              </w:rPr>
              <w:t>s</w:t>
            </w:r>
            <w:proofErr w:type="spellEnd"/>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proofErr w:type="spellStart"/>
            <w:r>
              <w:rPr>
                <w:bCs/>
                <w:sz w:val="20"/>
                <w:szCs w:val="20"/>
              </w:rPr>
              <w:t>relaxed</w:t>
            </w:r>
            <w:proofErr w:type="spellEnd"/>
            <w:r>
              <w:rPr>
                <w:bCs/>
                <w:sz w:val="20"/>
                <w:szCs w:val="20"/>
              </w:rPr>
              <w:t xml:space="preserve">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2B836A95"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w:t>
            </w:r>
            <w:proofErr w:type="spellStart"/>
            <w:r>
              <w:rPr>
                <w:rFonts w:eastAsia="DengXian"/>
                <w:lang w:val="en-US" w:eastAsia="zh-CN"/>
              </w:rPr>
              <w:t>U</w:t>
            </w:r>
            <w:r w:rsidR="00001B40">
              <w:rPr>
                <w:rFonts w:eastAsia="DengXian"/>
                <w:lang w:val="en-US" w:eastAsia="zh-CN"/>
              </w:rPr>
              <w:t>e</w:t>
            </w:r>
            <w:r>
              <w:rPr>
                <w:rFonts w:eastAsia="DengXian"/>
                <w:lang w:val="en-US" w:eastAsia="zh-CN"/>
              </w:rPr>
              <w:t>s</w:t>
            </w:r>
            <w:proofErr w:type="spellEnd"/>
            <w:r>
              <w:rPr>
                <w:rFonts w:eastAsia="DengXian"/>
                <w:lang w:val="en-US" w:eastAsia="zh-CN"/>
              </w:rPr>
              <w:t xml:space="preserve">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27FE16A5"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w:t>
            </w:r>
            <w:proofErr w:type="spellStart"/>
            <w:r>
              <w:rPr>
                <w:rFonts w:eastAsia="DengXian"/>
                <w:lang w:val="en-US" w:eastAsia="zh-CN" w:bidi="hi-IN"/>
              </w:rPr>
              <w:t>U</w:t>
            </w:r>
            <w:r w:rsidR="00001B40">
              <w:rPr>
                <w:rFonts w:eastAsia="DengXian"/>
                <w:lang w:val="en-US" w:eastAsia="zh-CN" w:bidi="hi-IN"/>
              </w:rPr>
              <w:t>e</w:t>
            </w:r>
            <w:r>
              <w:rPr>
                <w:rFonts w:eastAsia="DengXian"/>
                <w:lang w:val="en-US" w:eastAsia="zh-CN" w:bidi="hi-IN"/>
              </w:rPr>
              <w:t>s</w:t>
            </w:r>
            <w:proofErr w:type="spellEnd"/>
            <w:r>
              <w:rPr>
                <w:rFonts w:eastAsia="DengXian"/>
                <w:lang w:val="en-US" w:eastAsia="zh-CN" w:bidi="hi-IN"/>
              </w:rPr>
              <w:t xml:space="preserve"> as optional after initial access to RedCap </w:t>
            </w:r>
            <w:proofErr w:type="spellStart"/>
            <w:r>
              <w:rPr>
                <w:rFonts w:eastAsia="DengXian"/>
                <w:lang w:val="en-US" w:eastAsia="zh-CN" w:bidi="hi-IN"/>
              </w:rPr>
              <w:t>U</w:t>
            </w:r>
            <w:r w:rsidR="00001B40">
              <w:rPr>
                <w:rFonts w:eastAsia="DengXian"/>
                <w:lang w:val="en-US" w:eastAsia="zh-CN" w:bidi="hi-IN"/>
              </w:rPr>
              <w:t>e</w:t>
            </w:r>
            <w:r>
              <w:rPr>
                <w:rFonts w:eastAsia="DengXian"/>
                <w:lang w:val="en-US" w:eastAsia="zh-CN" w:bidi="hi-IN"/>
              </w:rPr>
              <w:t>s</w:t>
            </w:r>
            <w:proofErr w:type="spellEnd"/>
            <w:r>
              <w:rPr>
                <w:rFonts w:eastAsia="DengXian"/>
                <w:lang w:val="en-US" w:eastAsia="zh-CN" w:bidi="hi-IN"/>
              </w:rPr>
              <w:t xml:space="preserve"> during initial 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6FDC944B"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w:t>
            </w:r>
            <w:proofErr w:type="spellStart"/>
            <w:r>
              <w:rPr>
                <w:lang w:val="en-US"/>
              </w:rPr>
              <w:t>U</w:t>
            </w:r>
            <w:r w:rsidR="00001B40">
              <w:rPr>
                <w:lang w:val="en-US"/>
              </w:rPr>
              <w:t>e</w:t>
            </w:r>
            <w:r>
              <w:rPr>
                <w:lang w:val="en-US"/>
              </w:rPr>
              <w:t>s</w:t>
            </w:r>
            <w:proofErr w:type="spellEnd"/>
            <w:r>
              <w:rPr>
                <w:lang w:val="en-US"/>
              </w:rPr>
              <w:t xml:space="preserve">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25B9272A"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w:t>
            </w:r>
            <w:proofErr w:type="spellStart"/>
            <w:r>
              <w:rPr>
                <w:rFonts w:eastAsia="DengXian"/>
                <w:lang w:val="en-US" w:eastAsia="zh-CN"/>
              </w:rPr>
              <w:t>U</w:t>
            </w:r>
            <w:r w:rsidR="00001B40">
              <w:rPr>
                <w:rFonts w:eastAsia="DengXian"/>
                <w:lang w:val="en-US" w:eastAsia="zh-CN"/>
              </w:rPr>
              <w:t>e</w:t>
            </w:r>
            <w:r>
              <w:rPr>
                <w:rFonts w:eastAsia="DengXian"/>
                <w:lang w:val="en-US" w:eastAsia="zh-CN"/>
              </w:rPr>
              <w:t>s</w:t>
            </w:r>
            <w:proofErr w:type="spellEnd"/>
            <w:r>
              <w:rPr>
                <w:rFonts w:eastAsia="DengXian"/>
                <w:lang w:val="en-US" w:eastAsia="zh-CN"/>
              </w:rPr>
              <w:t xml:space="preserve">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proofErr w:type="spellStart"/>
            <w:r>
              <w:rPr>
                <w:lang w:val="en-US" w:eastAsia="ko-KR"/>
              </w:rPr>
              <w:t>InterDigital</w:t>
            </w:r>
            <w:proofErr w:type="spellEnd"/>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2E1B89E2" w:rsidR="004A7B48" w:rsidRPr="00B353FC" w:rsidRDefault="004A7B48" w:rsidP="00A06DDC">
            <w:pPr>
              <w:pStyle w:val="ListParagraph"/>
              <w:numPr>
                <w:ilvl w:val="1"/>
                <w:numId w:val="4"/>
              </w:numPr>
              <w:rPr>
                <w:bCs/>
                <w:sz w:val="20"/>
                <w:szCs w:val="20"/>
                <w:lang w:val="en-US"/>
              </w:rPr>
            </w:pPr>
            <w:r w:rsidRPr="00B353FC">
              <w:rPr>
                <w:bCs/>
                <w:sz w:val="20"/>
                <w:szCs w:val="20"/>
                <w:lang w:val="en-US"/>
              </w:rPr>
              <w:t xml:space="preserve">FFS: which one of the currently defined MCS tables that is the default MCS table for RedCap </w:t>
            </w:r>
            <w:proofErr w:type="spellStart"/>
            <w:r w:rsidRPr="00B353FC">
              <w:rPr>
                <w:bCs/>
                <w:sz w:val="20"/>
                <w:szCs w:val="20"/>
                <w:lang w:val="en-US"/>
              </w:rPr>
              <w:t>U</w:t>
            </w:r>
            <w:r w:rsidR="00001B40" w:rsidRPr="00B353FC">
              <w:rPr>
                <w:bCs/>
                <w:sz w:val="20"/>
                <w:szCs w:val="20"/>
                <w:lang w:val="en-US"/>
              </w:rPr>
              <w:t>e</w:t>
            </w:r>
            <w:r w:rsidRPr="00B353FC">
              <w:rPr>
                <w:bCs/>
                <w:sz w:val="20"/>
                <w:szCs w:val="20"/>
                <w:lang w:val="en-US"/>
              </w:rPr>
              <w:t>s</w:t>
            </w:r>
            <w:proofErr w:type="spellEnd"/>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2431B39C"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w:t>
            </w:r>
            <w:proofErr w:type="spellStart"/>
            <w:r w:rsidRPr="00734624">
              <w:rPr>
                <w:lang w:val="en-US"/>
              </w:rPr>
              <w:t>U</w:t>
            </w:r>
            <w:r w:rsidR="00001B40" w:rsidRPr="00734624">
              <w:rPr>
                <w:lang w:val="en-US"/>
              </w:rPr>
              <w:t>e</w:t>
            </w:r>
            <w:r w:rsidRPr="00734624">
              <w:rPr>
                <w:lang w:val="en-US"/>
              </w:rPr>
              <w:t>s</w:t>
            </w:r>
            <w:proofErr w:type="spellEnd"/>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w:t>
            </w:r>
            <w:proofErr w:type="gramStart"/>
            <w:r>
              <w:rPr>
                <w:rFonts w:eastAsia="Yu Mincho" w:hint="eastAsia"/>
                <w:lang w:val="en-US" w:eastAsia="ja-JP"/>
              </w:rPr>
              <w:t>part, but</w:t>
            </w:r>
            <w:proofErr w:type="gramEnd"/>
            <w:r>
              <w:rPr>
                <w:rFonts w:eastAsia="Yu Mincho" w:hint="eastAsia"/>
                <w:lang w:val="en-US" w:eastAsia="ja-JP"/>
              </w:rPr>
              <w:t xml:space="preserve">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w:t>
            </w:r>
            <w:proofErr w:type="gramStart"/>
            <w:r>
              <w:rPr>
                <w:rFonts w:eastAsia="DengXian"/>
                <w:lang w:val="en-US" w:eastAsia="zh-CN"/>
              </w:rPr>
              <w:t>support:</w:t>
            </w:r>
            <w:proofErr w:type="gramEnd"/>
            <w:r>
              <w:rPr>
                <w:rFonts w:eastAsia="DengXian"/>
                <w:lang w:val="en-US" w:eastAsia="zh-CN"/>
              </w:rPr>
              <w:t xml:space="preserve">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CA123C" w14:textId="77777777" w:rsidR="00EC06B1" w:rsidRPr="001211AD" w:rsidRDefault="00EC06B1" w:rsidP="007E4ECF">
            <w:pPr>
              <w:tabs>
                <w:tab w:val="left" w:pos="551"/>
              </w:tabs>
              <w:rPr>
                <w:rFonts w:eastAsia="DengXian"/>
                <w:lang w:val="en-US" w:eastAsia="zh-CN"/>
              </w:rPr>
            </w:pPr>
            <w:r>
              <w:rPr>
                <w:rFonts w:eastAsia="DengXian" w:hint="eastAsia"/>
                <w:lang w:val="en-US" w:eastAsia="zh-CN"/>
              </w:rPr>
              <w:t>Y</w:t>
            </w:r>
          </w:p>
        </w:tc>
        <w:tc>
          <w:tcPr>
            <w:tcW w:w="6783" w:type="dxa"/>
          </w:tcPr>
          <w:p w14:paraId="0E2A3F36" w14:textId="77777777" w:rsidR="00EC06B1" w:rsidRPr="001211AD" w:rsidRDefault="00EC06B1" w:rsidP="007E4ECF">
            <w:pPr>
              <w:rPr>
                <w:rFonts w:eastAsia="DengXian"/>
                <w:lang w:val="en-US" w:eastAsia="zh-CN"/>
              </w:rPr>
            </w:pPr>
            <w:r>
              <w:rPr>
                <w:rFonts w:eastAsia="DengXian"/>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SimSun"/>
                <w:sz w:val="21"/>
                <w:lang w:eastAsia="zh-CN"/>
              </w:rPr>
            </w:pPr>
            <w:r>
              <w:rPr>
                <w:rFonts w:eastAsia="SimSun"/>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37E6B30C" w14:textId="46D5F251"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286FA02A" w14:textId="3FA548D9"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 xml:space="preserve">e are fine to discuss this issue till next meeting when the coverage </w:t>
            </w:r>
            <w:r>
              <w:rPr>
                <w:rFonts w:eastAsia="SimSun"/>
                <w:sz w:val="21"/>
                <w:lang w:eastAsia="zh-CN"/>
              </w:rPr>
              <w:t>recovery</w:t>
            </w:r>
            <w:r>
              <w:rPr>
                <w:rFonts w:eastAsia="SimSun"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DengXian"/>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258C3EBC" w14:textId="77777777" w:rsidR="00C86B76" w:rsidRDefault="00C86B76" w:rsidP="007E4ECF">
            <w:pPr>
              <w:rPr>
                <w:rFonts w:eastAsia="SimSun"/>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00151BA6" w:rsidR="00097B45" w:rsidRPr="00562662" w:rsidRDefault="00097B45" w:rsidP="004D25AA">
            <w:pPr>
              <w:pStyle w:val="ListParagraph"/>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w:t>
            </w:r>
            <w:proofErr w:type="spellStart"/>
            <w:r w:rsidRPr="00562662">
              <w:rPr>
                <w:bCs/>
                <w:sz w:val="20"/>
                <w:szCs w:val="20"/>
                <w:lang w:val="en-US"/>
              </w:rPr>
              <w:t>U</w:t>
            </w:r>
            <w:r w:rsidR="00001B40" w:rsidRPr="00562662">
              <w:rPr>
                <w:bCs/>
                <w:sz w:val="20"/>
                <w:szCs w:val="20"/>
                <w:lang w:val="en-US"/>
              </w:rPr>
              <w:t>e</w:t>
            </w:r>
            <w:r w:rsidRPr="00562662">
              <w:rPr>
                <w:bCs/>
                <w:sz w:val="20"/>
                <w:szCs w:val="20"/>
                <w:lang w:val="en-US"/>
              </w:rPr>
              <w:t>s</w:t>
            </w:r>
            <w:proofErr w:type="spellEnd"/>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DengXian"/>
                <w:lang w:val="en-US" w:eastAsia="zh-CN"/>
              </w:rPr>
            </w:pPr>
            <w:r>
              <w:rPr>
                <w:rFonts w:eastAsia="DengXian" w:hint="eastAsia"/>
                <w:lang w:val="en-US" w:eastAsia="zh-CN"/>
              </w:rPr>
              <w:t>CATT</w:t>
            </w:r>
          </w:p>
        </w:tc>
        <w:tc>
          <w:tcPr>
            <w:tcW w:w="1372" w:type="dxa"/>
          </w:tcPr>
          <w:p w14:paraId="53DF51A9" w14:textId="38A1CB67" w:rsidR="004D25AA" w:rsidRPr="00280DB2" w:rsidRDefault="00280DB2" w:rsidP="004D25AA">
            <w:pPr>
              <w:tabs>
                <w:tab w:val="left" w:pos="551"/>
              </w:tabs>
              <w:rPr>
                <w:rFonts w:eastAsia="DengXian"/>
                <w:lang w:val="en-US" w:eastAsia="zh-CN"/>
              </w:rPr>
            </w:pPr>
            <w:r>
              <w:rPr>
                <w:rFonts w:eastAsia="DengXian"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2916F7FB"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proofErr w:type="spellStart"/>
            <w:r>
              <w:rPr>
                <w:lang w:val="en-US" w:eastAsia="ko-KR"/>
              </w:rPr>
              <w:t>U</w:t>
            </w:r>
            <w:r w:rsidR="00001B40">
              <w:rPr>
                <w:lang w:val="en-US" w:eastAsia="ko-KR"/>
              </w:rPr>
              <w:t>e</w:t>
            </w:r>
            <w:r>
              <w:rPr>
                <w:lang w:val="en-US" w:eastAsia="ko-KR"/>
              </w:rPr>
              <w:t>s</w:t>
            </w:r>
            <w:proofErr w:type="spellEnd"/>
            <w:r>
              <w:rPr>
                <w:lang w:val="en-US" w:eastAsia="ko-KR"/>
              </w:rPr>
              <w:t xml:space="preserve"> are supported </w:t>
            </w:r>
            <w:r w:rsidR="00F32113">
              <w:rPr>
                <w:lang w:val="en-US" w:eastAsia="ko-KR"/>
              </w:rPr>
              <w:t xml:space="preserve">for RedCap </w:t>
            </w:r>
            <w:proofErr w:type="spellStart"/>
            <w:r w:rsidR="00F32113">
              <w:rPr>
                <w:lang w:val="en-US" w:eastAsia="ko-KR"/>
              </w:rPr>
              <w:t>U</w:t>
            </w:r>
            <w:r w:rsidR="00001B40">
              <w:rPr>
                <w:lang w:val="en-US" w:eastAsia="ko-KR"/>
              </w:rPr>
              <w:t>e</w:t>
            </w:r>
            <w:r w:rsidR="00F32113">
              <w:rPr>
                <w:lang w:val="en-US" w:eastAsia="ko-KR"/>
              </w:rPr>
              <w:t>s</w:t>
            </w:r>
            <w:proofErr w:type="spellEnd"/>
            <w:r w:rsidR="00F32113">
              <w:rPr>
                <w:lang w:val="en-US" w:eastAsia="ko-KR"/>
              </w:rPr>
              <w:t xml:space="preserve">.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E7AB1B5" w14:textId="4161B682"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B444F8D" w14:textId="77777777" w:rsidR="00925AD5" w:rsidRPr="00B33994" w:rsidRDefault="00925AD5" w:rsidP="002213AB">
            <w:pPr>
              <w:tabs>
                <w:tab w:val="left" w:pos="551"/>
              </w:tabs>
              <w:rPr>
                <w:rFonts w:eastAsia="DengXian"/>
                <w:lang w:val="en-US" w:eastAsia="zh-CN"/>
              </w:rPr>
            </w:pPr>
            <w:r>
              <w:rPr>
                <w:rFonts w:eastAsia="DengXian"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DengXian"/>
                <w:lang w:val="en-US" w:eastAsia="zh-CN"/>
              </w:rPr>
            </w:pPr>
            <w:r>
              <w:rPr>
                <w:rFonts w:eastAsia="DengXian"/>
                <w:lang w:val="en-US" w:eastAsia="zh-CN"/>
              </w:rPr>
              <w:t>TCL</w:t>
            </w:r>
          </w:p>
        </w:tc>
        <w:tc>
          <w:tcPr>
            <w:tcW w:w="1372" w:type="dxa"/>
          </w:tcPr>
          <w:p w14:paraId="4F02BB77" w14:textId="588C0CCB"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37543BFB" w14:textId="7946050A" w:rsidR="0079741A" w:rsidRDefault="0079741A" w:rsidP="002213AB">
            <w:pPr>
              <w:tabs>
                <w:tab w:val="left" w:pos="551"/>
              </w:tabs>
              <w:rPr>
                <w:rFonts w:eastAsia="DengXian"/>
                <w:lang w:val="en-US" w:eastAsia="zh-CN"/>
              </w:rPr>
            </w:pPr>
            <w:r>
              <w:rPr>
                <w:rFonts w:eastAsia="DengXian"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DengXian"/>
                <w:lang w:val="en-US" w:eastAsia="zh-CN"/>
              </w:rPr>
            </w:pPr>
            <w:r>
              <w:rPr>
                <w:rFonts w:eastAsia="DengXian"/>
                <w:lang w:val="en-US" w:eastAsia="zh-CN"/>
              </w:rPr>
              <w:t>Intel</w:t>
            </w:r>
          </w:p>
        </w:tc>
        <w:tc>
          <w:tcPr>
            <w:tcW w:w="1372" w:type="dxa"/>
          </w:tcPr>
          <w:p w14:paraId="7D8F7CFF" w14:textId="4C6CA545" w:rsidR="009431CE" w:rsidRDefault="009431CE" w:rsidP="002213AB">
            <w:pPr>
              <w:tabs>
                <w:tab w:val="left" w:pos="551"/>
              </w:tabs>
              <w:rPr>
                <w:rFonts w:eastAsia="DengXian"/>
                <w:lang w:val="en-US" w:eastAsia="zh-CN"/>
              </w:rPr>
            </w:pPr>
            <w:r>
              <w:rPr>
                <w:rFonts w:eastAsia="DengXian"/>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DengXian"/>
                <w:lang w:val="en-US" w:eastAsia="zh-CN"/>
              </w:rPr>
            </w:pPr>
            <w:r>
              <w:rPr>
                <w:rFonts w:eastAsia="DengXian"/>
                <w:lang w:val="en-US" w:eastAsia="zh-CN"/>
              </w:rPr>
              <w:t>Samsung</w:t>
            </w:r>
          </w:p>
        </w:tc>
        <w:tc>
          <w:tcPr>
            <w:tcW w:w="1372" w:type="dxa"/>
          </w:tcPr>
          <w:p w14:paraId="1AD615D3" w14:textId="77777777" w:rsidR="00921EBC" w:rsidRDefault="00921EBC" w:rsidP="002213AB">
            <w:pPr>
              <w:tabs>
                <w:tab w:val="left" w:pos="551"/>
              </w:tabs>
              <w:rPr>
                <w:rFonts w:eastAsia="DengXian"/>
                <w:lang w:val="en-US" w:eastAsia="zh-CN"/>
              </w:rPr>
            </w:pPr>
          </w:p>
        </w:tc>
        <w:tc>
          <w:tcPr>
            <w:tcW w:w="6783" w:type="dxa"/>
          </w:tcPr>
          <w:p w14:paraId="220FFB99" w14:textId="77777777" w:rsidR="00921EBC" w:rsidRPr="009D5378" w:rsidRDefault="00921EBC" w:rsidP="002213AB">
            <w:pPr>
              <w:rPr>
                <w:rFonts w:eastAsia="DengXian"/>
                <w:bCs/>
                <w:lang w:val="en-US" w:eastAsia="zh-CN"/>
              </w:rPr>
            </w:pPr>
            <w:r>
              <w:rPr>
                <w:rFonts w:eastAsia="DengXian"/>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Conclusion: Current RAN1 specifications can support relaxed maximum DL modulation order in FR1 for RedCap devices.</w:t>
            </w:r>
          </w:p>
          <w:p w14:paraId="128D8C6F" w14:textId="769E8DD2"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RedCap </w:t>
            </w:r>
            <w:proofErr w:type="spellStart"/>
            <w:r w:rsidRPr="00562662">
              <w:rPr>
                <w:bCs/>
                <w:lang w:val="en-US"/>
              </w:rPr>
              <w:t>U</w:t>
            </w:r>
            <w:r w:rsidR="00001B40" w:rsidRPr="00562662">
              <w:rPr>
                <w:bCs/>
                <w:lang w:val="en-US"/>
              </w:rPr>
              <w:t>e</w:t>
            </w:r>
            <w:r w:rsidRPr="00562662">
              <w:rPr>
                <w:bCs/>
                <w:lang w:val="en-US"/>
              </w:rPr>
              <w:t>s</w:t>
            </w:r>
            <w:proofErr w:type="spellEnd"/>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DengXian"/>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DengXian"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5992B67F" w14:textId="77777777" w:rsidR="0001109F" w:rsidRDefault="0001109F" w:rsidP="00053A16">
            <w:pPr>
              <w:rPr>
                <w:rFonts w:eastAsia="DengXian"/>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DengXian"/>
                <w:lang w:val="en-US" w:eastAsia="zh-CN"/>
              </w:rPr>
            </w:pPr>
            <w:r>
              <w:rPr>
                <w:rFonts w:eastAsia="DengXian" w:hint="eastAsia"/>
                <w:lang w:val="en-US" w:eastAsia="zh-CN"/>
              </w:rPr>
              <w:t>ZTE</w:t>
            </w:r>
          </w:p>
        </w:tc>
        <w:tc>
          <w:tcPr>
            <w:tcW w:w="1372" w:type="dxa"/>
          </w:tcPr>
          <w:p w14:paraId="4772C5A3" w14:textId="00E9CECA"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1914D044" w14:textId="77777777" w:rsidR="002213AB" w:rsidRDefault="002213AB" w:rsidP="00053A16">
            <w:pPr>
              <w:rPr>
                <w:rFonts w:eastAsia="DengXian"/>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22AB9D" w14:textId="3BB39EE9"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A1E7DEC" w14:textId="77777777" w:rsidR="00001B40" w:rsidRDefault="00001B40" w:rsidP="00053A16">
            <w:pPr>
              <w:rPr>
                <w:rFonts w:eastAsia="DengXian"/>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DengXian"/>
                <w:lang w:val="en-US" w:eastAsia="zh-CN"/>
              </w:rPr>
            </w:pPr>
            <w:r>
              <w:rPr>
                <w:rFonts w:eastAsia="DengXian"/>
                <w:lang w:val="en-US" w:eastAsia="zh-CN"/>
              </w:rPr>
              <w:t xml:space="preserve">Lenovo, Motorola Mobility </w:t>
            </w:r>
          </w:p>
        </w:tc>
        <w:tc>
          <w:tcPr>
            <w:tcW w:w="1372" w:type="dxa"/>
          </w:tcPr>
          <w:p w14:paraId="07697D3C" w14:textId="77777777" w:rsidR="00DE1A6D" w:rsidRDefault="00DE1A6D" w:rsidP="00053A16">
            <w:pPr>
              <w:tabs>
                <w:tab w:val="left" w:pos="551"/>
              </w:tabs>
              <w:rPr>
                <w:rFonts w:eastAsia="DengXian"/>
                <w:lang w:val="en-US" w:eastAsia="zh-CN"/>
              </w:rPr>
            </w:pPr>
          </w:p>
        </w:tc>
        <w:tc>
          <w:tcPr>
            <w:tcW w:w="6783" w:type="dxa"/>
          </w:tcPr>
          <w:p w14:paraId="50DE6D35" w14:textId="77777777" w:rsidR="00DE1A6D" w:rsidRDefault="00682C9F" w:rsidP="00053A16">
            <w:pPr>
              <w:rPr>
                <w:rFonts w:eastAsia="DengXian"/>
                <w:bCs/>
                <w:lang w:val="en-US" w:eastAsia="zh-CN"/>
              </w:rPr>
            </w:pPr>
            <w:r>
              <w:rPr>
                <w:rFonts w:eastAsia="DengXian"/>
                <w:bCs/>
                <w:lang w:val="en-US" w:eastAsia="zh-CN"/>
              </w:rPr>
              <w:t xml:space="preserve">We can live with Samsung’s proposal. </w:t>
            </w:r>
          </w:p>
          <w:p w14:paraId="74F60DFB" w14:textId="7DBB2A09" w:rsidR="00682C9F" w:rsidRDefault="00682C9F" w:rsidP="00053A16">
            <w:pPr>
              <w:rPr>
                <w:rFonts w:eastAsia="DengXian"/>
                <w:bCs/>
                <w:lang w:val="en-US" w:eastAsia="zh-CN"/>
              </w:rPr>
            </w:pPr>
            <w:r>
              <w:rPr>
                <w:rFonts w:eastAsia="DengXian"/>
                <w:bCs/>
                <w:lang w:val="en-US" w:eastAsia="zh-CN"/>
              </w:rPr>
              <w:t xml:space="preserve">We don’t think low-SE MCS table is needed during initial access, especially considering </w:t>
            </w:r>
            <w:r w:rsidR="000D30D2">
              <w:rPr>
                <w:rFonts w:eastAsia="DengXian"/>
                <w:bCs/>
                <w:lang w:val="en-US" w:eastAsia="zh-CN"/>
              </w:rPr>
              <w:t xml:space="preserve">that </w:t>
            </w:r>
            <w:r>
              <w:rPr>
                <w:rFonts w:eastAsia="DengXian"/>
                <w:bCs/>
                <w:lang w:val="en-US" w:eastAsia="zh-CN"/>
              </w:rPr>
              <w:t xml:space="preserve">we will introduce repeated transmission in CE AI based on current MCS table. </w:t>
            </w:r>
          </w:p>
        </w:tc>
      </w:tr>
      <w:tr w:rsidR="00455DA1" w14:paraId="688E1C26" w14:textId="77777777" w:rsidTr="00455DA1">
        <w:tc>
          <w:tcPr>
            <w:tcW w:w="1479" w:type="dxa"/>
          </w:tcPr>
          <w:p w14:paraId="4B0ECF64" w14:textId="77777777" w:rsidR="00455DA1" w:rsidRDefault="00455DA1" w:rsidP="00045C79">
            <w:pPr>
              <w:rPr>
                <w:rFonts w:eastAsia="DengXian"/>
                <w:lang w:val="en-US" w:eastAsia="zh-CN"/>
              </w:rPr>
            </w:pPr>
            <w:r>
              <w:rPr>
                <w:rFonts w:eastAsia="DengXian"/>
                <w:lang w:val="en-US" w:eastAsia="zh-CN"/>
              </w:rPr>
              <w:t>Nokia, NSB</w:t>
            </w:r>
          </w:p>
        </w:tc>
        <w:tc>
          <w:tcPr>
            <w:tcW w:w="1372" w:type="dxa"/>
          </w:tcPr>
          <w:p w14:paraId="1237014E" w14:textId="77777777" w:rsidR="00455DA1" w:rsidRDefault="00455DA1" w:rsidP="00045C79">
            <w:pPr>
              <w:tabs>
                <w:tab w:val="left" w:pos="551"/>
              </w:tabs>
              <w:rPr>
                <w:rFonts w:eastAsia="DengXian"/>
                <w:lang w:val="en-US" w:eastAsia="zh-CN"/>
              </w:rPr>
            </w:pPr>
          </w:p>
        </w:tc>
        <w:tc>
          <w:tcPr>
            <w:tcW w:w="6783" w:type="dxa"/>
          </w:tcPr>
          <w:p w14:paraId="6339B5DF" w14:textId="77777777" w:rsidR="00455DA1" w:rsidRDefault="00455DA1" w:rsidP="00045C79">
            <w:pPr>
              <w:rPr>
                <w:rFonts w:eastAsia="DengXian"/>
                <w:bCs/>
                <w:lang w:val="en-US" w:eastAsia="zh-CN"/>
              </w:rPr>
            </w:pPr>
            <w:r>
              <w:rPr>
                <w:rFonts w:eastAsia="DengXian"/>
                <w:bCs/>
                <w:lang w:val="en-US" w:eastAsia="zh-CN"/>
              </w:rPr>
              <w:t>We would also like to have Proposal 5.1b so that we have a conclusion on RAN1 impact on relaxed maximum DL modulation.</w:t>
            </w:r>
          </w:p>
          <w:p w14:paraId="3803101E" w14:textId="77777777" w:rsidR="00455DA1" w:rsidRDefault="00455DA1" w:rsidP="00045C79">
            <w:pPr>
              <w:rPr>
                <w:rFonts w:eastAsia="DengXian"/>
                <w:bCs/>
                <w:lang w:val="en-US" w:eastAsia="zh-CN"/>
              </w:rPr>
            </w:pPr>
            <w:r>
              <w:rPr>
                <w:rFonts w:eastAsia="DengXian"/>
                <w:bCs/>
                <w:lang w:val="en-US" w:eastAsia="zh-CN"/>
              </w:rPr>
              <w:t>Then on 5.1d, we are OK to study this but we feel that the current specification is sufficient.</w:t>
            </w: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w:t>
            </w:r>
            <w:proofErr w:type="gramStart"/>
            <w:r w:rsidRPr="00D1369F">
              <w:rPr>
                <w:rFonts w:cs="Times"/>
                <w:lang w:eastAsia="x-none"/>
              </w:rPr>
              <w:t>an</w:t>
            </w:r>
            <w:proofErr w:type="gramEnd"/>
            <w:r w:rsidRPr="00D1369F">
              <w:rPr>
                <w:rFonts w:cs="Times"/>
                <w:lang w:eastAsia="x-none"/>
              </w:rPr>
              <w:t xml:space="preserve">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7777777" w:rsidR="00DE691E" w:rsidRDefault="00DE691E"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ListParagraph"/>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ListParagraph"/>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ListParagraph"/>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ListParagraph"/>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ListParagraph"/>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ListParagraph"/>
              <w:numPr>
                <w:ilvl w:val="0"/>
                <w:numId w:val="6"/>
              </w:numPr>
              <w:rPr>
                <w:sz w:val="20"/>
                <w:szCs w:val="22"/>
              </w:rPr>
            </w:pPr>
            <w:r>
              <w:rPr>
                <w:sz w:val="20"/>
                <w:szCs w:val="22"/>
              </w:rPr>
              <w:t xml:space="preserve">For HD-FDD operation for RedCap </w:t>
            </w:r>
            <w:proofErr w:type="spellStart"/>
            <w:r w:rsidR="00032090">
              <w:rPr>
                <w:sz w:val="20"/>
                <w:szCs w:val="22"/>
              </w:rPr>
              <w:t>UEs</w:t>
            </w:r>
            <w:proofErr w:type="spellEnd"/>
            <w:r>
              <w:rPr>
                <w:sz w:val="20"/>
                <w:szCs w:val="22"/>
              </w:rPr>
              <w:t xml:space="preserve">, </w:t>
            </w:r>
            <w:proofErr w:type="spellStart"/>
            <w:r>
              <w:rPr>
                <w:sz w:val="20"/>
                <w:szCs w:val="22"/>
              </w:rPr>
              <w:t>consider</w:t>
            </w:r>
            <w:proofErr w:type="spellEnd"/>
            <w:r>
              <w:rPr>
                <w:sz w:val="20"/>
                <w:szCs w:val="22"/>
              </w:rPr>
              <w:t xml:space="preserve"> at </w:t>
            </w:r>
            <w:proofErr w:type="spellStart"/>
            <w:r>
              <w:rPr>
                <w:sz w:val="20"/>
                <w:szCs w:val="22"/>
              </w:rPr>
              <w:t>least</w:t>
            </w:r>
            <w:proofErr w:type="spellEnd"/>
            <w:r>
              <w:rPr>
                <w:sz w:val="20"/>
                <w:szCs w:val="22"/>
              </w:rPr>
              <w:t xml:space="preserve"> the </w:t>
            </w:r>
            <w:proofErr w:type="spellStart"/>
            <w:r>
              <w:rPr>
                <w:sz w:val="20"/>
                <w:szCs w:val="22"/>
              </w:rPr>
              <w:t>following</w:t>
            </w:r>
            <w:proofErr w:type="spellEnd"/>
            <w:r>
              <w:rPr>
                <w:sz w:val="20"/>
                <w:szCs w:val="22"/>
              </w:rPr>
              <w:t xml:space="preserve"> DL/UL </w:t>
            </w:r>
            <w:proofErr w:type="spellStart"/>
            <w:r>
              <w:rPr>
                <w:sz w:val="20"/>
                <w:szCs w:val="22"/>
              </w:rPr>
              <w:t>collision</w:t>
            </w:r>
            <w:proofErr w:type="spellEnd"/>
            <w:r>
              <w:rPr>
                <w:sz w:val="20"/>
                <w:szCs w:val="22"/>
              </w:rPr>
              <w:t xml:space="preserve"> </w:t>
            </w:r>
            <w:proofErr w:type="spellStart"/>
            <w:r>
              <w:rPr>
                <w:sz w:val="20"/>
                <w:szCs w:val="22"/>
              </w:rPr>
              <w:t>cases</w:t>
            </w:r>
            <w:proofErr w:type="spellEnd"/>
            <w:r>
              <w:rPr>
                <w:sz w:val="20"/>
                <w:szCs w:val="22"/>
              </w:rPr>
              <w:t>:</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proofErr w:type="spellStart"/>
            <w:r w:rsidRPr="00AF057E">
              <w:rPr>
                <w:rFonts w:ascii="Times New Roman" w:eastAsia="Batang" w:hAnsi="Times New Roman" w:cs="Times New Roman"/>
                <w:sz w:val="20"/>
                <w:szCs w:val="20"/>
                <w:lang w:eastAsia="en-US"/>
              </w:rPr>
              <w:t>e.g</w:t>
            </w:r>
            <w:proofErr w:type="spellEnd"/>
            <w:r w:rsidRPr="00AF057E">
              <w:rPr>
                <w:rFonts w:ascii="Times New Roman" w:eastAsia="Batang" w:hAnsi="Times New Roman" w:cs="Times New Roman"/>
                <w:sz w:val="20"/>
                <w:szCs w:val="20"/>
                <w:lang w:eastAsia="en-US"/>
              </w:rPr>
              <w:t>.,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proofErr w:type="spellStart"/>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w:t>
            </w:r>
            <w:proofErr w:type="spellEnd"/>
            <w:r w:rsidRPr="00AF057E">
              <w:rPr>
                <w:rFonts w:ascii="Times New Roman" w:eastAsia="Batang" w:hAnsi="Times New Roman" w:cs="Times New Roman"/>
                <w:sz w:val="20"/>
                <w:szCs w:val="20"/>
                <w:lang w:eastAsia="en-US"/>
              </w:rPr>
              <w:t xml:space="preserve"> for UL </w:t>
            </w:r>
            <w:proofErr w:type="spellStart"/>
            <w:r w:rsidRPr="00AF057E">
              <w:rPr>
                <w:rFonts w:ascii="Times New Roman" w:eastAsia="Batang" w:hAnsi="Times New Roman" w:cs="Times New Roman"/>
                <w:sz w:val="20"/>
                <w:szCs w:val="20"/>
                <w:lang w:eastAsia="en-US"/>
              </w:rPr>
              <w:t>cancellation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indication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while</w:t>
            </w:r>
            <w:proofErr w:type="spellEnd"/>
            <w:r w:rsidRPr="00AF057E">
              <w:rPr>
                <w:rFonts w:ascii="Times New Roman" w:eastAsia="Batang" w:hAnsi="Times New Roman" w:cs="Times New Roman"/>
                <w:sz w:val="20"/>
                <w:szCs w:val="20"/>
                <w:lang w:eastAsia="en-US"/>
              </w:rPr>
              <w:t xml:space="preserv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proofErr w:type="spellStart"/>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due</w:t>
            </w:r>
            <w:proofErr w:type="spellEnd"/>
            <w:r w:rsidRPr="00AF057E">
              <w:rPr>
                <w:rFonts w:ascii="Times New Roman" w:eastAsia="Batang" w:hAnsi="Times New Roman" w:cs="Times New Roman"/>
                <w:sz w:val="20"/>
                <w:szCs w:val="20"/>
                <w:lang w:eastAsia="en-US"/>
              </w:rPr>
              <w:t xml:space="preserve"> to BWP </w:t>
            </w:r>
            <w:proofErr w:type="spellStart"/>
            <w:r w:rsidRPr="00AF057E">
              <w:rPr>
                <w:rFonts w:ascii="Times New Roman" w:eastAsia="Batang" w:hAnsi="Times New Roman" w:cs="Times New Roman"/>
                <w:sz w:val="20"/>
                <w:szCs w:val="20"/>
                <w:lang w:eastAsia="en-US"/>
              </w:rPr>
              <w:t>switching</w:t>
            </w:r>
            <w:proofErr w:type="spellEnd"/>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proofErr w:type="spellStart"/>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w:t>
            </w:r>
            <w:proofErr w:type="spellEnd"/>
            <w:r w:rsidRPr="00AF057E">
              <w:rPr>
                <w:rFonts w:ascii="Times New Roman" w:eastAsia="Batang" w:hAnsi="Times New Roman" w:cs="Times New Roman"/>
                <w:sz w:val="20"/>
                <w:szCs w:val="20"/>
                <w:lang w:eastAsia="en-US"/>
              </w:rPr>
              <w:t xml:space="preserve"> or semi-</w:t>
            </w:r>
            <w:proofErr w:type="spellStart"/>
            <w:r w:rsidRPr="00AF057E">
              <w:rPr>
                <w:rFonts w:ascii="Times New Roman" w:eastAsia="Batang" w:hAnsi="Times New Roman" w:cs="Times New Roman"/>
                <w:sz w:val="20"/>
                <w:szCs w:val="20"/>
                <w:lang w:eastAsia="en-US"/>
              </w:rPr>
              <w:t>static</w:t>
            </w:r>
            <w:proofErr w:type="spellEnd"/>
            <w:r w:rsidRPr="00AF057E">
              <w:rPr>
                <w:rFonts w:ascii="Times New Roman" w:eastAsia="Batang" w:hAnsi="Times New Roman" w:cs="Times New Roman"/>
                <w:sz w:val="20"/>
                <w:szCs w:val="20"/>
                <w:lang w:eastAsia="en-US"/>
              </w:rPr>
              <w:t xml:space="preserve">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w:t>
            </w:r>
            <w:proofErr w:type="spellStart"/>
            <w:r>
              <w:rPr>
                <w:rFonts w:eastAsia="DengXian"/>
                <w:lang w:val="en-US" w:eastAsia="zh-CN"/>
              </w:rPr>
              <w:t>gNodeB</w:t>
            </w:r>
            <w:proofErr w:type="spellEnd"/>
            <w:r>
              <w:rPr>
                <w:rFonts w:eastAsia="DengXian"/>
                <w:lang w:val="en-US" w:eastAsia="zh-CN"/>
              </w:rPr>
              <w:t xml:space="preserve">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w:t>
            </w:r>
            <w:proofErr w:type="spellStart"/>
            <w:r>
              <w:rPr>
                <w:rFonts w:eastAsia="DengXian"/>
                <w:lang w:val="en-US" w:eastAsia="zh-CN"/>
              </w:rPr>
              <w:t>NordicSemi</w:t>
            </w:r>
            <w:proofErr w:type="spellEnd"/>
            <w:r>
              <w:rPr>
                <w:rFonts w:eastAsia="DengXian"/>
                <w:lang w:val="en-US" w:eastAsia="zh-CN"/>
              </w:rPr>
              <w:t xml:space="preserve">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w:t>
            </w:r>
            <w:proofErr w:type="spellStart"/>
            <w:r w:rsidR="00802352">
              <w:rPr>
                <w:rFonts w:eastAsia="DengXian"/>
                <w:lang w:val="en-US" w:eastAsia="zh-CN"/>
              </w:rPr>
              <w:t>tx</w:t>
            </w:r>
            <w:proofErr w:type="spellEnd"/>
            <w:r w:rsidR="00802352">
              <w:rPr>
                <w:rFonts w:eastAsia="DengXian"/>
                <w:lang w:val="en-US" w:eastAsia="zh-CN"/>
              </w:rPr>
              <w:t xml:space="preserve">” (Cases </w:t>
            </w:r>
            <w:r w:rsidR="00897727">
              <w:rPr>
                <w:rFonts w:eastAsia="DengXian"/>
                <w:lang w:val="en-US" w:eastAsia="zh-CN"/>
              </w:rPr>
              <w:t>2 and 3)</w:t>
            </w:r>
            <w:r w:rsidR="005754A9">
              <w:rPr>
                <w:rFonts w:eastAsia="DengXian"/>
                <w:lang w:val="en-US" w:eastAsia="zh-CN"/>
              </w:rPr>
              <w:t xml:space="preserve">. </w:t>
            </w:r>
          </w:p>
          <w:p w14:paraId="483B904F" w14:textId="21386BF0" w:rsidR="00581518" w:rsidRPr="004B1256" w:rsidRDefault="00581518" w:rsidP="00581518">
            <w:pPr>
              <w:pStyle w:val="ListParagraph"/>
              <w:numPr>
                <w:ilvl w:val="0"/>
                <w:numId w:val="6"/>
              </w:numPr>
              <w:rPr>
                <w:sz w:val="20"/>
                <w:szCs w:val="22"/>
              </w:rPr>
            </w:pPr>
            <w:r>
              <w:rPr>
                <w:sz w:val="20"/>
                <w:szCs w:val="22"/>
              </w:rPr>
              <w:t xml:space="preserve">For HD-FDD operation for RedCap </w:t>
            </w:r>
            <w:proofErr w:type="spellStart"/>
            <w:r w:rsidR="00032090">
              <w:rPr>
                <w:sz w:val="20"/>
                <w:szCs w:val="22"/>
              </w:rPr>
              <w:t>UEs</w:t>
            </w:r>
            <w:proofErr w:type="spellEnd"/>
            <w:r>
              <w:rPr>
                <w:sz w:val="20"/>
                <w:szCs w:val="22"/>
              </w:rPr>
              <w:t xml:space="preserve">, </w:t>
            </w:r>
            <w:proofErr w:type="spellStart"/>
            <w:r>
              <w:rPr>
                <w:sz w:val="20"/>
                <w:szCs w:val="22"/>
              </w:rPr>
              <w:t>consider</w:t>
            </w:r>
            <w:proofErr w:type="spellEnd"/>
            <w:r>
              <w:rPr>
                <w:sz w:val="20"/>
                <w:szCs w:val="22"/>
              </w:rPr>
              <w:t xml:space="preserve"> at </w:t>
            </w:r>
            <w:proofErr w:type="spellStart"/>
            <w:r>
              <w:rPr>
                <w:sz w:val="20"/>
                <w:szCs w:val="22"/>
              </w:rPr>
              <w:t>least</w:t>
            </w:r>
            <w:proofErr w:type="spellEnd"/>
            <w:r>
              <w:rPr>
                <w:sz w:val="20"/>
                <w:szCs w:val="22"/>
              </w:rPr>
              <w:t xml:space="preserve"> the </w:t>
            </w:r>
            <w:proofErr w:type="spellStart"/>
            <w:r>
              <w:rPr>
                <w:sz w:val="20"/>
                <w:szCs w:val="22"/>
              </w:rPr>
              <w:t>following</w:t>
            </w:r>
            <w:proofErr w:type="spellEnd"/>
            <w:r>
              <w:rPr>
                <w:sz w:val="20"/>
                <w:szCs w:val="22"/>
              </w:rPr>
              <w:t xml:space="preserve"> DL/UL </w:t>
            </w:r>
            <w:proofErr w:type="spellStart"/>
            <w:r>
              <w:rPr>
                <w:sz w:val="20"/>
                <w:szCs w:val="22"/>
              </w:rPr>
              <w:t>collision</w:t>
            </w:r>
            <w:proofErr w:type="spellEnd"/>
            <w:r>
              <w:rPr>
                <w:sz w:val="20"/>
                <w:szCs w:val="22"/>
              </w:rPr>
              <w:t xml:space="preserve"> </w:t>
            </w:r>
            <w:proofErr w:type="spellStart"/>
            <w:r>
              <w:rPr>
                <w:sz w:val="20"/>
                <w:szCs w:val="22"/>
              </w:rPr>
              <w:t>cases</w:t>
            </w:r>
            <w:proofErr w:type="spellEnd"/>
            <w:r>
              <w:rPr>
                <w:sz w:val="20"/>
                <w:szCs w:val="22"/>
              </w:rPr>
              <w:t>:</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proofErr w:type="spellStart"/>
            <w:r w:rsidRPr="00AF057E">
              <w:rPr>
                <w:rFonts w:ascii="Times New Roman" w:eastAsia="Batang" w:hAnsi="Times New Roman" w:cs="Times New Roman"/>
                <w:sz w:val="20"/>
                <w:szCs w:val="20"/>
                <w:lang w:eastAsia="en-US"/>
              </w:rPr>
              <w:t>e.g</w:t>
            </w:r>
            <w:proofErr w:type="spellEnd"/>
            <w:r w:rsidRPr="00AF057E">
              <w:rPr>
                <w:rFonts w:ascii="Times New Roman" w:eastAsia="Batang" w:hAnsi="Times New Roman" w:cs="Times New Roman"/>
                <w:sz w:val="20"/>
                <w:szCs w:val="20"/>
                <w:lang w:eastAsia="en-US"/>
              </w:rPr>
              <w:t>.,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 xml:space="preserve">Case 6: </w:t>
            </w:r>
            <w:proofErr w:type="spellStart"/>
            <w:r w:rsidRPr="00F463A2">
              <w:rPr>
                <w:rFonts w:ascii="Times New Roman" w:eastAsia="Batang" w:hAnsi="Times New Roman" w:cs="Times New Roman"/>
                <w:strike/>
                <w:color w:val="00B0F0"/>
                <w:sz w:val="20"/>
                <w:szCs w:val="20"/>
                <w:lang w:eastAsia="en-US"/>
              </w:rPr>
              <w:t>Monitoring</w:t>
            </w:r>
            <w:proofErr w:type="spellEnd"/>
            <w:r w:rsidRPr="00F463A2">
              <w:rPr>
                <w:rFonts w:ascii="Times New Roman" w:eastAsia="Batang" w:hAnsi="Times New Roman" w:cs="Times New Roman"/>
                <w:strike/>
                <w:color w:val="00B0F0"/>
                <w:sz w:val="20"/>
                <w:szCs w:val="20"/>
                <w:lang w:eastAsia="en-US"/>
              </w:rPr>
              <w:t xml:space="preserve"> for UL </w:t>
            </w:r>
            <w:proofErr w:type="spellStart"/>
            <w:r w:rsidRPr="00F463A2">
              <w:rPr>
                <w:rFonts w:ascii="Times New Roman" w:eastAsia="Batang" w:hAnsi="Times New Roman" w:cs="Times New Roman"/>
                <w:strike/>
                <w:color w:val="00B0F0"/>
                <w:sz w:val="20"/>
                <w:szCs w:val="20"/>
                <w:lang w:eastAsia="en-US"/>
              </w:rPr>
              <w:t>cancellation</w:t>
            </w:r>
            <w:proofErr w:type="spellEnd"/>
            <w:r w:rsidRPr="00F463A2">
              <w:rPr>
                <w:rFonts w:ascii="Times New Roman" w:eastAsia="Batang" w:hAnsi="Times New Roman" w:cs="Times New Roman"/>
                <w:strike/>
                <w:color w:val="00B0F0"/>
                <w:sz w:val="20"/>
                <w:szCs w:val="20"/>
                <w:lang w:eastAsia="en-US"/>
              </w:rPr>
              <w:t xml:space="preserve"> </w:t>
            </w:r>
            <w:proofErr w:type="spellStart"/>
            <w:r w:rsidRPr="00F463A2">
              <w:rPr>
                <w:rFonts w:ascii="Times New Roman" w:eastAsia="Batang" w:hAnsi="Times New Roman" w:cs="Times New Roman"/>
                <w:strike/>
                <w:color w:val="00B0F0"/>
                <w:sz w:val="20"/>
                <w:szCs w:val="20"/>
                <w:lang w:eastAsia="en-US"/>
              </w:rPr>
              <w:t>indication</w:t>
            </w:r>
            <w:proofErr w:type="spellEnd"/>
            <w:r w:rsidRPr="00F463A2">
              <w:rPr>
                <w:rFonts w:ascii="Times New Roman" w:eastAsia="Batang" w:hAnsi="Times New Roman" w:cs="Times New Roman"/>
                <w:strike/>
                <w:color w:val="00B0F0"/>
                <w:sz w:val="20"/>
                <w:szCs w:val="20"/>
                <w:lang w:eastAsia="en-US"/>
              </w:rPr>
              <w:t xml:space="preserve"> </w:t>
            </w:r>
            <w:proofErr w:type="spellStart"/>
            <w:r w:rsidRPr="00F463A2">
              <w:rPr>
                <w:rFonts w:ascii="Times New Roman" w:eastAsia="Batang" w:hAnsi="Times New Roman" w:cs="Times New Roman"/>
                <w:strike/>
                <w:color w:val="00B0F0"/>
                <w:sz w:val="20"/>
                <w:szCs w:val="20"/>
                <w:lang w:eastAsia="en-US"/>
              </w:rPr>
              <w:t>while</w:t>
            </w:r>
            <w:proofErr w:type="spellEnd"/>
            <w:r w:rsidRPr="00F463A2">
              <w:rPr>
                <w:rFonts w:ascii="Times New Roman" w:eastAsia="Batang" w:hAnsi="Times New Roman" w:cs="Times New Roman"/>
                <w:strike/>
                <w:color w:val="00B0F0"/>
                <w:sz w:val="20"/>
                <w:szCs w:val="20"/>
                <w:lang w:eastAsia="en-US"/>
              </w:rPr>
              <w:t xml:space="preserv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proofErr w:type="spellStart"/>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due</w:t>
            </w:r>
            <w:proofErr w:type="spellEnd"/>
            <w:r w:rsidRPr="00AF057E">
              <w:rPr>
                <w:rFonts w:ascii="Times New Roman" w:eastAsia="Batang" w:hAnsi="Times New Roman" w:cs="Times New Roman"/>
                <w:sz w:val="20"/>
                <w:szCs w:val="20"/>
                <w:lang w:eastAsia="en-US"/>
              </w:rPr>
              <w:t xml:space="preserve"> to BWP </w:t>
            </w:r>
            <w:proofErr w:type="spellStart"/>
            <w:r w:rsidRPr="00AF057E">
              <w:rPr>
                <w:rFonts w:ascii="Times New Roman" w:eastAsia="Batang" w:hAnsi="Times New Roman" w:cs="Times New Roman"/>
                <w:sz w:val="20"/>
                <w:szCs w:val="20"/>
                <w:lang w:eastAsia="en-US"/>
              </w:rPr>
              <w:t>switching</w:t>
            </w:r>
            <w:proofErr w:type="spellEnd"/>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 xml:space="preserve">Case 8: </w:t>
            </w:r>
            <w:proofErr w:type="spellStart"/>
            <w:r w:rsidRPr="00F463A2">
              <w:rPr>
                <w:strike/>
                <w:color w:val="00B0F0"/>
              </w:rPr>
              <w:t>Dynamic</w:t>
            </w:r>
            <w:proofErr w:type="spellEnd"/>
            <w:r w:rsidRPr="00F463A2">
              <w:rPr>
                <w:strike/>
                <w:color w:val="00B0F0"/>
              </w:rPr>
              <w:t xml:space="preserve"> or semi-</w:t>
            </w:r>
            <w:proofErr w:type="spellStart"/>
            <w:r w:rsidRPr="00F463A2">
              <w:rPr>
                <w:strike/>
                <w:color w:val="00B0F0"/>
              </w:rPr>
              <w:t>static</w:t>
            </w:r>
            <w:proofErr w:type="spellEnd"/>
            <w:r w:rsidRPr="00F463A2">
              <w:rPr>
                <w:strike/>
                <w:color w:val="00B0F0"/>
              </w:rPr>
              <w:t xml:space="preserve">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proofErr w:type="spellStart"/>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due</w:t>
            </w:r>
            <w:proofErr w:type="spellEnd"/>
            <w:r w:rsidRPr="00AF057E">
              <w:rPr>
                <w:rFonts w:ascii="Times New Roman" w:eastAsia="Batang" w:hAnsi="Times New Roman" w:cs="Times New Roman"/>
                <w:sz w:val="20"/>
                <w:szCs w:val="20"/>
                <w:lang w:eastAsia="en-US"/>
              </w:rPr>
              <w:t xml:space="preserve"> to BWP </w:t>
            </w:r>
            <w:proofErr w:type="spellStart"/>
            <w:r w:rsidRPr="00AF057E">
              <w:rPr>
                <w:rFonts w:ascii="Times New Roman" w:eastAsia="Batang" w:hAnsi="Times New Roman" w:cs="Times New Roman"/>
                <w:sz w:val="20"/>
                <w:szCs w:val="20"/>
                <w:lang w:eastAsia="en-US"/>
              </w:rPr>
              <w:t>switching</w:t>
            </w:r>
            <w:proofErr w:type="spellEnd"/>
            <w:r w:rsidRPr="00795001">
              <w:rPr>
                <w:rFonts w:ascii="Times New Roman" w:eastAsia="Batang" w:hAnsi="Times New Roman" w:cs="Times New Roman"/>
                <w:color w:val="C00000"/>
                <w:sz w:val="20"/>
                <w:szCs w:val="20"/>
                <w:lang w:eastAsia="en-US"/>
              </w:rPr>
              <w:t xml:space="preserve">/RF </w:t>
            </w:r>
            <w:proofErr w:type="spellStart"/>
            <w:r w:rsidRPr="00795001">
              <w:rPr>
                <w:rFonts w:ascii="Times New Roman" w:eastAsia="Batang" w:hAnsi="Times New Roman" w:cs="Times New Roman"/>
                <w:color w:val="C00000"/>
                <w:sz w:val="20"/>
                <w:szCs w:val="20"/>
                <w:lang w:eastAsia="en-US"/>
              </w:rPr>
              <w:t>retuning</w:t>
            </w:r>
            <w:proofErr w:type="spellEnd"/>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w:t>
            </w:r>
            <w:proofErr w:type="gramStart"/>
            <w:r w:rsidRPr="00F27091">
              <w:rPr>
                <w:rFonts w:ascii="Times New Roman" w:eastAsia="DengXian" w:hAnsi="Times New Roman" w:cs="Times New Roman"/>
                <w:sz w:val="20"/>
                <w:szCs w:val="20"/>
                <w:lang w:val="en-US" w:eastAsia="zh-CN"/>
              </w:rPr>
              <w:t>point.</w:t>
            </w:r>
            <w:proofErr w:type="gramEnd"/>
            <w:r w:rsidRPr="00F27091">
              <w:rPr>
                <w:rFonts w:ascii="Times New Roman" w:eastAsia="DengXian" w:hAnsi="Times New Roman" w:cs="Times New Roman"/>
                <w:sz w:val="20"/>
                <w:szCs w:val="20"/>
                <w:lang w:val="en-US" w:eastAsia="zh-CN"/>
              </w:rPr>
              <w:t xml:space="preserve">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DengXian"/>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DengXian"/>
                <w:lang w:val="en-US" w:eastAsia="zh-CN"/>
              </w:rPr>
              <w:t xml:space="preserve">For Qc’s suggestion, we understand the motivation, however, it is not an additional case, but we should </w:t>
            </w:r>
            <w:proofErr w:type="gramStart"/>
            <w:r>
              <w:rPr>
                <w:rFonts w:eastAsia="DengXian"/>
                <w:lang w:val="en-US" w:eastAsia="zh-CN"/>
              </w:rPr>
              <w:t>considering</w:t>
            </w:r>
            <w:proofErr w:type="gramEnd"/>
            <w:r>
              <w:rPr>
                <w:rFonts w:eastAsia="DengXian"/>
                <w:lang w:val="en-US" w:eastAsia="zh-CN"/>
              </w:rPr>
              <w:t xml:space="preserve">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proofErr w:type="spellStart"/>
            <w:r>
              <w:rPr>
                <w:rFonts w:eastAsia="DengXian"/>
                <w:lang w:val="en-US" w:eastAsia="zh-CN"/>
              </w:rPr>
              <w:t>Nordic</w:t>
            </w:r>
            <w:r w:rsidR="005E3FB1">
              <w:rPr>
                <w:rFonts w:eastAsia="DengXian"/>
                <w:lang w:val="en-US" w:eastAsia="zh-CN"/>
              </w:rPr>
              <w:t>Semi</w:t>
            </w:r>
            <w:proofErr w:type="spellEnd"/>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w:t>
            </w:r>
            <w:proofErr w:type="gramStart"/>
            <w:r w:rsidR="0003705B">
              <w:rPr>
                <w:rFonts w:eastAsia="DengXian"/>
                <w:lang w:val="en-US" w:eastAsia="zh-CN"/>
              </w:rPr>
              <w:t>companies</w:t>
            </w:r>
            <w:proofErr w:type="gramEnd"/>
            <w:r w:rsidR="0003705B">
              <w:rPr>
                <w:rFonts w:eastAsia="DengXian"/>
                <w:lang w:val="en-US" w:eastAsia="zh-CN"/>
              </w:rPr>
              <w:t xml:space="preserve"> proposals about what they want to change compared to R15/R16. </w:t>
            </w:r>
            <w:r w:rsidR="005E3FB1">
              <w:rPr>
                <w:rFonts w:eastAsia="DengXian"/>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proofErr w:type="spellStart"/>
            <w:r>
              <w:rPr>
                <w:rFonts w:eastAsia="Malgun Gothic"/>
                <w:lang w:val="en-US" w:eastAsia="ko-KR"/>
              </w:rPr>
              <w:t>InterDigital</w:t>
            </w:r>
            <w:proofErr w:type="spellEnd"/>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DengXian"/>
                <w:lang w:val="en-US" w:eastAsia="zh-CN"/>
              </w:rPr>
            </w:pPr>
            <w:r>
              <w:rPr>
                <w:rFonts w:eastAsia="Yu Mincho"/>
                <w:lang w:val="en-US" w:eastAsia="ja-JP"/>
              </w:rPr>
              <w:t xml:space="preserve">In some ways, case 6 is covered by case 2/3/4. Our preference would be to keep case </w:t>
            </w:r>
            <w:proofErr w:type="gramStart"/>
            <w:r>
              <w:rPr>
                <w:rFonts w:eastAsia="Yu Mincho"/>
                <w:lang w:val="en-US" w:eastAsia="ja-JP"/>
              </w:rPr>
              <w:t>6, but</w:t>
            </w:r>
            <w:proofErr w:type="gramEnd"/>
            <w:r>
              <w:rPr>
                <w:rFonts w:eastAsia="Yu Mincho"/>
                <w:lang w:val="en-US" w:eastAsia="ja-JP"/>
              </w:rPr>
              <w:t xml:space="preserve">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DengXian"/>
                <w:lang w:val="en-US" w:eastAsia="zh-CN"/>
              </w:rPr>
            </w:pPr>
            <w:r>
              <w:rPr>
                <w:rFonts w:eastAsia="DengXian"/>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ListParagraph"/>
              <w:numPr>
                <w:ilvl w:val="0"/>
                <w:numId w:val="6"/>
              </w:numPr>
              <w:rPr>
                <w:sz w:val="20"/>
                <w:szCs w:val="22"/>
              </w:rPr>
            </w:pPr>
            <w:r w:rsidRPr="007300F6">
              <w:rPr>
                <w:sz w:val="20"/>
                <w:szCs w:val="22"/>
              </w:rPr>
              <w:t xml:space="preserve">Is the list </w:t>
            </w:r>
            <w:proofErr w:type="spellStart"/>
            <w:r w:rsidRPr="007300F6">
              <w:rPr>
                <w:sz w:val="20"/>
                <w:szCs w:val="22"/>
              </w:rPr>
              <w:t>of</w:t>
            </w:r>
            <w:proofErr w:type="spellEnd"/>
            <w:r w:rsidRPr="007300F6">
              <w:rPr>
                <w:sz w:val="20"/>
                <w:szCs w:val="22"/>
              </w:rPr>
              <w:t xml:space="preserve"> DL/UL </w:t>
            </w:r>
            <w:proofErr w:type="spellStart"/>
            <w:r w:rsidRPr="007300F6">
              <w:rPr>
                <w:sz w:val="20"/>
                <w:szCs w:val="22"/>
              </w:rPr>
              <w:t>collision</w:t>
            </w:r>
            <w:proofErr w:type="spellEnd"/>
            <w:r w:rsidRPr="007300F6">
              <w:rPr>
                <w:sz w:val="20"/>
                <w:szCs w:val="22"/>
              </w:rPr>
              <w:t xml:space="preserve"> </w:t>
            </w:r>
            <w:proofErr w:type="spellStart"/>
            <w:r w:rsidRPr="007300F6">
              <w:rPr>
                <w:sz w:val="20"/>
                <w:szCs w:val="22"/>
              </w:rPr>
              <w:t>cases</w:t>
            </w:r>
            <w:proofErr w:type="spellEnd"/>
            <w:r w:rsidR="007300F6" w:rsidRPr="007300F6">
              <w:rPr>
                <w:sz w:val="20"/>
                <w:szCs w:val="22"/>
              </w:rPr>
              <w:t xml:space="preserve"> for HD-FDD operation for RedCap </w:t>
            </w:r>
            <w:proofErr w:type="spellStart"/>
            <w:r w:rsidR="007300F6" w:rsidRPr="007300F6">
              <w:rPr>
                <w:sz w:val="20"/>
                <w:szCs w:val="22"/>
              </w:rPr>
              <w:t>UEs</w:t>
            </w:r>
            <w:proofErr w:type="spellEnd"/>
            <w:r w:rsidRPr="007300F6">
              <w:rPr>
                <w:sz w:val="20"/>
                <w:szCs w:val="22"/>
              </w:rPr>
              <w:t xml:space="preserve"> </w:t>
            </w:r>
            <w:proofErr w:type="spellStart"/>
            <w:r w:rsidRPr="007300F6">
              <w:rPr>
                <w:sz w:val="20"/>
                <w:szCs w:val="22"/>
              </w:rPr>
              <w:t>below</w:t>
            </w:r>
            <w:proofErr w:type="spellEnd"/>
            <w:r w:rsidRPr="007300F6">
              <w:rPr>
                <w:sz w:val="20"/>
                <w:szCs w:val="22"/>
              </w:rPr>
              <w:t xml:space="preserve"> </w:t>
            </w:r>
            <w:proofErr w:type="spellStart"/>
            <w:r w:rsidRPr="007300F6">
              <w:rPr>
                <w:sz w:val="20"/>
                <w:szCs w:val="22"/>
              </w:rPr>
              <w:t>complete</w:t>
            </w:r>
            <w:proofErr w:type="spellEnd"/>
            <w:r w:rsidRPr="007300F6">
              <w:rPr>
                <w:sz w:val="20"/>
                <w:szCs w:val="22"/>
              </w:rPr>
              <w:t xml:space="preserve"> in </w:t>
            </w:r>
            <w:proofErr w:type="spellStart"/>
            <w:r w:rsidRPr="007300F6">
              <w:rPr>
                <w:sz w:val="20"/>
                <w:szCs w:val="22"/>
              </w:rPr>
              <w:t>your</w:t>
            </w:r>
            <w:proofErr w:type="spellEnd"/>
            <w:r w:rsidRPr="007300F6">
              <w:rPr>
                <w:sz w:val="20"/>
                <w:szCs w:val="22"/>
              </w:rPr>
              <w:t xml:space="preserve"> </w:t>
            </w:r>
            <w:proofErr w:type="spellStart"/>
            <w:r w:rsidRPr="007300F6">
              <w:rPr>
                <w:sz w:val="20"/>
                <w:szCs w:val="22"/>
              </w:rPr>
              <w:t>view</w:t>
            </w:r>
            <w:proofErr w:type="spellEnd"/>
            <w:r w:rsidRPr="007300F6">
              <w:rPr>
                <w:sz w:val="20"/>
                <w:szCs w:val="22"/>
              </w:rPr>
              <w:t xml:space="preserve">? If not, </w:t>
            </w:r>
            <w:proofErr w:type="spellStart"/>
            <w:r w:rsidRPr="007300F6">
              <w:rPr>
                <w:sz w:val="20"/>
                <w:szCs w:val="22"/>
              </w:rPr>
              <w:t>what</w:t>
            </w:r>
            <w:proofErr w:type="spellEnd"/>
            <w:r w:rsidRPr="007300F6">
              <w:rPr>
                <w:sz w:val="20"/>
                <w:szCs w:val="22"/>
              </w:rPr>
              <w:t xml:space="preserve"> </w:t>
            </w:r>
            <w:proofErr w:type="spellStart"/>
            <w:r w:rsidRPr="007300F6">
              <w:rPr>
                <w:sz w:val="20"/>
                <w:szCs w:val="22"/>
              </w:rPr>
              <w:t>other</w:t>
            </w:r>
            <w:proofErr w:type="spellEnd"/>
            <w:r w:rsidRPr="007300F6">
              <w:rPr>
                <w:sz w:val="20"/>
                <w:szCs w:val="22"/>
              </w:rPr>
              <w:t xml:space="preserve"> </w:t>
            </w:r>
            <w:proofErr w:type="spellStart"/>
            <w:r w:rsidRPr="007300F6">
              <w:rPr>
                <w:sz w:val="20"/>
                <w:szCs w:val="22"/>
              </w:rPr>
              <w:t>collision</w:t>
            </w:r>
            <w:proofErr w:type="spellEnd"/>
            <w:r w:rsidRPr="007300F6">
              <w:rPr>
                <w:sz w:val="20"/>
                <w:szCs w:val="22"/>
              </w:rPr>
              <w:t xml:space="preserve"> </w:t>
            </w:r>
            <w:proofErr w:type="spellStart"/>
            <w:r w:rsidRPr="007300F6">
              <w:rPr>
                <w:sz w:val="20"/>
                <w:szCs w:val="22"/>
              </w:rPr>
              <w:t>cases</w:t>
            </w:r>
            <w:proofErr w:type="spellEnd"/>
            <w:r w:rsidRPr="007300F6">
              <w:rPr>
                <w:sz w:val="20"/>
                <w:szCs w:val="22"/>
              </w:rPr>
              <w:t xml:space="preserve"> </w:t>
            </w:r>
            <w:proofErr w:type="spellStart"/>
            <w:r w:rsidRPr="007300F6">
              <w:rPr>
                <w:sz w:val="20"/>
                <w:szCs w:val="22"/>
              </w:rPr>
              <w:t>should</w:t>
            </w:r>
            <w:proofErr w:type="spellEnd"/>
            <w:r w:rsidRPr="007300F6">
              <w:rPr>
                <w:sz w:val="20"/>
                <w:szCs w:val="22"/>
              </w:rPr>
              <w:t xml:space="preserve"> be </w:t>
            </w:r>
            <w:proofErr w:type="spellStart"/>
            <w:r w:rsidRPr="007300F6">
              <w:rPr>
                <w:sz w:val="20"/>
                <w:szCs w:val="22"/>
              </w:rPr>
              <w:t>considered</w:t>
            </w:r>
            <w:proofErr w:type="spellEnd"/>
            <w:r w:rsidRPr="007300F6">
              <w:rPr>
                <w:sz w:val="20"/>
                <w:szCs w:val="22"/>
              </w:rPr>
              <w:t xml:space="preserve"> for RedCap UE?</w:t>
            </w:r>
          </w:p>
          <w:p w14:paraId="005A5E0C"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ListParagraph"/>
              <w:numPr>
                <w:ilvl w:val="2"/>
                <w:numId w:val="6"/>
              </w:numPr>
              <w:rPr>
                <w:rFonts w:ascii="Times New Roman" w:eastAsia="Batang" w:hAnsi="Times New Roman" w:cs="Times New Roman"/>
                <w:sz w:val="20"/>
                <w:szCs w:val="20"/>
                <w:lang w:eastAsia="en-US"/>
              </w:rPr>
            </w:pPr>
            <w:proofErr w:type="spellStart"/>
            <w:r w:rsidRPr="00AF057E">
              <w:rPr>
                <w:rFonts w:ascii="Times New Roman" w:eastAsia="Batang" w:hAnsi="Times New Roman" w:cs="Times New Roman"/>
                <w:sz w:val="20"/>
                <w:szCs w:val="20"/>
                <w:lang w:eastAsia="en-US"/>
              </w:rPr>
              <w:t>e.g</w:t>
            </w:r>
            <w:proofErr w:type="spellEnd"/>
            <w:r w:rsidRPr="00AF057E">
              <w:rPr>
                <w:rFonts w:ascii="Times New Roman" w:eastAsia="Batang" w:hAnsi="Times New Roman" w:cs="Times New Roman"/>
                <w:sz w:val="20"/>
                <w:szCs w:val="20"/>
                <w:lang w:eastAsia="en-US"/>
              </w:rPr>
              <w:t>., PUSCH, PUCCH, PRACH, SRS</w:t>
            </w:r>
          </w:p>
          <w:p w14:paraId="247FEE81" w14:textId="708A1EAB"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proofErr w:type="spellStart"/>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w:t>
            </w:r>
            <w:proofErr w:type="spellEnd"/>
            <w:r w:rsidRPr="00AF057E">
              <w:rPr>
                <w:rFonts w:ascii="Times New Roman" w:eastAsia="Batang" w:hAnsi="Times New Roman" w:cs="Times New Roman"/>
                <w:sz w:val="20"/>
                <w:szCs w:val="20"/>
                <w:lang w:eastAsia="en-US"/>
              </w:rPr>
              <w:t xml:space="preserve"> for UL </w:t>
            </w:r>
            <w:proofErr w:type="spellStart"/>
            <w:r w:rsidRPr="00AF057E">
              <w:rPr>
                <w:rFonts w:ascii="Times New Roman" w:eastAsia="Batang" w:hAnsi="Times New Roman" w:cs="Times New Roman"/>
                <w:sz w:val="20"/>
                <w:szCs w:val="20"/>
                <w:lang w:eastAsia="en-US"/>
              </w:rPr>
              <w:t>cancellation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indication</w:t>
            </w:r>
            <w:proofErr w:type="spellEnd"/>
            <w:r w:rsidR="00877A15">
              <w:rPr>
                <w:rFonts w:ascii="Times New Roman" w:eastAsia="Batang" w:hAnsi="Times New Roman" w:cs="Times New Roman"/>
                <w:sz w:val="20"/>
                <w:szCs w:val="20"/>
                <w:lang w:eastAsia="en-US"/>
              </w:rPr>
              <w:t xml:space="preserve"> (</w:t>
            </w:r>
            <w:proofErr w:type="spellStart"/>
            <w:r w:rsidR="00877A15">
              <w:rPr>
                <w:rFonts w:ascii="Times New Roman" w:eastAsia="Batang" w:hAnsi="Times New Roman" w:cs="Times New Roman"/>
                <w:sz w:val="20"/>
                <w:szCs w:val="20"/>
                <w:lang w:eastAsia="en-US"/>
              </w:rPr>
              <w:t>if</w:t>
            </w:r>
            <w:proofErr w:type="spellEnd"/>
            <w:r w:rsidR="00877A15">
              <w:rPr>
                <w:rFonts w:ascii="Times New Roman" w:eastAsia="Batang" w:hAnsi="Times New Roman" w:cs="Times New Roman"/>
                <w:sz w:val="20"/>
                <w:szCs w:val="20"/>
                <w:lang w:eastAsia="en-US"/>
              </w:rPr>
              <w:t xml:space="preserve"> </w:t>
            </w:r>
            <w:proofErr w:type="spellStart"/>
            <w:r w:rsidR="00877A15">
              <w:rPr>
                <w:rFonts w:ascii="Times New Roman" w:eastAsia="Batang" w:hAnsi="Times New Roman" w:cs="Times New Roman"/>
                <w:sz w:val="20"/>
                <w:szCs w:val="20"/>
                <w:lang w:eastAsia="en-US"/>
              </w:rPr>
              <w:t>supported</w:t>
            </w:r>
            <w:proofErr w:type="spellEnd"/>
            <w:r w:rsidR="00877A15">
              <w:rPr>
                <w:rFonts w:ascii="Times New Roman" w:eastAsia="Batang" w:hAnsi="Times New Roman" w:cs="Times New Roman"/>
                <w:sz w:val="20"/>
                <w:szCs w:val="20"/>
                <w:lang w:eastAsia="en-US"/>
              </w:rPr>
              <w:t>)</w:t>
            </w:r>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while</w:t>
            </w:r>
            <w:proofErr w:type="spellEnd"/>
            <w:r w:rsidRPr="00AF057E">
              <w:rPr>
                <w:rFonts w:ascii="Times New Roman" w:eastAsia="Batang" w:hAnsi="Times New Roman" w:cs="Times New Roman"/>
                <w:sz w:val="20"/>
                <w:szCs w:val="20"/>
                <w:lang w:eastAsia="en-US"/>
              </w:rPr>
              <w:t xml:space="preserve"> transmitting in UL</w:t>
            </w:r>
          </w:p>
          <w:p w14:paraId="5AED8AC7" w14:textId="461767F7"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proofErr w:type="spellStart"/>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due</w:t>
            </w:r>
            <w:proofErr w:type="spellEnd"/>
            <w:r w:rsidRPr="00AF057E">
              <w:rPr>
                <w:rFonts w:ascii="Times New Roman" w:eastAsia="Batang" w:hAnsi="Times New Roman" w:cs="Times New Roman"/>
                <w:sz w:val="20"/>
                <w:szCs w:val="20"/>
                <w:lang w:eastAsia="en-US"/>
              </w:rPr>
              <w:t xml:space="preserve"> to BWP </w:t>
            </w:r>
            <w:proofErr w:type="spellStart"/>
            <w:r w:rsidRPr="00AF057E">
              <w:rPr>
                <w:rFonts w:ascii="Times New Roman" w:eastAsia="Batang" w:hAnsi="Times New Roman" w:cs="Times New Roman"/>
                <w:sz w:val="20"/>
                <w:szCs w:val="20"/>
                <w:lang w:eastAsia="en-US"/>
              </w:rPr>
              <w:t>switching</w:t>
            </w:r>
            <w:proofErr w:type="spellEnd"/>
            <w:r w:rsidR="00D03EF8">
              <w:rPr>
                <w:rFonts w:ascii="Times New Roman" w:eastAsia="Batang" w:hAnsi="Times New Roman" w:cs="Times New Roman"/>
                <w:sz w:val="20"/>
                <w:szCs w:val="20"/>
                <w:lang w:eastAsia="en-US"/>
              </w:rPr>
              <w:t xml:space="preserve"> (</w:t>
            </w:r>
            <w:proofErr w:type="spellStart"/>
            <w:r w:rsidR="00D03EF8">
              <w:rPr>
                <w:rFonts w:ascii="Times New Roman" w:eastAsia="Batang" w:hAnsi="Times New Roman" w:cs="Times New Roman"/>
                <w:sz w:val="20"/>
                <w:szCs w:val="20"/>
                <w:lang w:eastAsia="en-US"/>
              </w:rPr>
              <w:t>if</w:t>
            </w:r>
            <w:proofErr w:type="spellEnd"/>
            <w:r w:rsidR="00D03EF8">
              <w:rPr>
                <w:rFonts w:ascii="Times New Roman" w:eastAsia="Batang" w:hAnsi="Times New Roman" w:cs="Times New Roman"/>
                <w:sz w:val="20"/>
                <w:szCs w:val="20"/>
                <w:lang w:eastAsia="en-US"/>
              </w:rPr>
              <w:t xml:space="preserve"> </w:t>
            </w:r>
            <w:proofErr w:type="spellStart"/>
            <w:r w:rsidR="00D03EF8">
              <w:rPr>
                <w:rFonts w:ascii="Times New Roman" w:eastAsia="Batang" w:hAnsi="Times New Roman" w:cs="Times New Roman"/>
                <w:sz w:val="20"/>
                <w:szCs w:val="20"/>
                <w:lang w:eastAsia="en-US"/>
              </w:rPr>
              <w:t>supported</w:t>
            </w:r>
            <w:proofErr w:type="spellEnd"/>
            <w:r w:rsidR="00D03EF8">
              <w:rPr>
                <w:rFonts w:ascii="Times New Roman" w:eastAsia="Batang" w:hAnsi="Times New Roman" w:cs="Times New Roman"/>
                <w:sz w:val="20"/>
                <w:szCs w:val="20"/>
                <w:lang w:eastAsia="en-US"/>
              </w:rPr>
              <w:t>)</w:t>
            </w:r>
          </w:p>
          <w:p w14:paraId="5D01BC88" w14:textId="4BA41276" w:rsidR="00322716"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proofErr w:type="spellStart"/>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w:t>
            </w:r>
            <w:proofErr w:type="spellEnd"/>
            <w:r w:rsidRPr="00AF057E">
              <w:rPr>
                <w:rFonts w:ascii="Times New Roman" w:eastAsia="Batang" w:hAnsi="Times New Roman" w:cs="Times New Roman"/>
                <w:sz w:val="20"/>
                <w:szCs w:val="20"/>
                <w:lang w:eastAsia="en-US"/>
              </w:rPr>
              <w:t xml:space="preserve"> or semi-</w:t>
            </w:r>
            <w:proofErr w:type="spellStart"/>
            <w:r w:rsidRPr="00AF057E">
              <w:rPr>
                <w:rFonts w:ascii="Times New Roman" w:eastAsia="Batang" w:hAnsi="Times New Roman" w:cs="Times New Roman"/>
                <w:sz w:val="20"/>
                <w:szCs w:val="20"/>
                <w:lang w:eastAsia="en-US"/>
              </w:rPr>
              <w:t>static</w:t>
            </w:r>
            <w:proofErr w:type="spellEnd"/>
            <w:r w:rsidRPr="00AF057E">
              <w:rPr>
                <w:rFonts w:ascii="Times New Roman" w:eastAsia="Batang" w:hAnsi="Times New Roman" w:cs="Times New Roman"/>
                <w:sz w:val="20"/>
                <w:szCs w:val="20"/>
                <w:lang w:eastAsia="en-US"/>
              </w:rPr>
              <w:t xml:space="preserve"> DL vs. RO</w:t>
            </w:r>
          </w:p>
          <w:p w14:paraId="65F1CBCF" w14:textId="57CFF7C2" w:rsidR="00D45F47" w:rsidRPr="00857EF8" w:rsidRDefault="00857EF8" w:rsidP="00D45F47">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 xml:space="preserve">Case 9: </w:t>
            </w:r>
            <w:proofErr w:type="spellStart"/>
            <w:r w:rsidRPr="00857EF8">
              <w:rPr>
                <w:rFonts w:ascii="Times New Roman" w:eastAsia="Batang" w:hAnsi="Times New Roman" w:cs="Times New Roman"/>
                <w:sz w:val="20"/>
                <w:szCs w:val="20"/>
                <w:lang w:eastAsia="en-US"/>
              </w:rPr>
              <w:t>Collision</w:t>
            </w:r>
            <w:proofErr w:type="spellEnd"/>
            <w:r w:rsidRPr="00857EF8">
              <w:rPr>
                <w:rFonts w:ascii="Times New Roman" w:eastAsia="Batang" w:hAnsi="Times New Roman" w:cs="Times New Roman"/>
                <w:sz w:val="20"/>
                <w:szCs w:val="20"/>
                <w:lang w:eastAsia="en-US"/>
              </w:rPr>
              <w:t xml:space="preserve"> </w:t>
            </w:r>
            <w:proofErr w:type="spellStart"/>
            <w:r w:rsidRPr="00857EF8">
              <w:rPr>
                <w:rFonts w:ascii="Times New Roman" w:eastAsia="Batang" w:hAnsi="Times New Roman" w:cs="Times New Roman"/>
                <w:sz w:val="20"/>
                <w:szCs w:val="20"/>
                <w:lang w:eastAsia="en-US"/>
              </w:rPr>
              <w:t>due</w:t>
            </w:r>
            <w:proofErr w:type="spellEnd"/>
            <w:r w:rsidRPr="00857EF8">
              <w:rPr>
                <w:rFonts w:ascii="Times New Roman" w:eastAsia="Batang" w:hAnsi="Times New Roman" w:cs="Times New Roman"/>
                <w:sz w:val="20"/>
                <w:szCs w:val="20"/>
                <w:lang w:eastAsia="en-US"/>
              </w:rPr>
              <w:t xml:space="preserve"> to </w:t>
            </w:r>
            <w:proofErr w:type="spellStart"/>
            <w:r w:rsidRPr="00857EF8">
              <w:rPr>
                <w:rFonts w:ascii="Times New Roman" w:eastAsia="Batang" w:hAnsi="Times New Roman" w:cs="Times New Roman"/>
                <w:sz w:val="20"/>
                <w:szCs w:val="20"/>
                <w:lang w:eastAsia="en-US"/>
              </w:rPr>
              <w:t>direction</w:t>
            </w:r>
            <w:proofErr w:type="spellEnd"/>
            <w:r w:rsidRPr="00857EF8">
              <w:rPr>
                <w:rFonts w:ascii="Times New Roman" w:eastAsia="Batang" w:hAnsi="Times New Roman" w:cs="Times New Roman"/>
                <w:sz w:val="20"/>
                <w:szCs w:val="20"/>
                <w:lang w:eastAsia="en-US"/>
              </w:rPr>
              <w:t xml:space="preserve"> </w:t>
            </w:r>
            <w:proofErr w:type="spellStart"/>
            <w:r w:rsidRPr="00857EF8">
              <w:rPr>
                <w:rFonts w:ascii="Times New Roman" w:eastAsia="Batang" w:hAnsi="Times New Roman" w:cs="Times New Roman"/>
                <w:sz w:val="20"/>
                <w:szCs w:val="20"/>
                <w:lang w:eastAsia="en-US"/>
              </w:rPr>
              <w:t>switching</w:t>
            </w:r>
            <w:proofErr w:type="spellEnd"/>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DengXian"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DengXian" w:hint="eastAsia"/>
                <w:lang w:val="en-US" w:eastAsia="zh-CN"/>
              </w:rPr>
              <w:t>Y</w:t>
            </w:r>
          </w:p>
        </w:tc>
        <w:tc>
          <w:tcPr>
            <w:tcW w:w="6780" w:type="dxa"/>
          </w:tcPr>
          <w:p w14:paraId="1A1472EE" w14:textId="77777777" w:rsidR="00280DB2" w:rsidRDefault="00280DB2" w:rsidP="00E8021D">
            <w:pPr>
              <w:rPr>
                <w:rFonts w:eastAsia="DengXian"/>
                <w:lang w:eastAsia="zh-CN"/>
              </w:rPr>
            </w:pPr>
            <w:r>
              <w:rPr>
                <w:rFonts w:eastAsia="DengXian" w:hint="eastAsia"/>
                <w:lang w:eastAsia="zh-CN"/>
              </w:rPr>
              <w:t xml:space="preserve">Fine with the current proposal. </w:t>
            </w:r>
          </w:p>
          <w:p w14:paraId="2935903E" w14:textId="1D89E204" w:rsidR="00280DB2" w:rsidRDefault="00280DB2" w:rsidP="004D25AA">
            <w:r>
              <w:rPr>
                <w:rFonts w:eastAsia="DengXian" w:hint="eastAsia"/>
                <w:lang w:eastAsia="zh-CN"/>
              </w:rPr>
              <w:t xml:space="preserve">For Case 8, we prefer to keep it. Maybe better to add </w:t>
            </w:r>
            <w:r>
              <w:rPr>
                <w:rFonts w:eastAsia="DengXian"/>
                <w:lang w:eastAsia="zh-CN"/>
              </w:rPr>
              <w:t>‘</w:t>
            </w:r>
            <w:r>
              <w:rPr>
                <w:rFonts w:eastAsia="DengXian" w:hint="eastAsia"/>
                <w:lang w:eastAsia="zh-CN"/>
              </w:rPr>
              <w:t>valid</w:t>
            </w:r>
            <w:r>
              <w:rPr>
                <w:rFonts w:eastAsia="DengXian"/>
                <w:lang w:eastAsia="zh-CN"/>
              </w:rPr>
              <w:t>’</w:t>
            </w:r>
            <w:r>
              <w:rPr>
                <w:rFonts w:eastAsia="DengXian" w:hint="eastAsia"/>
                <w:lang w:eastAsia="zh-CN"/>
              </w:rPr>
              <w:t xml:space="preserve"> before </w:t>
            </w:r>
            <w:r>
              <w:rPr>
                <w:rFonts w:eastAsia="DengXian"/>
                <w:lang w:eastAsia="zh-CN"/>
              </w:rPr>
              <w:t>‘</w:t>
            </w:r>
            <w:r>
              <w:rPr>
                <w:rFonts w:eastAsia="DengXian" w:hint="eastAsia"/>
                <w:lang w:eastAsia="zh-CN"/>
              </w:rPr>
              <w:t>RO</w:t>
            </w:r>
            <w:r>
              <w:rPr>
                <w:rFonts w:eastAsia="DengXian"/>
                <w:lang w:eastAsia="zh-CN"/>
              </w:rPr>
              <w:t>’</w:t>
            </w:r>
            <w:r>
              <w:rPr>
                <w:rFonts w:eastAsia="DengXian" w:hint="eastAsia"/>
                <w:lang w:eastAsia="zh-CN"/>
              </w:rPr>
              <w:t xml:space="preserve">. </w:t>
            </w:r>
            <w:r>
              <w:rPr>
                <w:rFonts w:hint="eastAsia"/>
              </w:rPr>
              <w:t>We understand that RO is one kind of RRC configured UL transmission. However, in current spec</w:t>
            </w:r>
            <w:r>
              <w:rPr>
                <w:rFonts w:eastAsia="DengXian" w:hint="eastAsia"/>
                <w:lang w:eastAsia="zh-CN"/>
              </w:rPr>
              <w:t xml:space="preserve"> for TDD</w:t>
            </w:r>
            <w:r>
              <w:rPr>
                <w:rFonts w:hint="eastAsia"/>
              </w:rPr>
              <w:t xml:space="preserve">, confliction between </w:t>
            </w:r>
            <w:r>
              <w:rPr>
                <w:rFonts w:eastAsia="DengXian" w:hint="eastAsia"/>
                <w:lang w:eastAsia="zh-CN"/>
              </w:rPr>
              <w:t xml:space="preserve">valid </w:t>
            </w:r>
            <w:r>
              <w:rPr>
                <w:rFonts w:hint="eastAsia"/>
              </w:rPr>
              <w:t xml:space="preserve">RO and DL reception is specially treated. Unlike other RRC configured UL transmission, </w:t>
            </w:r>
            <w:r>
              <w:rPr>
                <w:rFonts w:eastAsia="DengXian" w:hint="eastAsia"/>
                <w:lang w:eastAsia="zh-CN"/>
              </w:rPr>
              <w:t xml:space="preserve">symbols of valid </w:t>
            </w:r>
            <w:r>
              <w:rPr>
                <w:rFonts w:hint="eastAsia"/>
              </w:rPr>
              <w:t xml:space="preserve">RO cannot be overwritten by any DL receptions, and UE does not expect symbols </w:t>
            </w:r>
            <w:r>
              <w:rPr>
                <w:rFonts w:eastAsia="DengXian"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1ECB9D7" w14:textId="71033B00"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DengXian"/>
                <w:lang w:eastAsia="zh-CN"/>
              </w:rPr>
            </w:pPr>
            <w:r>
              <w:rPr>
                <w:rFonts w:eastAsia="DengXian" w:hint="eastAsia"/>
                <w:lang w:eastAsia="zh-CN"/>
              </w:rPr>
              <w:t>W</w:t>
            </w:r>
            <w:r>
              <w:rPr>
                <w:rFonts w:eastAsia="DengXian"/>
                <w:lang w:eastAsia="zh-CN"/>
              </w:rPr>
              <w:t xml:space="preserve">e are fine to list the different cases but have some questions. Could someone clarify why case 6 is special compared normal PDCCH </w:t>
            </w:r>
            <w:proofErr w:type="spellStart"/>
            <w:r>
              <w:rPr>
                <w:rFonts w:eastAsia="DengXian"/>
                <w:lang w:eastAsia="zh-CN"/>
              </w:rPr>
              <w:t>monitroing</w:t>
            </w:r>
            <w:proofErr w:type="spellEnd"/>
            <w:r>
              <w:rPr>
                <w:rFonts w:eastAsia="DengXian"/>
                <w:lang w:eastAsia="zh-CN"/>
              </w:rPr>
              <w:t xml:space="preserve"> as in case 2 or 3. </w:t>
            </w:r>
            <w:proofErr w:type="spellStart"/>
            <w:r>
              <w:rPr>
                <w:rFonts w:eastAsia="DengXian"/>
                <w:lang w:eastAsia="zh-CN"/>
              </w:rPr>
              <w:t>Stricly</w:t>
            </w:r>
            <w:proofErr w:type="spellEnd"/>
            <w:r>
              <w:rPr>
                <w:rFonts w:eastAsia="DengXian"/>
                <w:lang w:eastAsia="zh-CN"/>
              </w:rPr>
              <w:t xml:space="preserve"> speaking UL cancellation indication is not the only DCI that can cancel UL </w:t>
            </w:r>
            <w:proofErr w:type="spellStart"/>
            <w:r>
              <w:rPr>
                <w:rFonts w:eastAsia="DengXian"/>
                <w:lang w:eastAsia="zh-CN"/>
              </w:rPr>
              <w:t>transmisiosn</w:t>
            </w:r>
            <w:proofErr w:type="spellEnd"/>
            <w:r>
              <w:rPr>
                <w:rFonts w:eastAsia="DengXian"/>
                <w:lang w:eastAsia="zh-CN"/>
              </w:rPr>
              <w:t xml:space="preserve">, SFI can also do that. So we are not sure what is the reason the list UL cancellation as a </w:t>
            </w:r>
            <w:proofErr w:type="spellStart"/>
            <w:r>
              <w:rPr>
                <w:rFonts w:eastAsia="DengXian"/>
                <w:lang w:eastAsia="zh-CN"/>
              </w:rPr>
              <w:t>sepearte</w:t>
            </w:r>
            <w:proofErr w:type="spellEnd"/>
            <w:r>
              <w:rPr>
                <w:rFonts w:eastAsia="DengXian"/>
                <w:lang w:eastAsia="zh-CN"/>
              </w:rPr>
              <w:t xml:space="preserv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DengXian"/>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9EC0A10" w14:textId="5B1A635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tcPr>
          <w:p w14:paraId="5F4AE360" w14:textId="77777777" w:rsidR="003913A8" w:rsidRDefault="003913A8" w:rsidP="002213AB">
            <w:pPr>
              <w:rPr>
                <w:rFonts w:eastAsia="DengXian"/>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7E8027C" w14:textId="7716E39F" w:rsidR="005500B0" w:rsidRDefault="005500B0" w:rsidP="002213AB">
            <w:pPr>
              <w:tabs>
                <w:tab w:val="left" w:pos="551"/>
              </w:tabs>
              <w:rPr>
                <w:rFonts w:eastAsia="DengXian"/>
                <w:lang w:val="en-US" w:eastAsia="zh-CN"/>
              </w:rPr>
            </w:pPr>
            <w:r>
              <w:rPr>
                <w:rFonts w:eastAsia="DengXian" w:hint="eastAsia"/>
                <w:lang w:val="en-US" w:eastAsia="zh-CN"/>
              </w:rPr>
              <w:t>Y</w:t>
            </w:r>
          </w:p>
        </w:tc>
        <w:tc>
          <w:tcPr>
            <w:tcW w:w="6780" w:type="dxa"/>
          </w:tcPr>
          <w:p w14:paraId="3AB41B79" w14:textId="77777777" w:rsidR="005500B0" w:rsidRDefault="005500B0" w:rsidP="002213AB">
            <w:pPr>
              <w:rPr>
                <w:rFonts w:eastAsia="DengXian"/>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DengXian"/>
                <w:lang w:val="en-US" w:eastAsia="zh-CN"/>
              </w:rPr>
            </w:pPr>
            <w:r>
              <w:rPr>
                <w:rFonts w:eastAsia="DengXian"/>
                <w:lang w:val="en-US" w:eastAsia="zh-CN"/>
              </w:rPr>
              <w:t>Intel</w:t>
            </w:r>
          </w:p>
        </w:tc>
        <w:tc>
          <w:tcPr>
            <w:tcW w:w="1372" w:type="dxa"/>
          </w:tcPr>
          <w:p w14:paraId="7A8CA4E6" w14:textId="3AB4D288" w:rsidR="004C23C2" w:rsidRDefault="003261E7" w:rsidP="002213AB">
            <w:pPr>
              <w:tabs>
                <w:tab w:val="left" w:pos="551"/>
              </w:tabs>
              <w:rPr>
                <w:rFonts w:eastAsia="DengXian"/>
                <w:lang w:val="en-US" w:eastAsia="zh-CN"/>
              </w:rPr>
            </w:pPr>
            <w:r>
              <w:rPr>
                <w:rFonts w:eastAsia="DengXian"/>
                <w:lang w:val="en-US" w:eastAsia="zh-CN"/>
              </w:rPr>
              <w:t>Y (almost)</w:t>
            </w:r>
          </w:p>
        </w:tc>
        <w:tc>
          <w:tcPr>
            <w:tcW w:w="6780" w:type="dxa"/>
          </w:tcPr>
          <w:p w14:paraId="59D2C2BA" w14:textId="77777777" w:rsidR="004C23C2" w:rsidRDefault="003261E7" w:rsidP="002213AB">
            <w:pPr>
              <w:rPr>
                <w:rFonts w:eastAsia="DengXian"/>
                <w:lang w:eastAsia="zh-CN"/>
              </w:rPr>
            </w:pPr>
            <w:r>
              <w:rPr>
                <w:rFonts w:eastAsia="DengXian"/>
                <w:lang w:eastAsia="zh-CN"/>
              </w:rPr>
              <w:t>Again, same question as before on Case 6 (</w:t>
            </w:r>
            <w:r w:rsidR="00A63457">
              <w:rPr>
                <w:rFonts w:eastAsia="DengXian"/>
                <w:lang w:eastAsia="zh-CN"/>
              </w:rPr>
              <w:t>as also asked by Vivo). Also, it seems now Case 8 can be deleted as it can be considered covered under Cases 1 and 3.</w:t>
            </w:r>
            <w:r w:rsidR="002E1608">
              <w:rPr>
                <w:rFonts w:eastAsia="DengXian"/>
                <w:lang w:eastAsia="zh-CN"/>
              </w:rPr>
              <w:t xml:space="preserve"> </w:t>
            </w:r>
          </w:p>
          <w:p w14:paraId="009F173A" w14:textId="2C53B584" w:rsidR="002E1608" w:rsidRDefault="002E1608" w:rsidP="002213AB">
            <w:pPr>
              <w:rPr>
                <w:rFonts w:eastAsia="DengXian"/>
                <w:lang w:eastAsia="zh-CN"/>
              </w:rPr>
            </w:pPr>
            <w:r>
              <w:rPr>
                <w:rFonts w:eastAsia="DengXian"/>
                <w:lang w:eastAsia="zh-CN"/>
              </w:rPr>
              <w:t xml:space="preserve">To CATT, </w:t>
            </w:r>
            <w:r w:rsidR="0070501F">
              <w:rPr>
                <w:rFonts w:eastAsia="DengXian"/>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DengXian"/>
                <w:lang w:eastAsia="zh-CN"/>
              </w:rPr>
              <w:t xml:space="preserve">aiming for an exhaustive classification at this stage without clarity on which ones would eventually </w:t>
            </w:r>
            <w:r w:rsidR="00855008">
              <w:rPr>
                <w:rFonts w:eastAsia="DengXian"/>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DengXian"/>
                <w:lang w:eastAsia="zh-CN"/>
              </w:rPr>
            </w:pPr>
            <w:r>
              <w:rPr>
                <w:rFonts w:eastAsia="DengXian"/>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DengXian"/>
                <w:lang w:eastAsia="zh-CN"/>
              </w:rPr>
            </w:pPr>
            <w:r>
              <w:rPr>
                <w:rFonts w:eastAsia="DengXian"/>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DengXian"/>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DengXian"/>
                <w:lang w:val="en-US" w:eastAsia="zh-CN"/>
              </w:rPr>
              <w:t>CATT</w:t>
            </w:r>
            <w:r>
              <w:rPr>
                <w:rFonts w:eastAsia="DengXian"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DengXian" w:hint="eastAsia"/>
                <w:lang w:val="en-US" w:eastAsia="zh-CN"/>
              </w:rPr>
              <w:t>Y</w:t>
            </w:r>
          </w:p>
        </w:tc>
        <w:tc>
          <w:tcPr>
            <w:tcW w:w="6780" w:type="dxa"/>
          </w:tcPr>
          <w:p w14:paraId="0A84B283" w14:textId="77777777" w:rsidR="0078472E" w:rsidRDefault="0078472E" w:rsidP="002213AB">
            <w:pPr>
              <w:rPr>
                <w:rFonts w:eastAsia="DengXian"/>
                <w:lang w:eastAsia="zh-CN"/>
              </w:rPr>
            </w:pPr>
            <w:r>
              <w:rPr>
                <w:rFonts w:eastAsia="DengXian" w:hint="eastAsia"/>
                <w:lang w:eastAsia="zh-CN"/>
              </w:rPr>
              <w:t xml:space="preserve">We would like to thank @Intel for the interaction and your serious consideration on Case 8. </w:t>
            </w:r>
          </w:p>
          <w:p w14:paraId="1A9C1830" w14:textId="1FC10E34" w:rsidR="0078472E" w:rsidRDefault="0078472E" w:rsidP="00053A16">
            <w:pPr>
              <w:rPr>
                <w:rFonts w:eastAsia="DengXian"/>
                <w:lang w:eastAsia="zh-CN"/>
              </w:rPr>
            </w:pPr>
            <w:r>
              <w:rPr>
                <w:rFonts w:eastAsia="DengXian" w:hint="eastAsia"/>
                <w:lang w:eastAsia="zh-CN"/>
              </w:rPr>
              <w:t xml:space="preserve">Like LG and </w:t>
            </w:r>
            <w:proofErr w:type="spellStart"/>
            <w:r>
              <w:rPr>
                <w:rFonts w:eastAsia="Malgun Gothic"/>
                <w:lang w:val="en-US" w:eastAsia="ko-KR"/>
              </w:rPr>
              <w:t>NordicSemi</w:t>
            </w:r>
            <w:proofErr w:type="spellEnd"/>
            <w:r>
              <w:rPr>
                <w:rFonts w:eastAsia="DengXian"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DengXian" w:hint="eastAsia"/>
                <w:lang w:eastAsia="zh-CN"/>
              </w:rPr>
              <w:t xml:space="preserve">n, allowing it to be </w:t>
            </w:r>
            <w:r>
              <w:rPr>
                <w:rFonts w:hint="eastAsia"/>
              </w:rPr>
              <w:t>overwritten</w:t>
            </w:r>
            <w:r>
              <w:rPr>
                <w:rFonts w:eastAsia="DengXian" w:hint="eastAsia"/>
                <w:lang w:eastAsia="zh-CN"/>
              </w:rPr>
              <w:t xml:space="preserve"> by DL easily, it is becoming some kind of </w:t>
            </w:r>
            <w:r>
              <w:rPr>
                <w:rFonts w:eastAsia="DengXian"/>
                <w:lang w:eastAsia="zh-CN"/>
              </w:rPr>
              <w:t>‘</w:t>
            </w:r>
            <w:r>
              <w:rPr>
                <w:rFonts w:eastAsia="DengXian" w:hint="eastAsia"/>
                <w:lang w:eastAsia="zh-CN"/>
              </w:rPr>
              <w:t>NOT reusing current handling principle</w:t>
            </w:r>
            <w:r>
              <w:rPr>
                <w:rFonts w:eastAsia="DengXian"/>
                <w:lang w:eastAsia="zh-CN"/>
              </w:rPr>
              <w:t>’</w:t>
            </w:r>
            <w:r>
              <w:rPr>
                <w:rFonts w:eastAsia="DengXian"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DengXian"/>
                <w:lang w:val="en-US" w:eastAsia="zh-CN"/>
              </w:rPr>
            </w:pPr>
            <w:r>
              <w:rPr>
                <w:rFonts w:eastAsia="DengXian" w:hint="eastAsia"/>
                <w:lang w:val="en-US" w:eastAsia="zh-CN"/>
              </w:rPr>
              <w:t>OPPO</w:t>
            </w:r>
          </w:p>
        </w:tc>
        <w:tc>
          <w:tcPr>
            <w:tcW w:w="1372" w:type="dxa"/>
          </w:tcPr>
          <w:p w14:paraId="45340B80" w14:textId="566FA40E" w:rsidR="0001109F" w:rsidRDefault="0001109F"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3F5A3DA" w14:textId="77777777" w:rsidR="0001109F" w:rsidRDefault="0001109F" w:rsidP="002213AB">
            <w:pPr>
              <w:rPr>
                <w:rFonts w:eastAsia="DengXian"/>
                <w:lang w:eastAsia="zh-CN"/>
              </w:rPr>
            </w:pPr>
            <w:r>
              <w:rPr>
                <w:rFonts w:eastAsia="DengXian"/>
                <w:lang w:eastAsia="zh-CN"/>
              </w:rPr>
              <w:t>A</w:t>
            </w:r>
            <w:r>
              <w:rPr>
                <w:rFonts w:eastAsia="DengXian" w:hint="eastAsia"/>
                <w:lang w:eastAsia="zh-CN"/>
              </w:rPr>
              <w:t>s commented by intel, case 8 shall be removed since it is under other cases.</w:t>
            </w:r>
          </w:p>
          <w:p w14:paraId="78A9F43B" w14:textId="519B91D9" w:rsidR="0001109F" w:rsidRDefault="0001109F" w:rsidP="002213AB">
            <w:pPr>
              <w:rPr>
                <w:rFonts w:eastAsia="DengXian"/>
                <w:lang w:eastAsia="zh-CN"/>
              </w:rPr>
            </w:pPr>
            <w:r>
              <w:rPr>
                <w:rFonts w:eastAsia="DengXian" w:hint="eastAsia"/>
                <w:lang w:eastAsia="zh-CN"/>
              </w:rPr>
              <w:t>Also a</w:t>
            </w:r>
            <w:r>
              <w:rPr>
                <w:rFonts w:eastAsia="DengXian"/>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DengXian"/>
                <w:lang w:val="en-US" w:eastAsia="zh-CN"/>
              </w:rPr>
            </w:pPr>
            <w:r>
              <w:rPr>
                <w:rFonts w:eastAsia="DengXian" w:hint="eastAsia"/>
                <w:lang w:val="en-US" w:eastAsia="zh-CN"/>
              </w:rPr>
              <w:t>ZTE</w:t>
            </w:r>
          </w:p>
        </w:tc>
        <w:tc>
          <w:tcPr>
            <w:tcW w:w="1372" w:type="dxa"/>
          </w:tcPr>
          <w:p w14:paraId="52CD0868" w14:textId="05009411" w:rsidR="002213AB" w:rsidRDefault="002213AB"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EC85E24" w14:textId="756170CB" w:rsidR="002213AB" w:rsidRDefault="002213AB" w:rsidP="00887759">
            <w:pPr>
              <w:rPr>
                <w:rFonts w:eastAsia="DengXian"/>
                <w:lang w:eastAsia="zh-CN"/>
              </w:rPr>
            </w:pPr>
            <w:r>
              <w:rPr>
                <w:rFonts w:eastAsia="DengXian"/>
                <w:lang w:eastAsia="zh-CN"/>
              </w:rPr>
              <w:t xml:space="preserve">Case 8 can be removed since it </w:t>
            </w:r>
            <w:r w:rsidR="00887759">
              <w:rPr>
                <w:rFonts w:eastAsia="DengXian"/>
                <w:lang w:eastAsia="zh-CN"/>
              </w:rPr>
              <w:t>is</w:t>
            </w:r>
            <w:r>
              <w:rPr>
                <w:rFonts w:eastAsia="DengXian"/>
                <w:lang w:eastAsia="zh-CN"/>
              </w:rPr>
              <w:t xml:space="preserve"> </w:t>
            </w:r>
            <w:r w:rsidR="00887759">
              <w:rPr>
                <w:rFonts w:eastAsia="DengXian"/>
                <w:lang w:eastAsia="zh-CN"/>
              </w:rPr>
              <w:t>covered by</w:t>
            </w:r>
            <w:r>
              <w:rPr>
                <w:rFonts w:eastAsia="DengXian"/>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DengXian"/>
                <w:lang w:val="en-US" w:eastAsia="zh-CN"/>
              </w:rPr>
            </w:pPr>
            <w:r>
              <w:rPr>
                <w:rFonts w:eastAsia="DengXian"/>
                <w:lang w:val="en-US" w:eastAsia="zh-CN"/>
              </w:rPr>
              <w:t>CMCC</w:t>
            </w:r>
          </w:p>
        </w:tc>
        <w:tc>
          <w:tcPr>
            <w:tcW w:w="1372" w:type="dxa"/>
          </w:tcPr>
          <w:p w14:paraId="7AD388E0" w14:textId="1FCB76DA"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0" w:type="dxa"/>
          </w:tcPr>
          <w:p w14:paraId="2036E473" w14:textId="77777777" w:rsidR="00001B40" w:rsidRDefault="00001B40" w:rsidP="00887759">
            <w:pPr>
              <w:rPr>
                <w:rFonts w:eastAsia="DengXian"/>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 xml:space="preserve">period </w:t>
            </w:r>
            <w:proofErr w:type="spellStart"/>
            <w:r w:rsidR="002B42A5">
              <w:rPr>
                <w:rFonts w:eastAsiaTheme="minorEastAsia"/>
                <w:lang w:eastAsia="zh-TW"/>
              </w:rPr>
              <w:t>v.s</w:t>
            </w:r>
            <w:proofErr w:type="spellEnd"/>
            <w:r w:rsidR="002B42A5">
              <w:rPr>
                <w:rFonts w:eastAsiaTheme="minorEastAsia"/>
                <w:lang w:eastAsia="zh-TW"/>
              </w:rPr>
              <w:t>.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2683F">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EDAFB06" w14:textId="77777777" w:rsidR="00B101B0" w:rsidRDefault="00B101B0" w:rsidP="0002683F">
            <w:pPr>
              <w:tabs>
                <w:tab w:val="left" w:pos="551"/>
              </w:tabs>
              <w:rPr>
                <w:rFonts w:eastAsia="DengXian"/>
                <w:lang w:val="en-US" w:eastAsia="zh-CN"/>
              </w:rPr>
            </w:pPr>
            <w:r>
              <w:rPr>
                <w:rFonts w:eastAsia="DengXian" w:hint="eastAsia"/>
                <w:lang w:val="en-US" w:eastAsia="zh-CN"/>
              </w:rPr>
              <w:t>Y</w:t>
            </w:r>
          </w:p>
        </w:tc>
        <w:tc>
          <w:tcPr>
            <w:tcW w:w="6780" w:type="dxa"/>
          </w:tcPr>
          <w:p w14:paraId="01DCD7A5" w14:textId="77777777" w:rsidR="00B101B0" w:rsidRDefault="00B101B0" w:rsidP="0002683F">
            <w:pPr>
              <w:spacing w:after="0"/>
              <w:rPr>
                <w:rFonts w:eastAsia="Yu Mincho"/>
                <w:lang w:val="en-US" w:eastAsia="ja-JP"/>
              </w:rPr>
            </w:pPr>
          </w:p>
        </w:tc>
      </w:tr>
      <w:tr w:rsidR="00455DA1" w14:paraId="22210D30" w14:textId="77777777" w:rsidTr="00455DA1">
        <w:tc>
          <w:tcPr>
            <w:tcW w:w="1479" w:type="dxa"/>
          </w:tcPr>
          <w:p w14:paraId="47311B6E" w14:textId="77777777" w:rsidR="00455DA1" w:rsidRDefault="00455DA1" w:rsidP="00045C79">
            <w:pPr>
              <w:rPr>
                <w:rFonts w:eastAsiaTheme="minorEastAsia"/>
                <w:lang w:val="en-US" w:eastAsia="zh-TW"/>
              </w:rPr>
            </w:pPr>
            <w:r>
              <w:rPr>
                <w:rFonts w:eastAsiaTheme="minorEastAsia"/>
                <w:lang w:val="en-US" w:eastAsia="zh-TW"/>
              </w:rPr>
              <w:t>Nokia, NSB</w:t>
            </w:r>
          </w:p>
        </w:tc>
        <w:tc>
          <w:tcPr>
            <w:tcW w:w="1372" w:type="dxa"/>
          </w:tcPr>
          <w:p w14:paraId="41F61C55" w14:textId="77777777" w:rsidR="00455DA1" w:rsidRDefault="00455DA1" w:rsidP="00045C79">
            <w:pPr>
              <w:tabs>
                <w:tab w:val="left" w:pos="551"/>
              </w:tabs>
              <w:rPr>
                <w:rFonts w:eastAsiaTheme="minorEastAsia"/>
                <w:lang w:val="en-US" w:eastAsia="zh-TW"/>
              </w:rPr>
            </w:pPr>
            <w:r>
              <w:rPr>
                <w:rFonts w:eastAsiaTheme="minorEastAsia"/>
                <w:lang w:val="en-US" w:eastAsia="zh-TW"/>
              </w:rPr>
              <w:t>Y</w:t>
            </w:r>
          </w:p>
        </w:tc>
        <w:tc>
          <w:tcPr>
            <w:tcW w:w="6780" w:type="dxa"/>
          </w:tcPr>
          <w:p w14:paraId="19A9CCC3" w14:textId="77777777" w:rsidR="00455DA1" w:rsidRDefault="00455DA1" w:rsidP="00045C79">
            <w:pPr>
              <w:rPr>
                <w:rFonts w:eastAsiaTheme="minorEastAsia"/>
                <w:lang w:eastAsia="zh-TW"/>
              </w:rPr>
            </w:pPr>
            <w:r>
              <w:rPr>
                <w:rFonts w:eastAsiaTheme="minorEastAsia"/>
                <w:lang w:eastAsia="zh-TW"/>
              </w:rPr>
              <w:t>We are fine to consider the proposed cases. However, we think many of these cases can be avoided via implementation and we don’t really need to specify UE behaviour. In our view, collision handling should be defined mostly for when there are repetitions in the DL or UL transmissions.</w:t>
            </w:r>
          </w:p>
        </w:tc>
      </w:tr>
    </w:tbl>
    <w:p w14:paraId="04D0FF7F" w14:textId="0B67CFC1" w:rsidR="00A1065C" w:rsidRPr="00925AD5" w:rsidRDefault="00A1065C" w:rsidP="003C617C">
      <w:pPr>
        <w:jc w:val="both"/>
        <w:rPr>
          <w:b/>
          <w:bCs/>
        </w:rPr>
      </w:pPr>
      <w:bookmarkStart w:id="6" w:name="_GoBack"/>
      <w:bookmarkEnd w:id="6"/>
    </w:p>
    <w:p w14:paraId="6E5EAD5A" w14:textId="57804CA3" w:rsidR="00946175" w:rsidRDefault="00946175" w:rsidP="00946175">
      <w:pPr>
        <w:pStyle w:val="Heading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B12694" w:rsidP="00307017">
            <w:pPr>
              <w:rPr>
                <w:color w:val="0000FF"/>
                <w:u w:val="single"/>
              </w:rPr>
            </w:pPr>
            <w:hyperlink r:id="rId20"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B12694" w:rsidP="00307017">
            <w:pPr>
              <w:rPr>
                <w:color w:val="0000FF"/>
                <w:u w:val="single"/>
              </w:rPr>
            </w:pPr>
            <w:hyperlink r:id="rId21"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B12694" w:rsidP="00307017">
            <w:pPr>
              <w:rPr>
                <w:color w:val="0000FF"/>
                <w:u w:val="single"/>
              </w:rPr>
            </w:pPr>
            <w:hyperlink r:id="rId22"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3"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B12694" w:rsidP="00307017">
            <w:pPr>
              <w:rPr>
                <w:color w:val="0000FF"/>
                <w:u w:val="single"/>
              </w:rPr>
            </w:pPr>
            <w:hyperlink r:id="rId24"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B12694" w:rsidP="00307017">
            <w:pPr>
              <w:rPr>
                <w:color w:val="0000FF"/>
                <w:u w:val="single"/>
              </w:rPr>
            </w:pPr>
            <w:hyperlink r:id="rId25"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B12694" w:rsidP="00307017">
            <w:pPr>
              <w:rPr>
                <w:color w:val="0000FF"/>
                <w:u w:val="single"/>
              </w:rPr>
            </w:pPr>
            <w:hyperlink r:id="rId26"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B12694" w:rsidP="00307017">
            <w:pPr>
              <w:rPr>
                <w:color w:val="0000FF"/>
                <w:u w:val="single"/>
              </w:rPr>
            </w:pPr>
            <w:hyperlink r:id="rId27"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B12694" w:rsidP="00307017">
            <w:pPr>
              <w:rPr>
                <w:color w:val="0000FF"/>
                <w:u w:val="single"/>
              </w:rPr>
            </w:pPr>
            <w:hyperlink r:id="rId28"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B12694" w:rsidP="00307017">
            <w:pPr>
              <w:rPr>
                <w:color w:val="0000FF"/>
                <w:u w:val="single"/>
              </w:rPr>
            </w:pPr>
            <w:hyperlink r:id="rId29"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B12694" w:rsidP="00307017">
            <w:pPr>
              <w:rPr>
                <w:color w:val="0000FF"/>
                <w:u w:val="single"/>
              </w:rPr>
            </w:pPr>
            <w:hyperlink r:id="rId30"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B12694" w:rsidP="00307017">
            <w:pPr>
              <w:rPr>
                <w:color w:val="0000FF"/>
                <w:u w:val="single"/>
              </w:rPr>
            </w:pPr>
            <w:hyperlink r:id="rId31"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B12694" w:rsidP="00307017">
            <w:pPr>
              <w:rPr>
                <w:color w:val="0000FF"/>
                <w:u w:val="single"/>
              </w:rPr>
            </w:pPr>
            <w:hyperlink r:id="rId32"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B12694" w:rsidP="00307017">
            <w:pPr>
              <w:rPr>
                <w:color w:val="0000FF"/>
                <w:u w:val="single"/>
              </w:rPr>
            </w:pPr>
            <w:hyperlink r:id="rId33"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B12694" w:rsidP="00307017">
            <w:pPr>
              <w:rPr>
                <w:color w:val="0000FF"/>
                <w:u w:val="single"/>
              </w:rPr>
            </w:pPr>
            <w:hyperlink r:id="rId34"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B12694" w:rsidP="00307017">
            <w:pPr>
              <w:rPr>
                <w:color w:val="0000FF"/>
                <w:u w:val="single"/>
              </w:rPr>
            </w:pPr>
            <w:hyperlink r:id="rId35"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B12694" w:rsidP="00307017">
            <w:pPr>
              <w:rPr>
                <w:color w:val="0000FF"/>
                <w:u w:val="single"/>
              </w:rPr>
            </w:pPr>
            <w:hyperlink r:id="rId36"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B12694" w:rsidP="00307017">
            <w:pPr>
              <w:rPr>
                <w:color w:val="0000FF"/>
                <w:u w:val="single"/>
              </w:rPr>
            </w:pPr>
            <w:hyperlink r:id="rId37"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B12694" w:rsidP="00307017">
            <w:pPr>
              <w:rPr>
                <w:color w:val="0000FF"/>
                <w:u w:val="single"/>
              </w:rPr>
            </w:pPr>
            <w:hyperlink r:id="rId38"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B12694" w:rsidP="00307017">
            <w:pPr>
              <w:rPr>
                <w:color w:val="0000FF"/>
                <w:u w:val="single"/>
              </w:rPr>
            </w:pPr>
            <w:hyperlink r:id="rId39"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B12694" w:rsidP="00307017">
            <w:pPr>
              <w:rPr>
                <w:color w:val="0000FF"/>
                <w:u w:val="single"/>
              </w:rPr>
            </w:pPr>
            <w:hyperlink r:id="rId40"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B12694" w:rsidP="00307017">
            <w:pPr>
              <w:rPr>
                <w:color w:val="0000FF"/>
                <w:u w:val="single"/>
              </w:rPr>
            </w:pPr>
            <w:hyperlink r:id="rId41"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B12694" w:rsidP="00307017">
            <w:pPr>
              <w:rPr>
                <w:color w:val="0000FF"/>
                <w:u w:val="single"/>
              </w:rPr>
            </w:pPr>
            <w:hyperlink r:id="rId42"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3"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B12694" w:rsidP="00307017">
            <w:pPr>
              <w:rPr>
                <w:color w:val="0000FF"/>
                <w:u w:val="single"/>
              </w:rPr>
            </w:pPr>
            <w:hyperlink r:id="rId44"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B12694" w:rsidP="00307017">
            <w:pPr>
              <w:rPr>
                <w:color w:val="0000FF"/>
                <w:u w:val="single"/>
              </w:rPr>
            </w:pPr>
            <w:hyperlink r:id="rId45"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B12694" w:rsidP="00307017">
            <w:pPr>
              <w:rPr>
                <w:color w:val="0000FF"/>
                <w:u w:val="single"/>
              </w:rPr>
            </w:pPr>
            <w:hyperlink r:id="rId46"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B12694" w:rsidP="00307017">
            <w:pPr>
              <w:rPr>
                <w:color w:val="0000FF"/>
                <w:u w:val="single"/>
              </w:rPr>
            </w:pPr>
            <w:hyperlink r:id="rId47"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B12694" w:rsidP="00307017">
            <w:pPr>
              <w:rPr>
                <w:color w:val="0000FF"/>
                <w:u w:val="single"/>
              </w:rPr>
            </w:pPr>
            <w:hyperlink r:id="rId48"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B12694" w:rsidP="00307017">
            <w:pPr>
              <w:rPr>
                <w:color w:val="0000FF"/>
                <w:u w:val="single"/>
              </w:rPr>
            </w:pPr>
            <w:hyperlink r:id="rId49"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B12694" w:rsidP="00E64AB3">
            <w:hyperlink r:id="rId50"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2E772" w14:textId="77777777" w:rsidR="00B12694" w:rsidRDefault="00B12694" w:rsidP="00581A60">
      <w:pPr>
        <w:spacing w:after="0"/>
      </w:pPr>
      <w:r>
        <w:separator/>
      </w:r>
    </w:p>
  </w:endnote>
  <w:endnote w:type="continuationSeparator" w:id="0">
    <w:p w14:paraId="7062D7FD" w14:textId="77777777" w:rsidR="00B12694" w:rsidRDefault="00B12694" w:rsidP="00581A60">
      <w:pPr>
        <w:spacing w:after="0"/>
      </w:pPr>
      <w:r>
        <w:continuationSeparator/>
      </w:r>
    </w:p>
  </w:endnote>
  <w:endnote w:type="continuationNotice" w:id="1">
    <w:p w14:paraId="2757C140" w14:textId="77777777" w:rsidR="00B12694" w:rsidRDefault="00B126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C4700" w14:textId="77777777" w:rsidR="00B12694" w:rsidRDefault="00B12694" w:rsidP="00581A60">
      <w:pPr>
        <w:spacing w:after="0"/>
      </w:pPr>
      <w:r>
        <w:separator/>
      </w:r>
    </w:p>
  </w:footnote>
  <w:footnote w:type="continuationSeparator" w:id="0">
    <w:p w14:paraId="773A2FE1" w14:textId="77777777" w:rsidR="00B12694" w:rsidRDefault="00B12694" w:rsidP="00581A60">
      <w:pPr>
        <w:spacing w:after="0"/>
      </w:pPr>
      <w:r>
        <w:continuationSeparator/>
      </w:r>
    </w:p>
  </w:footnote>
  <w:footnote w:type="continuationNotice" w:id="1">
    <w:p w14:paraId="0CE34F3B" w14:textId="77777777" w:rsidR="00B12694" w:rsidRDefault="00B1269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090"/>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611"/>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A26"/>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1F5F"/>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C"/>
    <w:rsid w:val="00B1075C"/>
    <w:rsid w:val="00B10E7B"/>
    <w:rsid w:val="00B11CC7"/>
    <w:rsid w:val="00B12694"/>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78A"/>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3F9"/>
    <w:rsid w:val="00E758A9"/>
    <w:rsid w:val="00E75AD5"/>
    <w:rsid w:val="00E75E99"/>
    <w:rsid w:val="00E760A4"/>
    <w:rsid w:val="00E7637F"/>
    <w:rsid w:val="00E76A08"/>
    <w:rsid w:val="00E777B8"/>
    <w:rsid w:val="00E77B60"/>
    <w:rsid w:val="00E8021D"/>
    <w:rsid w:val="00E803E0"/>
    <w:rsid w:val="00E8103B"/>
    <w:rsid w:val="00E81252"/>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3D11E724-6B3C-4CB2-892F-58D3C327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449.zip" TargetMode="External"/><Relationship Id="rId39" Type="http://schemas.openxmlformats.org/officeDocument/2006/relationships/hyperlink" Target="https://www.3gpp.org/ftp/TSG_RAN/WG1_RL1/TSGR1_104-e/Docs/R1-210112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046.zip" TargetMode="External"/><Relationship Id="rId34" Type="http://schemas.openxmlformats.org/officeDocument/2006/relationships/hyperlink" Target="https://www.3gpp.org/ftp/TSG_RAN/WG1_RL1/TSGR1_104-e/Docs/R1-2100843.zip" TargetMode="External"/><Relationship Id="rId42" Type="http://schemas.openxmlformats.org/officeDocument/2006/relationships/hyperlink" Target="https://www.3gpp.org/ftp/TSG_RAN/WG1_RL1/TSGR1_104-e/Docs/R1-2101766.zip" TargetMode="External"/><Relationship Id="rId47" Type="http://schemas.openxmlformats.org/officeDocument/2006/relationships/hyperlink" Target="https://www.3gpp.org/ftp/TSG_RAN/WG1_RL1/TSGR1_104-e/Docs/R1-2101640.zip" TargetMode="External"/><Relationship Id="rId50" Type="http://schemas.openxmlformats.org/officeDocument/2006/relationships/hyperlink" Target="https://www.3gpp.org/ftp/tsg_ran/TSG_RAN/TSGR_90e/Docs/RP-202933.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389.zip" TargetMode="External"/><Relationship Id="rId33" Type="http://schemas.openxmlformats.org/officeDocument/2006/relationships/hyperlink" Target="https://www.3gpp.org/ftp/TSG_RAN/WG1_RL1/TSGR1_104-e/Docs/R1-2100823.zip" TargetMode="External"/><Relationship Id="rId38" Type="http://schemas.openxmlformats.org/officeDocument/2006/relationships/hyperlink" Target="https://www.3gpp.org/ftp/TSG_RAN/WG1_RL1/TSGR1_104-e/Docs/R1-2101049.zip" TargetMode="External"/><Relationship Id="rId46" Type="http://schemas.openxmlformats.org/officeDocument/2006/relationships/hyperlink" Target="https://www.3gpp.org/ftp/TSG_RAN/WG1_RL1/TSGR1_104-e/Docs/R1-210161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hyperlink" Target="https://www.3gpp.org/ftp/TSG_RAN/WG1_RL1/TSGR1_104-e/Docs/R1-2100034.zip" TargetMode="External"/><Relationship Id="rId29" Type="http://schemas.openxmlformats.org/officeDocument/2006/relationships/hyperlink" Target="https://www.3gpp.org/ftp/TSG_RAN/WG1_RL1/TSGR1_104-e/Docs/R1-2100579.zip" TargetMode="External"/><Relationship Id="rId41" Type="http://schemas.openxmlformats.org/officeDocument/2006/relationships/hyperlink" Target="https://www.3gpp.org/ftp/TSG_RAN/WG1_RL1/TSGR1_104-e/Docs/R1-210139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230.zip" TargetMode="External"/><Relationship Id="rId32" Type="http://schemas.openxmlformats.org/officeDocument/2006/relationships/hyperlink" Target="https://www.3gpp.org/ftp/TSG_RAN/WG1_RL1/TSGR1_104-e/Docs/R1-2100772.zip" TargetMode="External"/><Relationship Id="rId37" Type="http://schemas.openxmlformats.org/officeDocument/2006/relationships/hyperlink" Target="https://www.3gpp.org/ftp/TSG_RAN/WG1_RL1/TSGR1_104-e/Docs/R1-2100969.zip" TargetMode="External"/><Relationship Id="rId40" Type="http://schemas.openxmlformats.org/officeDocument/2006/relationships/hyperlink" Target="https://www.3gpp.org/ftp/TSG_RAN/WG1_RL1/TSGR1_104-e/Docs/R1-2101214.zip" TargetMode="External"/><Relationship Id="rId45" Type="http://schemas.openxmlformats.org/officeDocument/2006/relationships/hyperlink" Target="https://www.3gpp.org/ftp/TSG_RAN/WG1_RL1/TSGR1_104-e/Docs/R1-2101542.zip"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0165.zip" TargetMode="External"/><Relationship Id="rId28" Type="http://schemas.openxmlformats.org/officeDocument/2006/relationships/hyperlink" Target="https://www.3gpp.org/ftp/TSG_RAN/WG1_RL1/TSGR1_104-e/Docs/R1-2100564.zip" TargetMode="External"/><Relationship Id="rId36" Type="http://schemas.openxmlformats.org/officeDocument/2006/relationships/hyperlink" Target="https://www.3gpp.org/ftp/TSG_RAN/WG1_RL1/TSGR1_104-e/Docs/R1-2100900.zip" TargetMode="External"/><Relationship Id="rId49" Type="http://schemas.openxmlformats.org/officeDocument/2006/relationships/hyperlink" Target="https://www.3gpp.org/ftp/TSG_RAN/WG1_RL1/TSGR1_104-e/Docs/R1-2101718.zip" TargetMode="Externa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hyperlink" Target="https://www.3gpp.org/ftp/TSG_RAN/WG1_RL1/TSGR1_104-e/Docs/R1-2100660.zip" TargetMode="External"/><Relationship Id="rId44" Type="http://schemas.openxmlformats.org/officeDocument/2006/relationships/hyperlink" Target="https://www.3gpp.org/ftp/TSG_RAN/WG1_RL1/TSGR1_104-e/Docs/R1-2101507.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1777.zip" TargetMode="External"/><Relationship Id="rId27" Type="http://schemas.openxmlformats.org/officeDocument/2006/relationships/hyperlink" Target="https://www.3gpp.org/ftp/TSG_RAN/WG1_RL1/TSGR1_104-e/Docs/R1-2100499.zip" TargetMode="External"/><Relationship Id="rId30" Type="http://schemas.openxmlformats.org/officeDocument/2006/relationships/hyperlink" Target="https://www.3gpp.org/ftp/TSG_RAN/WG1_RL1/TSGR1_104-e/Docs/R1-2100625.zip" TargetMode="External"/><Relationship Id="rId35" Type="http://schemas.openxmlformats.org/officeDocument/2006/relationships/hyperlink" Target="https://www.3gpp.org/ftp/TSG_RAN/WG1_RL1/TSGR1_104-e/Docs/R1-2100865.zip" TargetMode="External"/><Relationship Id="rId43" Type="http://schemas.openxmlformats.org/officeDocument/2006/relationships/hyperlink" Target="https://www.3gpp.org/ftp/TSG_RAN/WG1_RL1/TSGR1_104-e/Docs/R1-2101471.zip" TargetMode="External"/><Relationship Id="rId48"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E7048810-9C12-4107-844A-8415D202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15165</Words>
  <Characters>86444</Characters>
  <Application>Microsoft Office Word</Application>
  <DocSecurity>0</DocSecurity>
  <Lines>720</Lines>
  <Paragraphs>202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Ratasuk, Rapeepat (Nokia - US/Naperville)</cp:lastModifiedBy>
  <cp:revision>6</cp:revision>
  <dcterms:created xsi:type="dcterms:W3CDTF">2021-02-02T14:45:00Z</dcterms:created>
  <dcterms:modified xsi:type="dcterms:W3CDTF">2021-02-02T14:59:00Z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