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884BB45"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1"/>
            <w:szCs w:val="22"/>
            <w:lang w:val="en-US"/>
          </w:rPr>
          <w:t>R1-2101849</w:t>
        </w:r>
      </w:hyperlink>
      <w:r w:rsidR="00940F30">
        <w:rPr>
          <w:szCs w:val="22"/>
          <w:lang w:val="en-US"/>
        </w:rPr>
        <w:t xml:space="preserve"> and </w:t>
      </w:r>
      <w:hyperlink r:id="rId12" w:history="1">
        <w:r w:rsidR="00940F30">
          <w:rPr>
            <w:rStyle w:val="af1"/>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5"/>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1"/>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1"/>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5"/>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5"/>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5"/>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2683F">
            <w:pPr>
              <w:tabs>
                <w:tab w:val="left" w:pos="551"/>
              </w:tabs>
              <w:rPr>
                <w:rFonts w:eastAsia="等线"/>
                <w:lang w:eastAsia="zh-CN"/>
              </w:rPr>
            </w:pPr>
            <w:r>
              <w:rPr>
                <w:rFonts w:eastAsia="等线"/>
                <w:lang w:eastAsia="zh-CN"/>
              </w:rPr>
              <w:t>Huawei, HiSi</w:t>
            </w:r>
          </w:p>
        </w:tc>
        <w:tc>
          <w:tcPr>
            <w:tcW w:w="1372" w:type="dxa"/>
          </w:tcPr>
          <w:p w14:paraId="129806A4" w14:textId="77777777" w:rsidR="00B101B0" w:rsidRDefault="00B101B0" w:rsidP="0002683F">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2683F">
            <w:pPr>
              <w:spacing w:after="0"/>
              <w:rPr>
                <w:rFonts w:eastAsia="Yu Mincho"/>
                <w:lang w:val="en-US" w:eastAsia="ja-JP"/>
              </w:rPr>
            </w:pP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3DE7C06A"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w:t>
      </w:r>
      <w:r w:rsidR="008D4F39">
        <w:rPr>
          <w:lang w:eastAsia="ja-JP"/>
        </w:rPr>
        <w:t>e</w:t>
      </w:r>
      <w:r w:rsidR="00032090">
        <w:rPr>
          <w:lang w:eastAsia="ja-JP"/>
        </w:rPr>
        <w:t>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lastRenderedPageBreak/>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3CAA1F"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w:t>
      </w:r>
      <w:r w:rsidR="008D4F39">
        <w:rPr>
          <w:b/>
          <w:bCs/>
        </w:rPr>
        <w:t>e</w:t>
      </w:r>
      <w:r w:rsidR="00032090">
        <w:rPr>
          <w:b/>
          <w:bCs/>
        </w:rPr>
        <w:t>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6D6ACE57" w:rsidR="00F72D65" w:rsidRPr="00891F6D" w:rsidRDefault="00270DE7" w:rsidP="00F72D65">
            <w:pPr>
              <w:rPr>
                <w:lang w:val="en-US"/>
              </w:rPr>
            </w:pPr>
            <w:r w:rsidRPr="00891F6D">
              <w:rPr>
                <w:rFonts w:eastAsia="等线"/>
                <w:lang w:val="en-US" w:eastAsia="zh-CN"/>
              </w:rPr>
              <w:t>Redcap U</w:t>
            </w:r>
            <w:r w:rsidR="008D4F39" w:rsidRPr="00891F6D">
              <w:rPr>
                <w:rFonts w:eastAsia="等线"/>
                <w:lang w:val="en-US" w:eastAsia="zh-CN"/>
              </w:rPr>
              <w:t>e</w:t>
            </w:r>
            <w:r w:rsidRPr="00891F6D">
              <w:rPr>
                <w:rFonts w:eastAsia="等线"/>
                <w:lang w:val="en-US" w:eastAsia="zh-CN"/>
              </w:rPr>
              <w:t>s switching to the dedicated BWP immediately after random access procedure may be considered to offload U</w:t>
            </w:r>
            <w:r w:rsidR="008D4F39" w:rsidRPr="00891F6D">
              <w:rPr>
                <w:rFonts w:eastAsia="等线"/>
                <w:lang w:val="en-US" w:eastAsia="zh-CN"/>
              </w:rPr>
              <w:t>e</w:t>
            </w:r>
            <w:r w:rsidRPr="00891F6D">
              <w:rPr>
                <w:rFonts w:eastAsia="等线"/>
                <w:lang w:val="en-US" w:eastAsia="zh-CN"/>
              </w:rPr>
              <w:t>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5C2CEB77" w:rsidR="0046752C" w:rsidRPr="00891F6D" w:rsidRDefault="0046752C" w:rsidP="002E5FAF">
            <w:pPr>
              <w:rPr>
                <w:rFonts w:eastAsia="等线"/>
                <w:lang w:val="en-US" w:eastAsia="zh-CN"/>
              </w:rPr>
            </w:pPr>
            <w:r w:rsidRPr="00891F6D">
              <w:rPr>
                <w:rFonts w:eastAsia="等线"/>
                <w:lang w:val="en-US" w:eastAsia="zh-CN"/>
              </w:rPr>
              <w:t>Existing BWP switching mechanism is not designed for frequently switch. However, to provide better coexistence with non-Redcap UE, Redcap U</w:t>
            </w:r>
            <w:r w:rsidR="008D4F39" w:rsidRPr="00891F6D">
              <w:rPr>
                <w:rFonts w:eastAsia="等线"/>
                <w:lang w:val="en-US" w:eastAsia="zh-CN"/>
              </w:rPr>
              <w:t>e</w:t>
            </w:r>
            <w:r w:rsidRPr="00891F6D">
              <w:rPr>
                <w:rFonts w:eastAsia="等线"/>
                <w:lang w:val="en-US" w:eastAsia="zh-CN"/>
              </w:rPr>
              <w:t>s is better to be able to be scheduled within the same frequency range as non-Redcap U</w:t>
            </w:r>
            <w:r w:rsidR="008D4F39" w:rsidRPr="00891F6D">
              <w:rPr>
                <w:rFonts w:eastAsia="等线"/>
                <w:lang w:val="en-US" w:eastAsia="zh-CN"/>
              </w:rPr>
              <w:t>e</w:t>
            </w:r>
            <w:r w:rsidRPr="00891F6D">
              <w:rPr>
                <w:rFonts w:eastAsia="等线"/>
                <w:lang w:val="en-US" w:eastAsia="zh-CN"/>
              </w:rPr>
              <w:t xml:space="preserv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02BB1F81" w:rsidR="002E2358" w:rsidRPr="00891F6D" w:rsidRDefault="002E2358" w:rsidP="002E2358">
            <w:pPr>
              <w:rPr>
                <w:rFonts w:eastAsia="等线"/>
                <w:lang w:val="en-US" w:eastAsia="zh-CN"/>
              </w:rPr>
            </w:pPr>
            <w:r w:rsidRPr="00891F6D">
              <w:rPr>
                <w:rFonts w:eastAsia="等线"/>
                <w:lang w:val="en-US" w:eastAsia="zh-CN"/>
              </w:rPr>
              <w:t>Need to evaluate BWP switching delay for RedCap U</w:t>
            </w:r>
            <w:r w:rsidR="008D4F39" w:rsidRPr="00891F6D">
              <w:rPr>
                <w:rFonts w:eastAsia="等线"/>
                <w:lang w:val="en-US" w:eastAsia="zh-CN"/>
              </w:rPr>
              <w:t>e</w:t>
            </w:r>
            <w:r w:rsidRPr="00891F6D">
              <w:rPr>
                <w:rFonts w:eastAsia="等线"/>
                <w:lang w:val="en-US" w:eastAsia="zh-CN"/>
              </w:rPr>
              <w:t>s since the maximum UE bandwidth of RedCap U</w:t>
            </w:r>
            <w:r w:rsidR="008D4F39" w:rsidRPr="00891F6D">
              <w:rPr>
                <w:rFonts w:eastAsia="等线"/>
                <w:lang w:val="en-US" w:eastAsia="zh-CN"/>
              </w:rPr>
              <w:t>e</w:t>
            </w:r>
            <w:r w:rsidRPr="00891F6D">
              <w:rPr>
                <w:rFonts w:eastAsia="等线"/>
                <w:lang w:val="en-US" w:eastAsia="zh-CN"/>
              </w:rPr>
              <w:t>s is much smaller than legacy U</w:t>
            </w:r>
            <w:r w:rsidR="008D4F39" w:rsidRPr="00891F6D">
              <w:rPr>
                <w:rFonts w:eastAsia="等线"/>
                <w:lang w:val="en-US" w:eastAsia="zh-CN"/>
              </w:rPr>
              <w:t>e</w:t>
            </w:r>
            <w:r w:rsidRPr="00891F6D">
              <w:rPr>
                <w:rFonts w:eastAsia="等线"/>
                <w:lang w:val="en-US" w:eastAsia="zh-CN"/>
              </w:rPr>
              <w:t xml:space="preserve">s. </w:t>
            </w:r>
          </w:p>
          <w:p w14:paraId="5A5E26D9" w14:textId="3C950D0F" w:rsidR="002E2358" w:rsidRPr="00891F6D" w:rsidRDefault="002E2358" w:rsidP="002E2358">
            <w:pPr>
              <w:rPr>
                <w:rFonts w:eastAsia="等线"/>
                <w:lang w:eastAsia="zh-CN"/>
              </w:rPr>
            </w:pPr>
            <w:r w:rsidRPr="00891F6D">
              <w:rPr>
                <w:rFonts w:eastAsia="等线"/>
                <w:lang w:val="en-US" w:eastAsia="zh-CN"/>
              </w:rPr>
              <w:t>Considering the frequency diversity gain of 20MHz is large enough and possible significant spec impacts, we think there is no need to consider RedCap U</w:t>
            </w:r>
            <w:r w:rsidR="008D4F39" w:rsidRPr="00891F6D">
              <w:rPr>
                <w:rFonts w:eastAsia="等线"/>
                <w:lang w:val="en-US" w:eastAsia="zh-CN"/>
              </w:rPr>
              <w:t>e</w:t>
            </w:r>
            <w:r w:rsidRPr="00891F6D">
              <w:rPr>
                <w:rFonts w:eastAsia="等线"/>
                <w:lang w:val="en-US" w:eastAsia="zh-CN"/>
              </w:rPr>
              <w:t xml:space="preserve">s to </w:t>
            </w:r>
            <w:r w:rsidRPr="00891F6D">
              <w:rPr>
                <w:lang w:eastAsia="ja-JP"/>
              </w:rPr>
              <w:t xml:space="preserve">operate in a BWP wider than maximum UE bandwidth of RedCap </w:t>
            </w:r>
            <w:r w:rsidR="00032090" w:rsidRPr="00891F6D">
              <w:rPr>
                <w:lang w:eastAsia="ja-JP"/>
              </w:rPr>
              <w:t>U</w:t>
            </w:r>
            <w:r w:rsidR="008D4F39" w:rsidRPr="00891F6D">
              <w:rPr>
                <w:lang w:eastAsia="ja-JP"/>
              </w:rPr>
              <w:t>e</w:t>
            </w:r>
            <w:r w:rsidR="00032090" w:rsidRPr="00891F6D">
              <w:rPr>
                <w:lang w:eastAsia="ja-JP"/>
              </w:rPr>
              <w:t>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5"/>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5"/>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 xml:space="preserve">within a narrow BWP, it is not efficient to include SSB in each BWP, then the Redcap </w:t>
            </w:r>
            <w:r w:rsidRPr="00891F6D">
              <w:rPr>
                <w:rFonts w:ascii="Times New Roman" w:hAnsi="Times New Roman" w:cs="Times New Roman"/>
                <w:sz w:val="20"/>
                <w:szCs w:val="20"/>
                <w:lang w:eastAsia="zh-CN"/>
              </w:rPr>
              <w:lastRenderedPageBreak/>
              <w:t>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lastRenderedPageBreak/>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795AD00A" w:rsidR="004B455F" w:rsidRPr="00FD66B2" w:rsidRDefault="004B455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w:t>
            </w:r>
            <w:r w:rsidR="008D4F39">
              <w:rPr>
                <w:sz w:val="20"/>
                <w:szCs w:val="20"/>
              </w:rPr>
              <w:t>e</w:t>
            </w:r>
            <w:r w:rsidR="00032090">
              <w:rPr>
                <w:sz w:val="20"/>
                <w:szCs w:val="20"/>
              </w:rPr>
              <w:t>s</w:t>
            </w:r>
            <w:r>
              <w:rPr>
                <w:sz w:val="20"/>
                <w:szCs w:val="20"/>
              </w:rPr>
              <w:t>:</w:t>
            </w:r>
          </w:p>
          <w:p w14:paraId="405BA720"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lastRenderedPageBreak/>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172BB8E4"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is important for redcap U</w:t>
            </w:r>
            <w:r w:rsidR="008D4F39" w:rsidRPr="00873869">
              <w:rPr>
                <w:rFonts w:eastAsia="等线"/>
                <w:lang w:val="en-US" w:eastAsia="zh-CN"/>
              </w:rPr>
              <w:t>e</w:t>
            </w:r>
            <w:r w:rsidRPr="00873869">
              <w:rPr>
                <w:rFonts w:eastAsia="等线"/>
                <w:lang w:val="en-US" w:eastAsia="zh-CN"/>
              </w:rPr>
              <w:t xml:space="preserve">s:  </w:t>
            </w:r>
          </w:p>
          <w:p w14:paraId="4FD57A0E" w14:textId="4BB85B07" w:rsidR="007E4ECF" w:rsidRPr="00873869" w:rsidRDefault="00A90D07" w:rsidP="00CC6C76">
            <w:pPr>
              <w:pStyle w:val="a5"/>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5"/>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485B1861"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Considering the reduced capability of RedCap U</w:t>
            </w:r>
            <w:r w:rsidR="008D4F39" w:rsidRPr="00873869">
              <w:rPr>
                <w:rFonts w:eastAsia="等线"/>
                <w:lang w:eastAsia="zh-CN"/>
              </w:rPr>
              <w:t>e</w:t>
            </w:r>
            <w:r w:rsidRPr="00873869">
              <w:rPr>
                <w:rFonts w:eastAsia="等线"/>
                <w:lang w:eastAsia="zh-CN"/>
              </w:rPr>
              <w:t>s, there is a need to confirm whether the legacy BWP switching delay values are sufficient for RedCap U</w:t>
            </w:r>
            <w:r w:rsidR="008D4F39" w:rsidRPr="00873869">
              <w:rPr>
                <w:rFonts w:eastAsia="等线"/>
                <w:lang w:eastAsia="zh-CN"/>
              </w:rPr>
              <w:t>e</w:t>
            </w:r>
            <w:r w:rsidRPr="00873869">
              <w:rPr>
                <w:rFonts w:eastAsia="等线"/>
                <w:lang w:eastAsia="zh-CN"/>
              </w:rPr>
              <w:t>s due to RF retuning.</w:t>
            </w:r>
          </w:p>
          <w:p w14:paraId="74415F4D" w14:textId="54758FA8" w:rsidR="001E6B15" w:rsidRPr="00873869" w:rsidRDefault="001E6B15" w:rsidP="001E6B15">
            <w:pPr>
              <w:tabs>
                <w:tab w:val="left" w:pos="551"/>
              </w:tabs>
              <w:rPr>
                <w:rFonts w:eastAsia="等线"/>
                <w:lang w:val="en-US" w:eastAsia="zh-CN"/>
              </w:rPr>
            </w:pPr>
            <w:r w:rsidRPr="00873869">
              <w:rPr>
                <w:lang w:val="sv-SE"/>
              </w:rPr>
              <w:t>We don’t think there is a need to study inter-BWP frequency hopping for RedCap U</w:t>
            </w:r>
            <w:r w:rsidR="008D4F39" w:rsidRPr="00873869">
              <w:rPr>
                <w:lang w:val="sv-SE"/>
              </w:rPr>
              <w:t>e</w:t>
            </w:r>
            <w:r w:rsidRPr="00873869">
              <w:rPr>
                <w:lang w:val="sv-SE"/>
              </w:rPr>
              <w:t xml:space="preserve">s. </w:t>
            </w:r>
            <w:r w:rsidRPr="00873869">
              <w:t>Inter-BWP frequency hopping increases the complexity of RedCap U</w:t>
            </w:r>
            <w:r w:rsidR="008D4F39" w:rsidRPr="00873869">
              <w:t>e</w:t>
            </w:r>
            <w:r w:rsidRPr="00873869">
              <w:t xml:space="preserv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w:t>
            </w:r>
            <w:r w:rsidRPr="00873869">
              <w:rPr>
                <w:rFonts w:eastAsia="Yu Mincho"/>
                <w:lang w:val="en-US" w:eastAsia="ja-JP"/>
              </w:rPr>
              <w:lastRenderedPageBreak/>
              <w:t>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lastRenderedPageBreak/>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5"/>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691BCDAC" w:rsidR="00A90C4F" w:rsidRPr="00FD66B2" w:rsidRDefault="00A90C4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U</w:t>
            </w:r>
            <w:r w:rsidR="008D4F39" w:rsidRPr="00FD66B2">
              <w:rPr>
                <w:sz w:val="20"/>
                <w:szCs w:val="20"/>
              </w:rPr>
              <w:t>e</w:t>
            </w:r>
            <w:r w:rsidRPr="00FD66B2">
              <w:rPr>
                <w:sz w:val="20"/>
                <w:szCs w:val="20"/>
              </w:rPr>
              <w:t>s</w:t>
            </w:r>
            <w:r>
              <w:rPr>
                <w:sz w:val="20"/>
                <w:szCs w:val="20"/>
              </w:rPr>
              <w:t>:</w:t>
            </w:r>
          </w:p>
          <w:p w14:paraId="337F8411" w14:textId="77777777" w:rsidR="00A90C4F" w:rsidRDefault="00A90C4F" w:rsidP="00CC6C76">
            <w:pPr>
              <w:pStyle w:val="a5"/>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5"/>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37D70B3E"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w:t>
            </w:r>
            <w:r w:rsidR="008D4F39" w:rsidRPr="001A57CB">
              <w:rPr>
                <w:lang w:val="en-US"/>
              </w:rPr>
              <w:t>e</w:t>
            </w:r>
            <w:r w:rsidRPr="001A57CB">
              <w:rPr>
                <w:lang w:val="en-US"/>
              </w:rPr>
              <w:t>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0A3B268F"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Reusing RS between RedCap and non-RedCap U</w:t>
            </w:r>
            <w:r w:rsidR="008D4F39" w:rsidRPr="004327A4">
              <w:rPr>
                <w:rFonts w:eastAsia="Yu Mincho"/>
                <w:sz w:val="20"/>
                <w:szCs w:val="22"/>
                <w:lang w:val="en-US"/>
              </w:rPr>
              <w:t>e</w:t>
            </w:r>
            <w:r w:rsidRPr="004327A4">
              <w:rPr>
                <w:rFonts w:eastAsia="Yu Mincho"/>
                <w:sz w:val="20"/>
                <w:szCs w:val="22"/>
                <w:lang w:val="en-US"/>
              </w:rPr>
              <w:t>s (e.g., CSI-RS duplication may be reduced by sharing WB RS with NB RedCap)</w:t>
            </w:r>
          </w:p>
          <w:p w14:paraId="6E52FF3B" w14:textId="50ED5639"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5"/>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132A6E51" w:rsidR="00132A00" w:rsidRDefault="00132A00" w:rsidP="00132A00">
            <w:pPr>
              <w:rPr>
                <w:rFonts w:eastAsia="等线"/>
                <w:lang w:val="en-US" w:eastAsia="zh-CN"/>
              </w:rPr>
            </w:pPr>
            <w:r>
              <w:rPr>
                <w:lang w:val="en-US"/>
              </w:rPr>
              <w:t>As a design principle, fragmentation of PUSCH resource for non-RedCap U</w:t>
            </w:r>
            <w:r w:rsidR="008D4F39">
              <w:rPr>
                <w:lang w:val="en-US"/>
              </w:rPr>
              <w:t>e</w:t>
            </w:r>
            <w:r>
              <w:rPr>
                <w:lang w:val="en-US"/>
              </w:rPr>
              <w:t>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lastRenderedPageBreak/>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182B814E" w:rsidR="00C71DAD" w:rsidRPr="00FD66B2" w:rsidRDefault="00C71DAD" w:rsidP="00CC6C76">
            <w:pPr>
              <w:pStyle w:val="a5"/>
              <w:numPr>
                <w:ilvl w:val="0"/>
                <w:numId w:val="27"/>
              </w:numPr>
              <w:spacing w:after="0"/>
              <w:rPr>
                <w:sz w:val="20"/>
                <w:szCs w:val="20"/>
              </w:rPr>
            </w:pPr>
            <w:r>
              <w:rPr>
                <w:sz w:val="20"/>
                <w:szCs w:val="20"/>
              </w:rPr>
              <w:t xml:space="preserve">For RRC-configured BWPs for RedCap </w:t>
            </w:r>
            <w:r w:rsidR="00032090">
              <w:rPr>
                <w:sz w:val="20"/>
                <w:szCs w:val="20"/>
              </w:rPr>
              <w:t>U</w:t>
            </w:r>
            <w:r w:rsidR="008D4F39">
              <w:rPr>
                <w:sz w:val="20"/>
                <w:szCs w:val="20"/>
              </w:rPr>
              <w:t>e</w:t>
            </w:r>
            <w:r w:rsidR="00032090">
              <w:rPr>
                <w:sz w:val="20"/>
                <w:szCs w:val="20"/>
              </w:rPr>
              <w:t>s</w:t>
            </w:r>
            <w:r>
              <w:rPr>
                <w:sz w:val="20"/>
                <w:szCs w:val="20"/>
              </w:rPr>
              <w:t>:</w:t>
            </w:r>
          </w:p>
          <w:p w14:paraId="7AF130E2" w14:textId="77777777"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6853266A"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w:t>
            </w:r>
            <w:r w:rsidR="008D4F39">
              <w:rPr>
                <w:sz w:val="20"/>
                <w:szCs w:val="20"/>
              </w:rPr>
              <w:t>e</w:t>
            </w:r>
            <w:r w:rsidR="00032090">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252C144" w:rsidR="00C71DAD" w:rsidRDefault="00C71DAD"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w:t>
            </w:r>
            <w:r w:rsidR="008D4F39">
              <w:rPr>
                <w:sz w:val="20"/>
                <w:szCs w:val="20"/>
              </w:rPr>
              <w:t>e</w:t>
            </w:r>
            <w:r w:rsidR="00032090">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9502736"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w:t>
            </w:r>
            <w:r w:rsidR="008D4F39">
              <w:rPr>
                <w:rFonts w:eastAsia="Malgun Gothic"/>
                <w:lang w:val="en-US" w:eastAsia="ko-KR"/>
              </w:rPr>
              <w:t>e</w:t>
            </w:r>
            <w:r>
              <w:rPr>
                <w:rFonts w:eastAsia="Malgun Gothic"/>
                <w:lang w:val="en-US" w:eastAsia="ko-KR"/>
              </w:rPr>
              <w:t>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A05052"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U</w:t>
            </w:r>
            <w:r w:rsidR="008D4F39">
              <w:rPr>
                <w:rFonts w:eastAsia="等线"/>
                <w:lang w:val="en-US" w:eastAsia="zh-CN"/>
              </w:rPr>
              <w:t>e</w:t>
            </w:r>
            <w:r>
              <w:rPr>
                <w:rFonts w:eastAsia="等线"/>
                <w:lang w:val="en-US" w:eastAsia="zh-CN"/>
              </w:rPr>
              <w:t>s and non-redcap U</w:t>
            </w:r>
            <w:r w:rsidR="008D4F39">
              <w:rPr>
                <w:rFonts w:eastAsia="等线"/>
                <w:lang w:val="en-US" w:eastAsia="zh-CN"/>
              </w:rPr>
              <w:t>e</w:t>
            </w:r>
            <w:r>
              <w:rPr>
                <w:rFonts w:eastAsia="等线"/>
                <w:lang w:val="en-US" w:eastAsia="zh-CN"/>
              </w:rPr>
              <w:t>s. But technically we do not think this is a new problem created by Redcap, since Rel-15 we support configuring different UL BWP sizes for different U</w:t>
            </w:r>
            <w:r w:rsidR="008D4F39">
              <w:rPr>
                <w:rFonts w:eastAsia="等线"/>
                <w:lang w:val="en-US" w:eastAsia="zh-CN"/>
              </w:rPr>
              <w:t>e</w:t>
            </w:r>
            <w:r>
              <w:rPr>
                <w:rFonts w:eastAsia="等线"/>
                <w:lang w:val="en-US" w:eastAsia="zh-CN"/>
              </w:rPr>
              <w:t xml:space="preserv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1AFCF270"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bullet, existing mechanisms for frequency diversity can be reused for RedCap U</w:t>
            </w:r>
            <w:r w:rsidR="008D4F39">
              <w:rPr>
                <w:rFonts w:eastAsia="等线"/>
                <w:lang w:val="en-US" w:eastAsia="zh-CN"/>
              </w:rPr>
              <w:t>e</w:t>
            </w:r>
            <w:r>
              <w:rPr>
                <w:rFonts w:eastAsia="等线"/>
                <w:lang w:val="en-US" w:eastAsia="zh-CN"/>
              </w:rPr>
              <w:t>s if BWP is not wider than the RedCap UE bandwidth.</w:t>
            </w:r>
            <w:r>
              <w:t xml:space="preserve"> There is no need to study RedCap dedicated solutions.</w:t>
            </w:r>
          </w:p>
          <w:p w14:paraId="2E710717" w14:textId="6AA79430"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non-RedCap U</w:t>
            </w:r>
            <w:r w:rsidR="008D4F39">
              <w:rPr>
                <w:rFonts w:eastAsia="等线"/>
                <w:lang w:val="en-US" w:eastAsia="zh-CN"/>
              </w:rPr>
              <w:t>e</w:t>
            </w:r>
            <w:r>
              <w:rPr>
                <w:rFonts w:eastAsia="等线"/>
                <w:lang w:val="en-US" w:eastAsia="zh-CN"/>
              </w:rPr>
              <w:t>s is not a new issue. Enhancement in RedCap WID cannot resolve the ‘PUSCH fragmentation’ issue of non-RedCap U</w:t>
            </w:r>
            <w:r w:rsidR="008D4F39">
              <w:rPr>
                <w:rFonts w:eastAsia="等线"/>
                <w:lang w:val="en-US" w:eastAsia="zh-CN"/>
              </w:rPr>
              <w:t>e</w:t>
            </w:r>
            <w:r>
              <w:rPr>
                <w:rFonts w:eastAsia="等线"/>
                <w:lang w:val="en-US" w:eastAsia="zh-CN"/>
              </w:rPr>
              <w:t>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5100389D" w:rsidR="00A644F7" w:rsidRPr="00FD66B2" w:rsidRDefault="00A644F7" w:rsidP="00CC6C76">
            <w:pPr>
              <w:pStyle w:val="a5"/>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w:t>
            </w:r>
            <w:r w:rsidR="008D4F39">
              <w:rPr>
                <w:sz w:val="20"/>
                <w:szCs w:val="20"/>
              </w:rPr>
              <w:t>e</w:t>
            </w:r>
            <w:r>
              <w:rPr>
                <w:sz w:val="20"/>
                <w:szCs w:val="20"/>
              </w:rPr>
              <w:t>s:</w:t>
            </w:r>
          </w:p>
          <w:p w14:paraId="5913D9D5"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t>
            </w:r>
            <w:r>
              <w:rPr>
                <w:sz w:val="20"/>
                <w:szCs w:val="20"/>
              </w:rPr>
              <w:lastRenderedPageBreak/>
              <w:t>wider than the RedCap UE bandwidth</w:t>
            </w:r>
          </w:p>
          <w:p w14:paraId="699899FE" w14:textId="698DAB02"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8D4F39">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1E588868" w14:textId="72DEB11E" w:rsidR="00A644F7" w:rsidRDefault="00A644F7"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8D4F39">
              <w:rPr>
                <w:sz w:val="20"/>
                <w:szCs w:val="20"/>
              </w:rPr>
              <w:t>e</w:t>
            </w:r>
            <w:r>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lastRenderedPageBreak/>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5"/>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5"/>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2D7C04DB"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he first two FFS above are not essential and the benefits are not clear yet. For the third FFS, it feels it is kind of a design principle taking into account the coexistence with legacy U</w:t>
            </w:r>
            <w:r w:rsidR="008D4F39">
              <w:rPr>
                <w:rFonts w:eastAsia="Malgun Gothic"/>
                <w:lang w:val="en-US" w:eastAsia="ko-KR"/>
              </w:rPr>
              <w:t>e</w:t>
            </w:r>
            <w:r>
              <w:rPr>
                <w:rFonts w:eastAsia="Malgun Gothic"/>
                <w:lang w:val="en-US" w:eastAsia="ko-KR"/>
              </w:rPr>
              <w:t>s.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0012A424"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D9198A">
              <w:t>U</w:t>
            </w:r>
            <w:r w:rsidR="008D4F39">
              <w:t>e</w:t>
            </w:r>
            <w:r w:rsidR="00D9198A">
              <w:t xml:space="preserve">s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4D5D7C5F" w:rsidR="00D9198A" w:rsidRPr="00D9198A" w:rsidRDefault="00D9198A" w:rsidP="00D9198A">
            <w:pPr>
              <w:pStyle w:val="a5"/>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w:t>
            </w:r>
            <w:r w:rsidR="008D4F39" w:rsidRPr="00D9198A">
              <w:rPr>
                <w:strike/>
                <w:sz w:val="20"/>
                <w:szCs w:val="20"/>
              </w:rPr>
              <w:t>e</w:t>
            </w:r>
            <w:r w:rsidRPr="00D9198A">
              <w:rPr>
                <w:strike/>
                <w:sz w:val="20"/>
                <w:szCs w:val="20"/>
              </w:rPr>
              <w:t>s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419A77AF" w:rsidR="00925AD5" w:rsidRDefault="00925AD5" w:rsidP="002213AB">
            <w:pPr>
              <w:spacing w:after="0"/>
              <w:rPr>
                <w:rFonts w:eastAsia="等线"/>
                <w:lang w:val="en-US" w:eastAsia="zh-CN"/>
              </w:rPr>
            </w:pPr>
            <w:r>
              <w:rPr>
                <w:rFonts w:eastAsia="等线"/>
                <w:lang w:val="en-US" w:eastAsia="zh-CN"/>
              </w:rPr>
              <w:t>This proposal, is however related to RRC-connected mode where gNB already knows the redcap bandwidth capability and no impact to non-redcap U</w:t>
            </w:r>
            <w:r w:rsidR="008D4F39">
              <w:rPr>
                <w:rFonts w:eastAsia="等线"/>
                <w:lang w:val="en-US" w:eastAsia="zh-CN"/>
              </w:rPr>
              <w:t>e</w:t>
            </w:r>
            <w:r>
              <w:rPr>
                <w:rFonts w:eastAsia="等线"/>
                <w:lang w:val="en-US" w:eastAsia="zh-CN"/>
              </w:rPr>
              <w:t>s.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B03A184" w:rsidR="00925AD5" w:rsidRDefault="00925AD5" w:rsidP="002213AB">
            <w:pPr>
              <w:spacing w:after="0"/>
              <w:rPr>
                <w:rFonts w:eastAsia="等线"/>
                <w:lang w:val="en-US" w:eastAsia="zh-CN"/>
              </w:rPr>
            </w:pPr>
            <w:r>
              <w:rPr>
                <w:rFonts w:eastAsia="等线"/>
                <w:lang w:val="en-US" w:eastAsia="zh-CN"/>
              </w:rPr>
              <w:t>The last FFS is not a new issue introduced by redcap U</w:t>
            </w:r>
            <w:r w:rsidR="008D4F39">
              <w:rPr>
                <w:rFonts w:eastAsia="等线"/>
                <w:lang w:val="en-US" w:eastAsia="zh-CN"/>
              </w:rPr>
              <w:t>e</w:t>
            </w:r>
            <w:r>
              <w:rPr>
                <w:rFonts w:eastAsia="等线"/>
                <w:lang w:val="en-US" w:eastAsia="zh-CN"/>
              </w:rPr>
              <w:t xml:space="preserve">s,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lastRenderedPageBreak/>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4F6E9141" w:rsidR="004F0B4C" w:rsidRDefault="004F0B4C" w:rsidP="004F0B4C">
            <w:pPr>
              <w:spacing w:after="0"/>
            </w:pPr>
            <w:r>
              <w:rPr>
                <w:lang w:val="en-US"/>
              </w:rPr>
              <w:t xml:space="preserve">We think it would be better to discuss the issues related to </w:t>
            </w:r>
            <w:r>
              <w:t>non-initial BWPs for RedCap U</w:t>
            </w:r>
            <w:r w:rsidR="008D4F39">
              <w:t>e</w:t>
            </w:r>
            <w:r>
              <w:t xml:space="preserve">s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77777777"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7D62C7BC" w:rsidR="00921EBC" w:rsidRPr="00FD66B2" w:rsidRDefault="00921EBC" w:rsidP="002213AB">
            <w:pPr>
              <w:pStyle w:val="a5"/>
              <w:numPr>
                <w:ilvl w:val="0"/>
                <w:numId w:val="27"/>
              </w:numPr>
              <w:spacing w:after="0"/>
              <w:rPr>
                <w:sz w:val="20"/>
                <w:szCs w:val="20"/>
              </w:rPr>
            </w:pPr>
            <w:r>
              <w:rPr>
                <w:sz w:val="20"/>
                <w:szCs w:val="20"/>
              </w:rPr>
              <w:t>For non-initial BWPs for RedCap U</w:t>
            </w:r>
            <w:r w:rsidR="008D4F39">
              <w:rPr>
                <w:sz w:val="20"/>
                <w:szCs w:val="20"/>
              </w:rPr>
              <w:t>e</w:t>
            </w:r>
            <w:r>
              <w:rPr>
                <w:sz w:val="20"/>
                <w:szCs w:val="20"/>
              </w:rPr>
              <w:t>s:</w:t>
            </w:r>
          </w:p>
          <w:p w14:paraId="56AB2F9B" w14:textId="77777777" w:rsidR="00921EBC" w:rsidRPr="00351C55" w:rsidRDefault="00921EBC" w:rsidP="002213AB">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015E439" w:rsidR="00921EBC" w:rsidRPr="00351C55" w:rsidRDefault="00921EBC" w:rsidP="002213AB">
            <w:pPr>
              <w:pStyle w:val="a5"/>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Pr>
                <w:sz w:val="20"/>
                <w:szCs w:val="20"/>
              </w:rPr>
              <w:t>U</w:t>
            </w:r>
            <w:r w:rsidR="008D4F39">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098E67" w14:textId="6B4ABF15" w:rsidR="00921EBC" w:rsidRPr="00EB7135" w:rsidRDefault="00921EBC" w:rsidP="002213A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8D4F39">
              <w:rPr>
                <w:sz w:val="20"/>
                <w:szCs w:val="20"/>
              </w:rPr>
              <w:t>e</w:t>
            </w:r>
            <w:r>
              <w:rPr>
                <w:sz w:val="20"/>
                <w:szCs w:val="20"/>
              </w:rPr>
              <w:t>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ince UE would have been in RRC connected state, it is not reasonable to configure a BWP larger than its capability. Therefore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77777777"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xiaomi.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2378C0FF" w14:textId="3F38F35F"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bullet, existing mechanisms for frequency diversity can be reused for RedCap U</w:t>
            </w:r>
            <w:r w:rsidR="008D4F39">
              <w:rPr>
                <w:rFonts w:eastAsia="等线"/>
                <w:lang w:val="en-US" w:eastAsia="zh-CN"/>
              </w:rPr>
              <w:t>e</w:t>
            </w:r>
            <w:r>
              <w:rPr>
                <w:rFonts w:eastAsia="等线"/>
                <w:lang w:val="en-US" w:eastAsia="zh-CN"/>
              </w:rPr>
              <w:t>s if BWP is not wider than the RedCap UE bandwidth.</w:t>
            </w:r>
            <w:r>
              <w:t xml:space="preserve"> There is no need to study RedCap dedicated solutions.</w:t>
            </w:r>
          </w:p>
          <w:p w14:paraId="2920DFE1" w14:textId="1A006F56"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non-RedCap U</w:t>
            </w:r>
            <w:r w:rsidR="008D4F39">
              <w:rPr>
                <w:rFonts w:eastAsia="等线"/>
                <w:lang w:val="en-US" w:eastAsia="zh-CN"/>
              </w:rPr>
              <w:t>e</w:t>
            </w:r>
            <w:r>
              <w:rPr>
                <w:rFonts w:eastAsia="等线"/>
                <w:lang w:val="en-US" w:eastAsia="zh-CN"/>
              </w:rPr>
              <w:t>s is not a new issue. Enhancement in RedCap WID cannot resolve the ‘PUSCH fragmentation’ issue of non-RedCap U</w:t>
            </w:r>
            <w:r w:rsidR="008D4F39">
              <w:rPr>
                <w:rFonts w:eastAsia="等线"/>
                <w:lang w:val="en-US" w:eastAsia="zh-CN"/>
              </w:rPr>
              <w:t>e</w:t>
            </w:r>
            <w:r>
              <w:rPr>
                <w:rFonts w:eastAsia="等线"/>
                <w:lang w:val="en-US" w:eastAsia="zh-CN"/>
              </w:rPr>
              <w:t>s.</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 xml:space="preserve">Lenovo, Motorola </w:t>
            </w:r>
            <w:r>
              <w:rPr>
                <w:rFonts w:eastAsia="等线"/>
                <w:lang w:val="en-US" w:eastAsia="zh-CN"/>
              </w:rPr>
              <w:lastRenderedPageBreak/>
              <w:t>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lastRenderedPageBreak/>
              <w:t>Y</w:t>
            </w:r>
          </w:p>
        </w:tc>
        <w:tc>
          <w:tcPr>
            <w:tcW w:w="6783" w:type="dxa"/>
          </w:tcPr>
          <w:p w14:paraId="0006C083" w14:textId="77777777" w:rsidR="006C56FD" w:rsidRDefault="006C56FD" w:rsidP="008D4F39">
            <w:pPr>
              <w:spacing w:afterLines="50" w:after="120"/>
              <w:rPr>
                <w:rFonts w:eastAsia="等线"/>
                <w:lang w:val="en-US" w:eastAsia="zh-CN"/>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5"/>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lastRenderedPageBreak/>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B101B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等线"/>
                <w:lang w:val="en-US" w:eastAsia="zh-CN"/>
              </w:rPr>
              <w:lastRenderedPageBreak/>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5"/>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5"/>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w:t>
            </w:r>
            <w:r>
              <w:rPr>
                <w:lang w:val="en-US" w:eastAsia="ko-KR"/>
              </w:rPr>
              <w:lastRenderedPageBreak/>
              <w:t xml:space="preserve">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lastRenderedPageBreak/>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FFS: need for UE antenna/branch configuration reporting to gNB</w:t>
            </w:r>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5"/>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5"/>
              <w:numPr>
                <w:ilvl w:val="1"/>
                <w:numId w:val="4"/>
              </w:numPr>
              <w:rPr>
                <w:bCs/>
                <w:sz w:val="20"/>
                <w:szCs w:val="20"/>
                <w:lang w:val="en-US"/>
              </w:rPr>
            </w:pPr>
            <w:r w:rsidRPr="00A97729">
              <w:rPr>
                <w:bCs/>
                <w:sz w:val="20"/>
                <w:szCs w:val="20"/>
                <w:lang w:val="en-US"/>
              </w:rPr>
              <w:lastRenderedPageBreak/>
              <w:t>FFS: need for solutions to reduced PDCCH blocking and/or overhead</w:t>
            </w:r>
          </w:p>
          <w:p w14:paraId="101D0722" w14:textId="41E77806" w:rsidR="002818B6" w:rsidRPr="002818B6" w:rsidRDefault="00097B45" w:rsidP="002818B6">
            <w:pPr>
              <w:pStyle w:val="a5"/>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lastRenderedPageBreak/>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2213AB">
            <w:pPr>
              <w:tabs>
                <w:tab w:val="left" w:pos="551"/>
              </w:tabs>
              <w:rPr>
                <w:rFonts w:eastAsia="等线"/>
                <w:lang w:val="en-US" w:eastAsia="zh-CN"/>
              </w:rPr>
            </w:pPr>
          </w:p>
        </w:tc>
        <w:tc>
          <w:tcPr>
            <w:tcW w:w="6783" w:type="dxa"/>
          </w:tcPr>
          <w:p w14:paraId="73E65E02" w14:textId="77777777" w:rsidR="00925AD5" w:rsidRPr="00F30732" w:rsidRDefault="00925AD5" w:rsidP="002213AB">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80CEC4E" w14:textId="16B90917"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16CF49" w14:textId="0B9E1FCD" w:rsidR="001C0A34" w:rsidRDefault="001C0A34" w:rsidP="001C0A34">
            <w:pPr>
              <w:tabs>
                <w:tab w:val="left" w:pos="551"/>
              </w:tabs>
              <w:rPr>
                <w:rFonts w:eastAsia="等线"/>
                <w:lang w:val="en-US" w:eastAsia="zh-CN"/>
              </w:rPr>
            </w:pPr>
            <w:r>
              <w:rPr>
                <w:rFonts w:eastAsia="等线"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等线" w:hint="eastAsia"/>
                <w:lang w:val="en-US" w:eastAsia="zh-CN"/>
              </w:rPr>
              <w:t>W</w:t>
            </w:r>
            <w:r>
              <w:rPr>
                <w:rFonts w:eastAsia="等线"/>
                <w:lang w:val="en-US" w:eastAsia="zh-CN"/>
              </w:rPr>
              <w:t xml:space="preserve">e are fine to keep the first FFS which can be revisited after </w:t>
            </w:r>
            <w:r>
              <w:rPr>
                <w:rFonts w:eastAsia="等线" w:hint="eastAsia"/>
                <w:lang w:val="en-US" w:eastAsia="zh-CN"/>
              </w:rPr>
              <w:t>more</w:t>
            </w:r>
            <w:r>
              <w:rPr>
                <w:rFonts w:eastAsia="等线"/>
                <w:lang w:val="en-US" w:eastAsia="zh-CN"/>
              </w:rPr>
              <w:t xml:space="preserve"> </w:t>
            </w:r>
            <w:r>
              <w:rPr>
                <w:rFonts w:eastAsia="等线" w:hint="eastAsia"/>
                <w:lang w:val="en-US" w:eastAsia="zh-CN"/>
              </w:rPr>
              <w:t>discussion</w:t>
            </w:r>
            <w:r>
              <w:rPr>
                <w:rFonts w:eastAsia="等线"/>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等线"/>
                <w:lang w:val="en-US" w:eastAsia="zh-CN"/>
              </w:rPr>
            </w:pPr>
            <w:r>
              <w:rPr>
                <w:rFonts w:eastAsia="等线"/>
                <w:lang w:val="en-US" w:eastAsia="zh-CN"/>
              </w:rPr>
              <w:t>Intel</w:t>
            </w:r>
          </w:p>
        </w:tc>
        <w:tc>
          <w:tcPr>
            <w:tcW w:w="1372" w:type="dxa"/>
          </w:tcPr>
          <w:p w14:paraId="45CCC3F1" w14:textId="54AFEEFE" w:rsidR="004219B2" w:rsidRDefault="004219B2" w:rsidP="001C0A34">
            <w:pPr>
              <w:tabs>
                <w:tab w:val="left" w:pos="551"/>
              </w:tabs>
              <w:rPr>
                <w:rFonts w:eastAsia="等线"/>
                <w:lang w:val="en-US" w:eastAsia="zh-CN"/>
              </w:rPr>
            </w:pPr>
            <w:r>
              <w:rPr>
                <w:rFonts w:eastAsia="等线"/>
                <w:lang w:val="en-US" w:eastAsia="zh-CN"/>
              </w:rPr>
              <w:t>Y</w:t>
            </w:r>
          </w:p>
        </w:tc>
        <w:tc>
          <w:tcPr>
            <w:tcW w:w="6783" w:type="dxa"/>
          </w:tcPr>
          <w:p w14:paraId="5B85D0F0" w14:textId="77777777" w:rsidR="004219B2" w:rsidRDefault="004219B2" w:rsidP="001C0A34">
            <w:pPr>
              <w:rPr>
                <w:rFonts w:eastAsia="等线"/>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68FC148" w14:textId="77777777" w:rsidR="00921EBC" w:rsidRPr="00280DB2" w:rsidRDefault="00921EBC" w:rsidP="002213AB">
            <w:pPr>
              <w:tabs>
                <w:tab w:val="left" w:pos="551"/>
              </w:tabs>
              <w:rPr>
                <w:rFonts w:eastAsia="等线"/>
                <w:lang w:val="en-US" w:eastAsia="zh-CN"/>
              </w:rPr>
            </w:pPr>
            <w:r>
              <w:rPr>
                <w:rFonts w:eastAsia="等线"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等线"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等线"/>
                <w:lang w:val="en-US" w:eastAsia="zh-CN"/>
              </w:rPr>
            </w:pPr>
            <w:r>
              <w:rPr>
                <w:rFonts w:eastAsia="等线" w:hint="eastAsia"/>
                <w:lang w:val="en-US" w:eastAsia="zh-CN"/>
              </w:rPr>
              <w:t>ZTE</w:t>
            </w:r>
          </w:p>
        </w:tc>
        <w:tc>
          <w:tcPr>
            <w:tcW w:w="1372" w:type="dxa"/>
          </w:tcPr>
          <w:p w14:paraId="71A83E72" w14:textId="5955C191"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841D6B" w14:textId="6171A330"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等线"/>
                <w:lang w:val="en-US" w:eastAsia="zh-CN"/>
              </w:rPr>
            </w:pPr>
            <w:r>
              <w:rPr>
                <w:rFonts w:eastAsia="等线"/>
                <w:lang w:val="en-US" w:eastAsia="zh-CN"/>
              </w:rPr>
              <w:t>Lenovo, Motorola Mobility</w:t>
            </w:r>
          </w:p>
        </w:tc>
        <w:tc>
          <w:tcPr>
            <w:tcW w:w="1372" w:type="dxa"/>
          </w:tcPr>
          <w:p w14:paraId="7D9847CA" w14:textId="261E066F" w:rsidR="00DE1A6D" w:rsidRDefault="00DE1A6D" w:rsidP="00053A16">
            <w:pPr>
              <w:tabs>
                <w:tab w:val="left" w:pos="551"/>
              </w:tabs>
              <w:rPr>
                <w:rFonts w:eastAsia="等线"/>
                <w:lang w:val="en-US" w:eastAsia="zh-CN"/>
              </w:rPr>
            </w:pPr>
            <w:r>
              <w:rPr>
                <w:rFonts w:eastAsia="等线"/>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2683F">
            <w:pPr>
              <w:tabs>
                <w:tab w:val="left" w:pos="551"/>
              </w:tabs>
              <w:rPr>
                <w:rFonts w:eastAsia="等线"/>
                <w:lang w:eastAsia="zh-CN"/>
              </w:rPr>
            </w:pPr>
            <w:r>
              <w:rPr>
                <w:rFonts w:eastAsia="等线"/>
                <w:lang w:eastAsia="zh-CN"/>
              </w:rPr>
              <w:t>Huawei, HiSi</w:t>
            </w:r>
          </w:p>
        </w:tc>
        <w:tc>
          <w:tcPr>
            <w:tcW w:w="1372" w:type="dxa"/>
          </w:tcPr>
          <w:p w14:paraId="4885EC3F" w14:textId="77777777" w:rsidR="00B101B0" w:rsidRDefault="00B101B0" w:rsidP="0002683F">
            <w:pPr>
              <w:tabs>
                <w:tab w:val="left" w:pos="551"/>
              </w:tabs>
              <w:rPr>
                <w:rFonts w:eastAsia="等线"/>
                <w:lang w:val="en-US" w:eastAsia="zh-CN"/>
              </w:rPr>
            </w:pPr>
            <w:r>
              <w:rPr>
                <w:rFonts w:eastAsia="等线" w:hint="eastAsia"/>
                <w:lang w:val="en-US" w:eastAsia="zh-CN"/>
              </w:rPr>
              <w:t>Y</w:t>
            </w:r>
          </w:p>
        </w:tc>
        <w:tc>
          <w:tcPr>
            <w:tcW w:w="6783" w:type="dxa"/>
          </w:tcPr>
          <w:p w14:paraId="54C50BD2" w14:textId="77777777" w:rsidR="00B101B0" w:rsidRDefault="00B101B0" w:rsidP="0002683F">
            <w:pPr>
              <w:spacing w:after="0"/>
              <w:rPr>
                <w:rFonts w:eastAsia="Yu Mincho"/>
                <w:lang w:val="en-US" w:eastAsia="ja-JP"/>
              </w:rPr>
            </w:pPr>
          </w:p>
        </w:tc>
      </w:tr>
    </w:tbl>
    <w:p w14:paraId="4708B5F6" w14:textId="454F5EC4" w:rsidR="00712C91" w:rsidRPr="00090EF0" w:rsidRDefault="00712C91" w:rsidP="00921EBC">
      <w:pPr>
        <w:tabs>
          <w:tab w:val="left" w:pos="5472"/>
        </w:tabs>
        <w:ind w:firstLineChars="200" w:firstLine="400"/>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lastRenderedPageBreak/>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1"/>
            <w:szCs w:val="22"/>
            <w:lang w:val="en-US"/>
          </w:rPr>
          <w:t>R1-2101850</w:t>
        </w:r>
      </w:hyperlink>
      <w:r>
        <w:rPr>
          <w:rFonts w:cs="Arial"/>
        </w:rPr>
        <w:t>, the following RAN1 agreements were made on the RAN1 reflector:</w:t>
      </w:r>
    </w:p>
    <w:tbl>
      <w:tblPr>
        <w:tblStyle w:val="af0"/>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5"/>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lastRenderedPageBreak/>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284F3ADB"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w:t>
            </w:r>
            <w:r w:rsidR="00001B40">
              <w:rPr>
                <w:szCs w:val="22"/>
                <w:lang w:val="en-US"/>
              </w:rPr>
              <w:t>e</w:t>
            </w:r>
            <w:r>
              <w:rPr>
                <w:szCs w:val="22"/>
                <w:lang w:val="en-US"/>
              </w:rPr>
              <w:t>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2B836A95" w:rsidR="00C169EA" w:rsidRDefault="00C169EA" w:rsidP="002C7F63">
            <w:pPr>
              <w:rPr>
                <w:rFonts w:eastAsia="等线"/>
                <w:lang w:val="en-US" w:eastAsia="zh-CN"/>
              </w:rPr>
            </w:pPr>
            <w:r>
              <w:rPr>
                <w:rFonts w:eastAsia="等线"/>
                <w:lang w:val="en-US" w:eastAsia="zh-CN"/>
              </w:rPr>
              <w:t>We are not sure about the FFS bullet. Our understanding is that lower-SE MCS table cannot be used for legacy U</w:t>
            </w:r>
            <w:r w:rsidR="00001B40">
              <w:rPr>
                <w:rFonts w:eastAsia="等线"/>
                <w:lang w:val="en-US" w:eastAsia="zh-CN"/>
              </w:rPr>
              <w:t>e</w:t>
            </w:r>
            <w:r>
              <w:rPr>
                <w:rFonts w:eastAsia="等线"/>
                <w:lang w:val="en-US" w:eastAsia="zh-CN"/>
              </w:rPr>
              <w:t xml:space="preserv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lastRenderedPageBreak/>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27FE16A5"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w:t>
            </w:r>
            <w:r w:rsidR="00001B40">
              <w:rPr>
                <w:rFonts w:eastAsia="等线"/>
                <w:lang w:val="en-US" w:eastAsia="zh-CN" w:bidi="hi-IN"/>
              </w:rPr>
              <w:t>e</w:t>
            </w:r>
            <w:r>
              <w:rPr>
                <w:rFonts w:eastAsia="等线"/>
                <w:lang w:val="en-US" w:eastAsia="zh-CN" w:bidi="hi-IN"/>
              </w:rPr>
              <w:t>s as optional after initial access to RedCap U</w:t>
            </w:r>
            <w:r w:rsidR="00001B40">
              <w:rPr>
                <w:rFonts w:eastAsia="等线"/>
                <w:lang w:val="en-US" w:eastAsia="zh-CN" w:bidi="hi-IN"/>
              </w:rPr>
              <w:t>e</w:t>
            </w:r>
            <w:r>
              <w:rPr>
                <w:rFonts w:eastAsia="等线"/>
                <w:lang w:val="en-US" w:eastAsia="zh-CN" w:bidi="hi-IN"/>
              </w:rPr>
              <w:t>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6FDC944B"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his is an example of a feature beneficial to RedCap U</w:t>
            </w:r>
            <w:r w:rsidR="00001B40">
              <w:rPr>
                <w:lang w:val="en-US"/>
              </w:rPr>
              <w:t>e</w:t>
            </w:r>
            <w:r>
              <w:rPr>
                <w:lang w:val="en-US"/>
              </w:rPr>
              <w:t xml:space="preserv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25B9272A"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w:t>
            </w:r>
            <w:r w:rsidR="00001B40">
              <w:rPr>
                <w:rFonts w:eastAsia="等线"/>
                <w:lang w:val="en-US" w:eastAsia="zh-CN"/>
              </w:rPr>
              <w:t>e</w:t>
            </w:r>
            <w:r>
              <w:rPr>
                <w:rFonts w:eastAsia="等线"/>
                <w:lang w:val="en-US" w:eastAsia="zh-CN"/>
              </w:rPr>
              <w:t>s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5"/>
              <w:numPr>
                <w:ilvl w:val="0"/>
                <w:numId w:val="4"/>
              </w:numPr>
              <w:rPr>
                <w:bCs/>
                <w:sz w:val="20"/>
                <w:szCs w:val="20"/>
                <w:lang w:val="en-US"/>
              </w:rPr>
            </w:pPr>
            <w:r w:rsidRPr="00B353FC">
              <w:rPr>
                <w:sz w:val="20"/>
                <w:szCs w:val="20"/>
                <w:lang w:val="en-US"/>
              </w:rPr>
              <w:t>For relaxed maximum modulation order:</w:t>
            </w:r>
          </w:p>
          <w:p w14:paraId="4E7812C1" w14:textId="2E1B89E2" w:rsidR="004A7B48" w:rsidRPr="00B353FC" w:rsidRDefault="004A7B48" w:rsidP="00A06DDC">
            <w:pPr>
              <w:pStyle w:val="a5"/>
              <w:numPr>
                <w:ilvl w:val="1"/>
                <w:numId w:val="4"/>
              </w:numPr>
              <w:rPr>
                <w:bCs/>
                <w:sz w:val="20"/>
                <w:szCs w:val="20"/>
                <w:lang w:val="en-US"/>
              </w:rPr>
            </w:pPr>
            <w:r w:rsidRPr="00B353FC">
              <w:rPr>
                <w:bCs/>
                <w:sz w:val="20"/>
                <w:szCs w:val="20"/>
                <w:lang w:val="en-US"/>
              </w:rPr>
              <w:t>FFS: which one of the currently defined MCS tables that is the default MCS table for RedCap U</w:t>
            </w:r>
            <w:r w:rsidR="00001B40" w:rsidRPr="00B353FC">
              <w:rPr>
                <w:bCs/>
                <w:sz w:val="20"/>
                <w:szCs w:val="20"/>
                <w:lang w:val="en-US"/>
              </w:rPr>
              <w:t>e</w:t>
            </w:r>
            <w:r w:rsidRPr="00B353FC">
              <w:rPr>
                <w:bCs/>
                <w:sz w:val="20"/>
                <w:szCs w:val="20"/>
                <w:lang w:val="en-US"/>
              </w:rPr>
              <w:t>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w:t>
            </w:r>
            <w:r w:rsidR="004866C2">
              <w:rPr>
                <w:lang w:val="en-US"/>
              </w:rPr>
              <w:lastRenderedPageBreak/>
              <w:t xml:space="preserve">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lastRenderedPageBreak/>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2431B39C"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w:t>
            </w:r>
            <w:r w:rsidR="00001B40" w:rsidRPr="00734624">
              <w:rPr>
                <w:lang w:val="en-US"/>
              </w:rPr>
              <w:t>e</w:t>
            </w:r>
            <w:r w:rsidRPr="00734624">
              <w:rPr>
                <w:lang w:val="en-US"/>
              </w:rPr>
              <w:t>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7E4ECF">
            <w:pPr>
              <w:tabs>
                <w:tab w:val="left" w:pos="551"/>
              </w:tabs>
              <w:rPr>
                <w:rFonts w:eastAsia="等线"/>
                <w:lang w:val="en-US" w:eastAsia="zh-CN"/>
              </w:rPr>
            </w:pPr>
            <w:r>
              <w:rPr>
                <w:rFonts w:eastAsia="等线" w:hint="eastAsia"/>
                <w:lang w:val="en-US" w:eastAsia="zh-CN"/>
              </w:rPr>
              <w:t>Y</w:t>
            </w:r>
          </w:p>
        </w:tc>
        <w:tc>
          <w:tcPr>
            <w:tcW w:w="6783" w:type="dxa"/>
          </w:tcPr>
          <w:p w14:paraId="0E2A3F36" w14:textId="77777777" w:rsidR="00EC06B1" w:rsidRPr="001211AD" w:rsidRDefault="00EC06B1" w:rsidP="007E4ECF">
            <w:pPr>
              <w:rPr>
                <w:rFonts w:eastAsia="等线"/>
                <w:lang w:val="en-US" w:eastAsia="zh-CN"/>
              </w:rPr>
            </w:pPr>
            <w:r>
              <w:rPr>
                <w:rFonts w:eastAsia="等线"/>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r w:rsidRPr="0082710F">
              <w:rPr>
                <w:rFonts w:eastAsia="等线"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lastRenderedPageBreak/>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 xml:space="preserve">Based on the received </w:t>
            </w:r>
            <w:r w:rsidRPr="00B353FC">
              <w:rPr>
                <w:lang w:val="en-US"/>
              </w:rPr>
              <w:lastRenderedPageBreak/>
              <w:t>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00151BA6" w:rsidR="00097B45" w:rsidRPr="00562662" w:rsidRDefault="00097B45" w:rsidP="004D25AA">
            <w:pPr>
              <w:pStyle w:val="a5"/>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w:t>
            </w:r>
            <w:r w:rsidR="00001B40" w:rsidRPr="00562662">
              <w:rPr>
                <w:bCs/>
                <w:sz w:val="20"/>
                <w:szCs w:val="20"/>
                <w:lang w:val="en-US"/>
              </w:rPr>
              <w:t>e</w:t>
            </w:r>
            <w:r w:rsidRPr="00562662">
              <w:rPr>
                <w:bCs/>
                <w:sz w:val="20"/>
                <w:szCs w:val="20"/>
                <w:lang w:val="en-US"/>
              </w:rPr>
              <w:t>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lastRenderedPageBreak/>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2916F7F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t see it is needed, but it can be discussed later when we discuss which features from the legacy U</w:t>
            </w:r>
            <w:r w:rsidR="00001B40">
              <w:rPr>
                <w:lang w:val="en-US" w:eastAsia="ko-KR"/>
              </w:rPr>
              <w:t>e</w:t>
            </w:r>
            <w:r>
              <w:rPr>
                <w:lang w:val="en-US" w:eastAsia="ko-KR"/>
              </w:rPr>
              <w:t xml:space="preserve">s are supported </w:t>
            </w:r>
            <w:r w:rsidR="00F32113">
              <w:rPr>
                <w:lang w:val="en-US" w:eastAsia="ko-KR"/>
              </w:rPr>
              <w:t>for RedCap U</w:t>
            </w:r>
            <w:r w:rsidR="00001B40">
              <w:rPr>
                <w:lang w:val="en-US" w:eastAsia="ko-KR"/>
              </w:rPr>
              <w:t>e</w:t>
            </w:r>
            <w:r w:rsidR="00F32113">
              <w:rPr>
                <w:lang w:val="en-US" w:eastAsia="ko-KR"/>
              </w:rPr>
              <w:t xml:space="preserve">s.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B444F8D" w14:textId="77777777" w:rsidR="00925AD5" w:rsidRPr="00B33994" w:rsidRDefault="00925AD5" w:rsidP="002213AB">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等线"/>
                <w:lang w:val="en-US" w:eastAsia="zh-CN"/>
              </w:rPr>
            </w:pPr>
            <w:r>
              <w:rPr>
                <w:rFonts w:eastAsia="等线"/>
                <w:lang w:val="en-US" w:eastAsia="zh-CN"/>
              </w:rPr>
              <w:t>TCL</w:t>
            </w:r>
          </w:p>
        </w:tc>
        <w:tc>
          <w:tcPr>
            <w:tcW w:w="1372" w:type="dxa"/>
          </w:tcPr>
          <w:p w14:paraId="4F02BB77" w14:textId="588C0CCB"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37543BFB" w14:textId="7946050A" w:rsidR="0079741A" w:rsidRDefault="0079741A" w:rsidP="002213AB">
            <w:pPr>
              <w:tabs>
                <w:tab w:val="left" w:pos="551"/>
              </w:tabs>
              <w:rPr>
                <w:rFonts w:eastAsia="等线"/>
                <w:lang w:val="en-US" w:eastAsia="zh-CN"/>
              </w:rPr>
            </w:pPr>
            <w:r>
              <w:rPr>
                <w:rFonts w:eastAsia="等线"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等线"/>
                <w:lang w:val="en-US" w:eastAsia="zh-CN"/>
              </w:rPr>
            </w:pPr>
            <w:r>
              <w:rPr>
                <w:rFonts w:eastAsia="等线"/>
                <w:lang w:val="en-US" w:eastAsia="zh-CN"/>
              </w:rPr>
              <w:t>Intel</w:t>
            </w:r>
          </w:p>
        </w:tc>
        <w:tc>
          <w:tcPr>
            <w:tcW w:w="1372" w:type="dxa"/>
          </w:tcPr>
          <w:p w14:paraId="7D8F7CFF" w14:textId="4C6CA545" w:rsidR="009431CE" w:rsidRDefault="009431CE" w:rsidP="002213AB">
            <w:pPr>
              <w:tabs>
                <w:tab w:val="left" w:pos="551"/>
              </w:tabs>
              <w:rPr>
                <w:rFonts w:eastAsia="等线"/>
                <w:lang w:val="en-US" w:eastAsia="zh-CN"/>
              </w:rPr>
            </w:pPr>
            <w:r>
              <w:rPr>
                <w:rFonts w:eastAsia="等线"/>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等线"/>
                <w:lang w:val="en-US" w:eastAsia="zh-CN"/>
              </w:rPr>
            </w:pPr>
            <w:r>
              <w:rPr>
                <w:rFonts w:eastAsia="等线"/>
                <w:lang w:val="en-US" w:eastAsia="zh-CN"/>
              </w:rPr>
              <w:t>Samsung</w:t>
            </w:r>
          </w:p>
        </w:tc>
        <w:tc>
          <w:tcPr>
            <w:tcW w:w="1372" w:type="dxa"/>
          </w:tcPr>
          <w:p w14:paraId="1AD615D3" w14:textId="77777777" w:rsidR="00921EBC" w:rsidRDefault="00921EBC" w:rsidP="002213AB">
            <w:pPr>
              <w:tabs>
                <w:tab w:val="left" w:pos="551"/>
              </w:tabs>
              <w:rPr>
                <w:rFonts w:eastAsia="等线"/>
                <w:lang w:val="en-US" w:eastAsia="zh-CN"/>
              </w:rPr>
            </w:pPr>
          </w:p>
        </w:tc>
        <w:tc>
          <w:tcPr>
            <w:tcW w:w="6783" w:type="dxa"/>
          </w:tcPr>
          <w:p w14:paraId="220FFB99" w14:textId="77777777" w:rsidR="00921EBC" w:rsidRPr="009D5378" w:rsidRDefault="00921EBC" w:rsidP="002213AB">
            <w:pPr>
              <w:rPr>
                <w:rFonts w:eastAsia="等线"/>
                <w:bCs/>
                <w:lang w:val="en-US" w:eastAsia="zh-CN"/>
              </w:rPr>
            </w:pPr>
            <w:r>
              <w:rPr>
                <w:rFonts w:eastAsia="等线"/>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769E8DD2"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for RedCap U</w:t>
            </w:r>
            <w:r w:rsidR="00001B40" w:rsidRPr="00562662">
              <w:rPr>
                <w:bCs/>
                <w:lang w:val="en-US"/>
              </w:rPr>
              <w:t>e</w:t>
            </w:r>
            <w:r w:rsidRPr="00562662">
              <w:rPr>
                <w:bCs/>
                <w:lang w:val="en-US"/>
              </w:rPr>
              <w:t>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等线"/>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等线"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5992B67F" w14:textId="77777777" w:rsidR="0001109F" w:rsidRDefault="0001109F" w:rsidP="00053A16">
            <w:pPr>
              <w:rPr>
                <w:rFonts w:eastAsia="等线"/>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等线"/>
                <w:lang w:val="en-US" w:eastAsia="zh-CN"/>
              </w:rPr>
            </w:pPr>
            <w:r>
              <w:rPr>
                <w:rFonts w:eastAsia="等线" w:hint="eastAsia"/>
                <w:lang w:val="en-US" w:eastAsia="zh-CN"/>
              </w:rPr>
              <w:t>ZTE</w:t>
            </w:r>
          </w:p>
        </w:tc>
        <w:tc>
          <w:tcPr>
            <w:tcW w:w="1372" w:type="dxa"/>
          </w:tcPr>
          <w:p w14:paraId="4772C5A3" w14:textId="00E9CECA"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1914D044" w14:textId="77777777" w:rsidR="002213AB" w:rsidRDefault="002213AB" w:rsidP="00053A16">
            <w:pPr>
              <w:rPr>
                <w:rFonts w:eastAsia="等线"/>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22AB9D" w14:textId="3BB39EE9"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A1E7DEC" w14:textId="77777777" w:rsidR="00001B40" w:rsidRDefault="00001B40" w:rsidP="00053A16">
            <w:pPr>
              <w:rPr>
                <w:rFonts w:eastAsia="等线"/>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等线"/>
                <w:lang w:val="en-US" w:eastAsia="zh-CN"/>
              </w:rPr>
            </w:pPr>
            <w:r>
              <w:rPr>
                <w:rFonts w:eastAsia="等线"/>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等线"/>
                <w:lang w:val="en-US" w:eastAsia="zh-CN"/>
              </w:rPr>
            </w:pPr>
          </w:p>
        </w:tc>
        <w:tc>
          <w:tcPr>
            <w:tcW w:w="6783" w:type="dxa"/>
          </w:tcPr>
          <w:p w14:paraId="50DE6D35" w14:textId="77777777" w:rsidR="00DE1A6D" w:rsidRDefault="00682C9F" w:rsidP="00053A16">
            <w:pPr>
              <w:rPr>
                <w:rFonts w:eastAsia="等线"/>
                <w:bCs/>
                <w:lang w:val="en-US" w:eastAsia="zh-CN"/>
              </w:rPr>
            </w:pPr>
            <w:r>
              <w:rPr>
                <w:rFonts w:eastAsia="等线"/>
                <w:bCs/>
                <w:lang w:val="en-US" w:eastAsia="zh-CN"/>
              </w:rPr>
              <w:t xml:space="preserve">We can live with Samsung’s proposal. </w:t>
            </w:r>
          </w:p>
          <w:p w14:paraId="74F60DFB" w14:textId="7DBB2A09" w:rsidR="00682C9F" w:rsidRDefault="00682C9F" w:rsidP="00053A16">
            <w:pPr>
              <w:rPr>
                <w:rFonts w:eastAsia="等线"/>
                <w:bCs/>
                <w:lang w:val="en-US" w:eastAsia="zh-CN"/>
              </w:rPr>
            </w:pPr>
            <w:r>
              <w:rPr>
                <w:rFonts w:eastAsia="等线"/>
                <w:bCs/>
                <w:lang w:val="en-US" w:eastAsia="zh-CN"/>
              </w:rPr>
              <w:t xml:space="preserve">We don’t think low-SE MCS table is needed during initial access, especially considering </w:t>
            </w:r>
            <w:r w:rsidR="000D30D2">
              <w:rPr>
                <w:rFonts w:eastAsia="等线"/>
                <w:bCs/>
                <w:lang w:val="en-US" w:eastAsia="zh-CN"/>
              </w:rPr>
              <w:t xml:space="preserve">that </w:t>
            </w:r>
            <w:r>
              <w:rPr>
                <w:rFonts w:eastAsia="等线"/>
                <w:bCs/>
                <w:lang w:val="en-US" w:eastAsia="zh-CN"/>
              </w:rPr>
              <w:t xml:space="preserve">we will introduce repeated transmission in CE AI based on current MCS table. </w:t>
            </w:r>
            <w:bookmarkStart w:id="6" w:name="_GoBack"/>
            <w:bookmarkEnd w:id="6"/>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lastRenderedPageBreak/>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w:t>
            </w:r>
            <w:r w:rsidRPr="001D0884">
              <w:lastRenderedPageBreak/>
              <w:t>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lastRenderedPageBreak/>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5"/>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a5"/>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a5"/>
              <w:numPr>
                <w:ilvl w:val="0"/>
                <w:numId w:val="23"/>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5"/>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5"/>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lastRenderedPageBreak/>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5"/>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w:t>
            </w:r>
            <w:r w:rsidRPr="00AF057E">
              <w:rPr>
                <w:rFonts w:ascii="Times New Roman" w:eastAsia="Batang" w:hAnsi="Times New Roman" w:cs="Times New Roman"/>
                <w:sz w:val="20"/>
                <w:szCs w:val="20"/>
                <w:lang w:val="en-GB" w:eastAsia="en-US"/>
              </w:rPr>
              <w:lastRenderedPageBreak/>
              <w:t>statically configured UL transmission</w:t>
            </w:r>
          </w:p>
          <w:p w14:paraId="3F9225AE" w14:textId="0888F5C3" w:rsidR="00581518" w:rsidRPr="00AF057E" w:rsidRDefault="00581518" w:rsidP="00581518">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5"/>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5"/>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a5"/>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5"/>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5"/>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w:t>
            </w:r>
            <w:r>
              <w:rPr>
                <w:rFonts w:eastAsia="等线"/>
                <w:lang w:val="en-US" w:eastAsia="zh-CN"/>
              </w:rPr>
              <w:lastRenderedPageBreak/>
              <w:t xml:space="preserve">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等线"/>
                <w:lang w:val="en-US" w:eastAsia="zh-CN"/>
              </w:rPr>
              <w:t>Nordic</w:t>
            </w:r>
            <w:r w:rsidR="005E3FB1">
              <w:rPr>
                <w:rFonts w:eastAsia="等线"/>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companies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5"/>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w:t>
            </w:r>
            <w:r w:rsidR="007300F6" w:rsidRPr="007300F6">
              <w:rPr>
                <w:sz w:val="20"/>
                <w:szCs w:val="22"/>
              </w:rPr>
              <w:lastRenderedPageBreak/>
              <w:t>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5"/>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lastRenderedPageBreak/>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等线"/>
                <w:lang w:eastAsia="zh-CN"/>
              </w:rPr>
            </w:pPr>
            <w:r>
              <w:rPr>
                <w:rFonts w:eastAsia="等线" w:hint="eastAsia"/>
                <w:lang w:eastAsia="zh-CN"/>
              </w:rPr>
              <w:t>W</w:t>
            </w:r>
            <w:r>
              <w:rPr>
                <w:rFonts w:eastAsia="等线"/>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等线"/>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9EC0A10" w14:textId="5B1A635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tcPr>
          <w:p w14:paraId="5F4AE360" w14:textId="77777777" w:rsidR="003913A8" w:rsidRDefault="003913A8" w:rsidP="002213AB">
            <w:pPr>
              <w:rPr>
                <w:rFonts w:eastAsia="等线"/>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7E8027C" w14:textId="7716E39F" w:rsidR="005500B0" w:rsidRDefault="005500B0" w:rsidP="002213AB">
            <w:pPr>
              <w:tabs>
                <w:tab w:val="left" w:pos="551"/>
              </w:tabs>
              <w:rPr>
                <w:rFonts w:eastAsia="等线"/>
                <w:lang w:val="en-US" w:eastAsia="zh-CN"/>
              </w:rPr>
            </w:pPr>
            <w:r>
              <w:rPr>
                <w:rFonts w:eastAsia="等线" w:hint="eastAsia"/>
                <w:lang w:val="en-US" w:eastAsia="zh-CN"/>
              </w:rPr>
              <w:t>Y</w:t>
            </w:r>
          </w:p>
        </w:tc>
        <w:tc>
          <w:tcPr>
            <w:tcW w:w="6780" w:type="dxa"/>
          </w:tcPr>
          <w:p w14:paraId="3AB41B79" w14:textId="77777777" w:rsidR="005500B0" w:rsidRDefault="005500B0" w:rsidP="002213AB">
            <w:pPr>
              <w:rPr>
                <w:rFonts w:eastAsia="等线"/>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等线"/>
                <w:lang w:val="en-US" w:eastAsia="zh-CN"/>
              </w:rPr>
            </w:pPr>
            <w:r>
              <w:rPr>
                <w:rFonts w:eastAsia="等线"/>
                <w:lang w:val="en-US" w:eastAsia="zh-CN"/>
              </w:rPr>
              <w:t>Intel</w:t>
            </w:r>
          </w:p>
        </w:tc>
        <w:tc>
          <w:tcPr>
            <w:tcW w:w="1372" w:type="dxa"/>
          </w:tcPr>
          <w:p w14:paraId="7A8CA4E6" w14:textId="3AB4D288" w:rsidR="004C23C2" w:rsidRDefault="003261E7" w:rsidP="002213AB">
            <w:pPr>
              <w:tabs>
                <w:tab w:val="left" w:pos="551"/>
              </w:tabs>
              <w:rPr>
                <w:rFonts w:eastAsia="等线"/>
                <w:lang w:val="en-US" w:eastAsia="zh-CN"/>
              </w:rPr>
            </w:pPr>
            <w:r>
              <w:rPr>
                <w:rFonts w:eastAsia="等线"/>
                <w:lang w:val="en-US" w:eastAsia="zh-CN"/>
              </w:rPr>
              <w:t>Y (almost)</w:t>
            </w:r>
          </w:p>
        </w:tc>
        <w:tc>
          <w:tcPr>
            <w:tcW w:w="6780" w:type="dxa"/>
          </w:tcPr>
          <w:p w14:paraId="59D2C2BA" w14:textId="77777777" w:rsidR="004C23C2" w:rsidRDefault="003261E7" w:rsidP="002213AB">
            <w:pPr>
              <w:rPr>
                <w:rFonts w:eastAsia="等线"/>
                <w:lang w:eastAsia="zh-CN"/>
              </w:rPr>
            </w:pPr>
            <w:r>
              <w:rPr>
                <w:rFonts w:eastAsia="等线"/>
                <w:lang w:eastAsia="zh-CN"/>
              </w:rPr>
              <w:t>Again, same question as before on Case 6 (</w:t>
            </w:r>
            <w:r w:rsidR="00A63457">
              <w:rPr>
                <w:rFonts w:eastAsia="等线"/>
                <w:lang w:eastAsia="zh-CN"/>
              </w:rPr>
              <w:t>as also asked by Vivo). Also, it seems now Case 8 can be deleted as it can be considered covered under Cases 1 and 3.</w:t>
            </w:r>
            <w:r w:rsidR="002E1608">
              <w:rPr>
                <w:rFonts w:eastAsia="等线"/>
                <w:lang w:eastAsia="zh-CN"/>
              </w:rPr>
              <w:t xml:space="preserve"> </w:t>
            </w:r>
          </w:p>
          <w:p w14:paraId="009F173A" w14:textId="2C53B584" w:rsidR="002E1608" w:rsidRDefault="002E1608" w:rsidP="002213AB">
            <w:pPr>
              <w:rPr>
                <w:rFonts w:eastAsia="等线"/>
                <w:lang w:eastAsia="zh-CN"/>
              </w:rPr>
            </w:pPr>
            <w:r>
              <w:rPr>
                <w:rFonts w:eastAsia="等线"/>
                <w:lang w:eastAsia="zh-CN"/>
              </w:rPr>
              <w:t xml:space="preserve">To CATT, </w:t>
            </w:r>
            <w:r w:rsidR="0070501F">
              <w:rPr>
                <w:rFonts w:eastAsia="等线"/>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等线"/>
                <w:lang w:eastAsia="zh-CN"/>
              </w:rPr>
              <w:t xml:space="preserve">aiming for an exhaustive classification at this stage without clarity on which ones would eventually </w:t>
            </w:r>
            <w:r w:rsidR="00855008">
              <w:rPr>
                <w:rFonts w:eastAsia="等线"/>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等线"/>
                <w:lang w:eastAsia="zh-CN"/>
              </w:rPr>
            </w:pPr>
            <w:r>
              <w:rPr>
                <w:rFonts w:eastAsia="等线"/>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等线"/>
                <w:lang w:eastAsia="zh-CN"/>
              </w:rPr>
            </w:pPr>
            <w:r>
              <w:rPr>
                <w:rFonts w:eastAsia="等线"/>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等线"/>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等线"/>
                <w:lang w:val="en-US" w:eastAsia="zh-CN"/>
              </w:rPr>
              <w:t>CATT</w:t>
            </w:r>
            <w:r>
              <w:rPr>
                <w:rFonts w:eastAsia="等线"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等线" w:hint="eastAsia"/>
                <w:lang w:val="en-US" w:eastAsia="zh-CN"/>
              </w:rPr>
              <w:t>Y</w:t>
            </w:r>
          </w:p>
        </w:tc>
        <w:tc>
          <w:tcPr>
            <w:tcW w:w="6780" w:type="dxa"/>
          </w:tcPr>
          <w:p w14:paraId="0A84B283" w14:textId="77777777" w:rsidR="0078472E" w:rsidRDefault="0078472E" w:rsidP="002213AB">
            <w:pPr>
              <w:rPr>
                <w:rFonts w:eastAsia="等线"/>
                <w:lang w:eastAsia="zh-CN"/>
              </w:rPr>
            </w:pPr>
            <w:r>
              <w:rPr>
                <w:rFonts w:eastAsia="等线" w:hint="eastAsia"/>
                <w:lang w:eastAsia="zh-CN"/>
              </w:rPr>
              <w:t xml:space="preserve">We would like to thank @Intel for the interaction and your serious consideration on Case 8. </w:t>
            </w:r>
          </w:p>
          <w:p w14:paraId="1A9C1830" w14:textId="1FC10E34" w:rsidR="0078472E" w:rsidRDefault="0078472E" w:rsidP="00053A16">
            <w:pPr>
              <w:rPr>
                <w:rFonts w:eastAsia="等线"/>
                <w:lang w:eastAsia="zh-CN"/>
              </w:rPr>
            </w:pPr>
            <w:r>
              <w:rPr>
                <w:rFonts w:eastAsia="等线" w:hint="eastAsia"/>
                <w:lang w:eastAsia="zh-CN"/>
              </w:rPr>
              <w:t xml:space="preserve">Like LG and </w:t>
            </w:r>
            <w:r>
              <w:rPr>
                <w:rFonts w:eastAsia="Malgun Gothic"/>
                <w:lang w:val="en-US" w:eastAsia="ko-KR"/>
              </w:rPr>
              <w:t>NordicSemi</w:t>
            </w:r>
            <w:r>
              <w:rPr>
                <w:rFonts w:eastAsia="等线"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等线" w:hint="eastAsia"/>
                <w:lang w:eastAsia="zh-CN"/>
              </w:rPr>
              <w:t xml:space="preserve">n, allowing it to be </w:t>
            </w:r>
            <w:r>
              <w:rPr>
                <w:rFonts w:hint="eastAsia"/>
              </w:rPr>
              <w:t>overwritten</w:t>
            </w:r>
            <w:r>
              <w:rPr>
                <w:rFonts w:eastAsia="等线" w:hint="eastAsia"/>
                <w:lang w:eastAsia="zh-CN"/>
              </w:rPr>
              <w:t xml:space="preserve"> by DL easily, it is becoming some kind of </w:t>
            </w:r>
            <w:r>
              <w:rPr>
                <w:rFonts w:eastAsia="等线"/>
                <w:lang w:eastAsia="zh-CN"/>
              </w:rPr>
              <w:t>‘</w:t>
            </w:r>
            <w:r>
              <w:rPr>
                <w:rFonts w:eastAsia="等线" w:hint="eastAsia"/>
                <w:lang w:eastAsia="zh-CN"/>
              </w:rPr>
              <w:t>NOT reusing current handling principle</w:t>
            </w:r>
            <w:r>
              <w:rPr>
                <w:rFonts w:eastAsia="等线"/>
                <w:lang w:eastAsia="zh-CN"/>
              </w:rPr>
              <w:t>’</w:t>
            </w:r>
            <w:r>
              <w:rPr>
                <w:rFonts w:eastAsia="等线"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等线"/>
                <w:lang w:val="en-US" w:eastAsia="zh-CN"/>
              </w:rPr>
            </w:pPr>
            <w:r>
              <w:rPr>
                <w:rFonts w:eastAsia="等线" w:hint="eastAsia"/>
                <w:lang w:val="en-US" w:eastAsia="zh-CN"/>
              </w:rPr>
              <w:t>OPPO</w:t>
            </w:r>
          </w:p>
        </w:tc>
        <w:tc>
          <w:tcPr>
            <w:tcW w:w="1372" w:type="dxa"/>
          </w:tcPr>
          <w:p w14:paraId="45340B80" w14:textId="566FA40E" w:rsidR="0001109F" w:rsidRDefault="0001109F" w:rsidP="00053A16">
            <w:pPr>
              <w:tabs>
                <w:tab w:val="left" w:pos="551"/>
              </w:tabs>
              <w:rPr>
                <w:rFonts w:eastAsia="等线"/>
                <w:lang w:val="en-US" w:eastAsia="zh-CN"/>
              </w:rPr>
            </w:pPr>
            <w:r>
              <w:rPr>
                <w:rFonts w:eastAsia="等线" w:hint="eastAsia"/>
                <w:lang w:val="en-US" w:eastAsia="zh-CN"/>
              </w:rPr>
              <w:t>Partially Y</w:t>
            </w:r>
          </w:p>
        </w:tc>
        <w:tc>
          <w:tcPr>
            <w:tcW w:w="6780" w:type="dxa"/>
          </w:tcPr>
          <w:p w14:paraId="13F5A3DA" w14:textId="77777777" w:rsidR="0001109F" w:rsidRDefault="0001109F" w:rsidP="002213AB">
            <w:pPr>
              <w:rPr>
                <w:rFonts w:eastAsia="等线"/>
                <w:lang w:eastAsia="zh-CN"/>
              </w:rPr>
            </w:pPr>
            <w:r>
              <w:rPr>
                <w:rFonts w:eastAsia="等线"/>
                <w:lang w:eastAsia="zh-CN"/>
              </w:rPr>
              <w:t>A</w:t>
            </w:r>
            <w:r>
              <w:rPr>
                <w:rFonts w:eastAsia="等线" w:hint="eastAsia"/>
                <w:lang w:eastAsia="zh-CN"/>
              </w:rPr>
              <w:t>s commented by intel, case 8 shall be removed since it is under other cases.</w:t>
            </w:r>
          </w:p>
          <w:p w14:paraId="78A9F43B" w14:textId="519B91D9" w:rsidR="0001109F" w:rsidRDefault="0001109F" w:rsidP="002213AB">
            <w:pPr>
              <w:rPr>
                <w:rFonts w:eastAsia="等线"/>
                <w:lang w:eastAsia="zh-CN"/>
              </w:rPr>
            </w:pPr>
            <w:r>
              <w:rPr>
                <w:rFonts w:eastAsia="等线" w:hint="eastAsia"/>
                <w:lang w:eastAsia="zh-CN"/>
              </w:rPr>
              <w:t>Also a</w:t>
            </w:r>
            <w:r>
              <w:rPr>
                <w:rFonts w:eastAsia="等线"/>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等线"/>
                <w:lang w:val="en-US" w:eastAsia="zh-CN"/>
              </w:rPr>
            </w:pPr>
            <w:r>
              <w:rPr>
                <w:rFonts w:eastAsia="等线" w:hint="eastAsia"/>
                <w:lang w:val="en-US" w:eastAsia="zh-CN"/>
              </w:rPr>
              <w:t>ZTE</w:t>
            </w:r>
          </w:p>
        </w:tc>
        <w:tc>
          <w:tcPr>
            <w:tcW w:w="1372" w:type="dxa"/>
          </w:tcPr>
          <w:p w14:paraId="52CD0868" w14:textId="05009411" w:rsidR="002213AB" w:rsidRDefault="002213AB" w:rsidP="00053A16">
            <w:pPr>
              <w:tabs>
                <w:tab w:val="left" w:pos="551"/>
              </w:tabs>
              <w:rPr>
                <w:rFonts w:eastAsia="等线"/>
                <w:lang w:val="en-US" w:eastAsia="zh-CN"/>
              </w:rPr>
            </w:pPr>
            <w:r>
              <w:rPr>
                <w:rFonts w:eastAsia="等线" w:hint="eastAsia"/>
                <w:lang w:val="en-US" w:eastAsia="zh-CN"/>
              </w:rPr>
              <w:t>Partially Y</w:t>
            </w:r>
          </w:p>
        </w:tc>
        <w:tc>
          <w:tcPr>
            <w:tcW w:w="6780" w:type="dxa"/>
          </w:tcPr>
          <w:p w14:paraId="1EC85E24" w14:textId="756170CB" w:rsidR="002213AB" w:rsidRDefault="002213AB" w:rsidP="00887759">
            <w:pPr>
              <w:rPr>
                <w:rFonts w:eastAsia="等线"/>
                <w:lang w:eastAsia="zh-CN"/>
              </w:rPr>
            </w:pPr>
            <w:r>
              <w:rPr>
                <w:rFonts w:eastAsia="等线"/>
                <w:lang w:eastAsia="zh-CN"/>
              </w:rPr>
              <w:t xml:space="preserve">Case 8 can be removed since it </w:t>
            </w:r>
            <w:r w:rsidR="00887759">
              <w:rPr>
                <w:rFonts w:eastAsia="等线"/>
                <w:lang w:eastAsia="zh-CN"/>
              </w:rPr>
              <w:t>is</w:t>
            </w:r>
            <w:r>
              <w:rPr>
                <w:rFonts w:eastAsia="等线"/>
                <w:lang w:eastAsia="zh-CN"/>
              </w:rPr>
              <w:t xml:space="preserve"> </w:t>
            </w:r>
            <w:r w:rsidR="00887759">
              <w:rPr>
                <w:rFonts w:eastAsia="等线"/>
                <w:lang w:eastAsia="zh-CN"/>
              </w:rPr>
              <w:t>covered by</w:t>
            </w:r>
            <w:r>
              <w:rPr>
                <w:rFonts w:eastAsia="等线"/>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等线"/>
                <w:lang w:val="en-US" w:eastAsia="zh-CN"/>
              </w:rPr>
            </w:pPr>
            <w:r>
              <w:rPr>
                <w:rFonts w:eastAsia="等线"/>
                <w:lang w:val="en-US" w:eastAsia="zh-CN"/>
              </w:rPr>
              <w:t>CMCC</w:t>
            </w:r>
          </w:p>
        </w:tc>
        <w:tc>
          <w:tcPr>
            <w:tcW w:w="1372" w:type="dxa"/>
          </w:tcPr>
          <w:p w14:paraId="7AD388E0" w14:textId="1FCB76DA" w:rsidR="00001B40" w:rsidRDefault="00001B40" w:rsidP="00053A16">
            <w:pPr>
              <w:tabs>
                <w:tab w:val="left" w:pos="551"/>
              </w:tabs>
              <w:rPr>
                <w:rFonts w:eastAsia="等线"/>
                <w:lang w:val="en-US" w:eastAsia="zh-CN"/>
              </w:rPr>
            </w:pPr>
            <w:r>
              <w:rPr>
                <w:rFonts w:eastAsia="等线" w:hint="eastAsia"/>
                <w:lang w:val="en-US" w:eastAsia="zh-CN"/>
              </w:rPr>
              <w:t>Y</w:t>
            </w:r>
          </w:p>
        </w:tc>
        <w:tc>
          <w:tcPr>
            <w:tcW w:w="6780" w:type="dxa"/>
          </w:tcPr>
          <w:p w14:paraId="2036E473" w14:textId="77777777" w:rsidR="00001B40" w:rsidRDefault="00001B40" w:rsidP="00887759">
            <w:pPr>
              <w:rPr>
                <w:rFonts w:eastAsia="等线"/>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period v.s.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2683F">
            <w:pPr>
              <w:tabs>
                <w:tab w:val="left" w:pos="551"/>
              </w:tabs>
              <w:rPr>
                <w:rFonts w:eastAsia="等线"/>
                <w:lang w:eastAsia="zh-CN"/>
              </w:rPr>
            </w:pPr>
            <w:r>
              <w:rPr>
                <w:rFonts w:eastAsia="等线"/>
                <w:lang w:eastAsia="zh-CN"/>
              </w:rPr>
              <w:t>Huawei, HiSi</w:t>
            </w:r>
          </w:p>
        </w:tc>
        <w:tc>
          <w:tcPr>
            <w:tcW w:w="1372" w:type="dxa"/>
          </w:tcPr>
          <w:p w14:paraId="0EDAFB06" w14:textId="77777777" w:rsidR="00B101B0" w:rsidRDefault="00B101B0" w:rsidP="0002683F">
            <w:pPr>
              <w:tabs>
                <w:tab w:val="left" w:pos="551"/>
              </w:tabs>
              <w:rPr>
                <w:rFonts w:eastAsia="等线"/>
                <w:lang w:val="en-US" w:eastAsia="zh-CN"/>
              </w:rPr>
            </w:pPr>
            <w:r>
              <w:rPr>
                <w:rFonts w:eastAsia="等线" w:hint="eastAsia"/>
                <w:lang w:val="en-US" w:eastAsia="zh-CN"/>
              </w:rPr>
              <w:t>Y</w:t>
            </w:r>
          </w:p>
        </w:tc>
        <w:tc>
          <w:tcPr>
            <w:tcW w:w="6780" w:type="dxa"/>
          </w:tcPr>
          <w:p w14:paraId="01DCD7A5" w14:textId="77777777" w:rsidR="00B101B0" w:rsidRDefault="00B101B0" w:rsidP="0002683F">
            <w:pPr>
              <w:spacing w:after="0"/>
              <w:rPr>
                <w:rFonts w:eastAsia="Yu Mincho"/>
                <w:lang w:val="en-US" w:eastAsia="ja-JP"/>
              </w:rPr>
            </w:pPr>
          </w:p>
        </w:tc>
      </w:tr>
    </w:tbl>
    <w:p w14:paraId="04D0FF7F" w14:textId="0B67CFC1" w:rsidR="00A1065C" w:rsidRPr="00925AD5" w:rsidRDefault="00A1065C" w:rsidP="003C617C">
      <w:pPr>
        <w:jc w:val="both"/>
        <w:rPr>
          <w:b/>
          <w:bCs/>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lastRenderedPageBreak/>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5"/>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5"/>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5"/>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lastRenderedPageBreak/>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5"/>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5"/>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5"/>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B37965" w:rsidP="00307017">
            <w:pPr>
              <w:rPr>
                <w:color w:val="0000FF"/>
                <w:u w:val="single"/>
              </w:rPr>
            </w:pPr>
            <w:hyperlink r:id="rId20"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B37965" w:rsidP="00307017">
            <w:pPr>
              <w:rPr>
                <w:color w:val="0000FF"/>
                <w:u w:val="single"/>
              </w:rPr>
            </w:pPr>
            <w:hyperlink r:id="rId21"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lastRenderedPageBreak/>
              <w:t>[3]</w:t>
            </w:r>
          </w:p>
        </w:tc>
        <w:tc>
          <w:tcPr>
            <w:tcW w:w="1456" w:type="dxa"/>
            <w:tcMar>
              <w:top w:w="0" w:type="dxa"/>
              <w:left w:w="70" w:type="dxa"/>
              <w:bottom w:w="0" w:type="dxa"/>
              <w:right w:w="70" w:type="dxa"/>
            </w:tcMar>
            <w:hideMark/>
          </w:tcPr>
          <w:p w14:paraId="1DD8FD26" w14:textId="351DFBE1" w:rsidR="00307017" w:rsidRPr="00307017" w:rsidRDefault="00B37965" w:rsidP="00307017">
            <w:pPr>
              <w:rPr>
                <w:color w:val="0000FF"/>
                <w:u w:val="single"/>
              </w:rPr>
            </w:pPr>
            <w:hyperlink r:id="rId22"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B37965" w:rsidP="00307017">
            <w:pPr>
              <w:rPr>
                <w:color w:val="0000FF"/>
                <w:u w:val="single"/>
              </w:rPr>
            </w:pPr>
            <w:hyperlink r:id="rId24"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B37965" w:rsidP="00307017">
            <w:pPr>
              <w:rPr>
                <w:color w:val="0000FF"/>
                <w:u w:val="single"/>
              </w:rPr>
            </w:pPr>
            <w:hyperlink r:id="rId25"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B37965" w:rsidP="00307017">
            <w:pPr>
              <w:rPr>
                <w:color w:val="0000FF"/>
                <w:u w:val="single"/>
              </w:rPr>
            </w:pPr>
            <w:hyperlink r:id="rId26"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B37965" w:rsidP="00307017">
            <w:pPr>
              <w:rPr>
                <w:color w:val="0000FF"/>
                <w:u w:val="single"/>
              </w:rPr>
            </w:pPr>
            <w:hyperlink r:id="rId27"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B37965" w:rsidP="00307017">
            <w:pPr>
              <w:rPr>
                <w:color w:val="0000FF"/>
                <w:u w:val="single"/>
              </w:rPr>
            </w:pPr>
            <w:hyperlink r:id="rId28"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B37965" w:rsidP="00307017">
            <w:pPr>
              <w:rPr>
                <w:color w:val="0000FF"/>
                <w:u w:val="single"/>
              </w:rPr>
            </w:pPr>
            <w:hyperlink r:id="rId29"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B37965" w:rsidP="00307017">
            <w:pPr>
              <w:rPr>
                <w:color w:val="0000FF"/>
                <w:u w:val="single"/>
              </w:rPr>
            </w:pPr>
            <w:hyperlink r:id="rId30"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B37965" w:rsidP="00307017">
            <w:pPr>
              <w:rPr>
                <w:color w:val="0000FF"/>
                <w:u w:val="single"/>
              </w:rPr>
            </w:pPr>
            <w:hyperlink r:id="rId31"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B37965" w:rsidP="00307017">
            <w:pPr>
              <w:rPr>
                <w:color w:val="0000FF"/>
                <w:u w:val="single"/>
              </w:rPr>
            </w:pPr>
            <w:hyperlink r:id="rId32"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B37965" w:rsidP="00307017">
            <w:pPr>
              <w:rPr>
                <w:color w:val="0000FF"/>
                <w:u w:val="single"/>
              </w:rPr>
            </w:pPr>
            <w:hyperlink r:id="rId33"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B37965" w:rsidP="00307017">
            <w:pPr>
              <w:rPr>
                <w:color w:val="0000FF"/>
                <w:u w:val="single"/>
              </w:rPr>
            </w:pPr>
            <w:hyperlink r:id="rId34"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B37965" w:rsidP="00307017">
            <w:pPr>
              <w:rPr>
                <w:color w:val="0000FF"/>
                <w:u w:val="single"/>
              </w:rPr>
            </w:pPr>
            <w:hyperlink r:id="rId35"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B37965" w:rsidP="00307017">
            <w:pPr>
              <w:rPr>
                <w:color w:val="0000FF"/>
                <w:u w:val="single"/>
              </w:rPr>
            </w:pPr>
            <w:hyperlink r:id="rId36"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B37965" w:rsidP="00307017">
            <w:pPr>
              <w:rPr>
                <w:color w:val="0000FF"/>
                <w:u w:val="single"/>
              </w:rPr>
            </w:pPr>
            <w:hyperlink r:id="rId37"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B37965" w:rsidP="00307017">
            <w:pPr>
              <w:rPr>
                <w:color w:val="0000FF"/>
                <w:u w:val="single"/>
              </w:rPr>
            </w:pPr>
            <w:hyperlink r:id="rId38"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B37965" w:rsidP="00307017">
            <w:pPr>
              <w:rPr>
                <w:color w:val="0000FF"/>
                <w:u w:val="single"/>
              </w:rPr>
            </w:pPr>
            <w:hyperlink r:id="rId39"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B37965" w:rsidP="00307017">
            <w:pPr>
              <w:rPr>
                <w:color w:val="0000FF"/>
                <w:u w:val="single"/>
              </w:rPr>
            </w:pPr>
            <w:hyperlink r:id="rId40"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B37965" w:rsidP="00307017">
            <w:pPr>
              <w:rPr>
                <w:color w:val="0000FF"/>
                <w:u w:val="single"/>
              </w:rPr>
            </w:pPr>
            <w:hyperlink r:id="rId41"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B37965" w:rsidP="00307017">
            <w:pPr>
              <w:rPr>
                <w:color w:val="0000FF"/>
                <w:u w:val="single"/>
              </w:rPr>
            </w:pPr>
            <w:hyperlink r:id="rId42"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B37965" w:rsidP="00307017">
            <w:pPr>
              <w:rPr>
                <w:color w:val="0000FF"/>
                <w:u w:val="single"/>
              </w:rPr>
            </w:pPr>
            <w:hyperlink r:id="rId44"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B37965" w:rsidP="00307017">
            <w:pPr>
              <w:rPr>
                <w:color w:val="0000FF"/>
                <w:u w:val="single"/>
              </w:rPr>
            </w:pPr>
            <w:hyperlink r:id="rId45"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B37965" w:rsidP="00307017">
            <w:pPr>
              <w:rPr>
                <w:color w:val="0000FF"/>
                <w:u w:val="single"/>
              </w:rPr>
            </w:pPr>
            <w:hyperlink r:id="rId46"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B37965" w:rsidP="00307017">
            <w:pPr>
              <w:rPr>
                <w:color w:val="0000FF"/>
                <w:u w:val="single"/>
              </w:rPr>
            </w:pPr>
            <w:hyperlink r:id="rId47"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B37965" w:rsidP="00307017">
            <w:pPr>
              <w:rPr>
                <w:color w:val="0000FF"/>
                <w:u w:val="single"/>
              </w:rPr>
            </w:pPr>
            <w:hyperlink r:id="rId48"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B37965" w:rsidP="00307017">
            <w:pPr>
              <w:rPr>
                <w:color w:val="0000FF"/>
                <w:u w:val="single"/>
              </w:rPr>
            </w:pPr>
            <w:hyperlink r:id="rId49"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B37965" w:rsidP="00E64AB3">
            <w:hyperlink r:id="rId50"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CCE3D" w14:textId="77777777" w:rsidR="00B37965" w:rsidRDefault="00B37965" w:rsidP="00581A60">
      <w:pPr>
        <w:spacing w:after="0"/>
      </w:pPr>
      <w:r>
        <w:separator/>
      </w:r>
    </w:p>
  </w:endnote>
  <w:endnote w:type="continuationSeparator" w:id="0">
    <w:p w14:paraId="1F76AD36" w14:textId="77777777" w:rsidR="00B37965" w:rsidRDefault="00B37965" w:rsidP="00581A60">
      <w:pPr>
        <w:spacing w:after="0"/>
      </w:pPr>
      <w:r>
        <w:continuationSeparator/>
      </w:r>
    </w:p>
  </w:endnote>
  <w:endnote w:type="continuationNotice" w:id="1">
    <w:p w14:paraId="6FC05AB2" w14:textId="77777777" w:rsidR="00B37965" w:rsidRDefault="00B379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Nimbus Roman No9 L"/>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altName w:val="FreeSans"/>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1514A" w14:textId="77777777" w:rsidR="00B37965" w:rsidRDefault="00B37965" w:rsidP="00581A60">
      <w:pPr>
        <w:spacing w:after="0"/>
      </w:pPr>
      <w:r>
        <w:separator/>
      </w:r>
    </w:p>
  </w:footnote>
  <w:footnote w:type="continuationSeparator" w:id="0">
    <w:p w14:paraId="0D6A9864" w14:textId="77777777" w:rsidR="00B37965" w:rsidRDefault="00B37965" w:rsidP="00581A60">
      <w:pPr>
        <w:spacing w:after="0"/>
      </w:pPr>
      <w:r>
        <w:continuationSeparator/>
      </w:r>
    </w:p>
  </w:footnote>
  <w:footnote w:type="continuationNotice" w:id="1">
    <w:p w14:paraId="366AB57D" w14:textId="77777777" w:rsidR="00B37965" w:rsidRDefault="00B3796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A26"/>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D11E724-6B3C-4CB2-892F-58D3C3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79.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0" Type="http://schemas.openxmlformats.org/officeDocument/2006/relationships/hyperlink" Target="https://www.3gpp.org/ftp/TSG_RAN/WG1_RL1/TSGR1_104-e/Docs/R1-2100034.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97099-463A-495C-BE99-5BE103ED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15011</Words>
  <Characters>85567</Characters>
  <Application>Microsoft Office Word</Application>
  <DocSecurity>0</DocSecurity>
  <Lines>713</Lines>
  <Paragraphs>200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Huawei</cp:lastModifiedBy>
  <cp:revision>2</cp:revision>
  <dcterms:created xsi:type="dcterms:W3CDTF">2021-02-02T14:45:00Z</dcterms:created>
  <dcterms:modified xsi:type="dcterms:W3CDTF">2021-02-02T14:45:00Z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