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w:t>
            </w:r>
            <w:proofErr w:type="spellStart"/>
            <w:r w:rsidRPr="00541DA2">
              <w:rPr>
                <w:rFonts w:eastAsia="等线"/>
                <w:lang w:val="en-US" w:eastAsia="zh-CN"/>
              </w:rPr>
              <w:t>RedCap</w:t>
            </w:r>
            <w:proofErr w:type="spellEnd"/>
            <w:r w:rsidRPr="00541DA2">
              <w:rPr>
                <w:rFonts w:eastAsia="等线"/>
                <w:lang w:val="en-US" w:eastAsia="zh-CN"/>
              </w:rPr>
              <w:t xml:space="preserve">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 xml:space="preserve">Huawei, </w:t>
            </w:r>
            <w:proofErr w:type="spellStart"/>
            <w:r w:rsidRPr="00541DA2">
              <w:rPr>
                <w:rFonts w:eastAsia="等线"/>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w:t>
            </w:r>
            <w:proofErr w:type="gramStart"/>
            <w:r w:rsidRPr="00541DA2">
              <w:rPr>
                <w:rFonts w:ascii="Times New Roman" w:eastAsia="等线" w:hAnsi="Times New Roman" w:cs="Times New Roman"/>
                <w:sz w:val="20"/>
                <w:szCs w:val="20"/>
                <w:lang w:val="en-US" w:eastAsia="zh-CN"/>
              </w:rPr>
              <w:t>happens</w:t>
            </w:r>
            <w:proofErr w:type="gramEnd"/>
            <w:r w:rsidRPr="00541DA2">
              <w:rPr>
                <w:rFonts w:ascii="Times New Roman" w:eastAsia="等线"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w:t>
            </w:r>
            <w:proofErr w:type="gramStart"/>
            <w:r w:rsidRPr="00541DA2">
              <w:rPr>
                <w:rFonts w:eastAsia="等线"/>
                <w:lang w:val="en-US" w:eastAsia="zh-CN"/>
              </w:rPr>
              <w:t>initial  UL</w:t>
            </w:r>
            <w:proofErr w:type="gramEnd"/>
            <w:r w:rsidRPr="00541DA2">
              <w:rPr>
                <w:rFonts w:eastAsia="等线"/>
                <w:lang w:val="en-US" w:eastAsia="zh-CN"/>
              </w:rPr>
              <w:t xml:space="preserve">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 xml:space="preserve">We think </w:t>
            </w:r>
            <w:proofErr w:type="spellStart"/>
            <w:r w:rsidRPr="00541DA2">
              <w:rPr>
                <w:rFonts w:eastAsia="等线"/>
                <w:lang w:val="en-US" w:eastAsia="zh-CN"/>
              </w:rPr>
              <w:t>gNB</w:t>
            </w:r>
            <w:proofErr w:type="spellEnd"/>
            <w:r w:rsidRPr="00541DA2">
              <w:rPr>
                <w:rFonts w:eastAsia="等线"/>
                <w:lang w:val="en-US" w:eastAsia="zh-CN"/>
              </w:rPr>
              <w:t xml:space="preserve">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xml:space="preserve">, then all the initial </w:t>
            </w:r>
            <w:proofErr w:type="spellStart"/>
            <w:r w:rsidR="001B3813" w:rsidRPr="00541DA2">
              <w:rPr>
                <w:rFonts w:eastAsia="等线"/>
                <w:lang w:val="en-US" w:eastAsia="zh-CN"/>
              </w:rPr>
              <w:t>acess</w:t>
            </w:r>
            <w:proofErr w:type="spellEnd"/>
            <w:r w:rsidR="001B3813" w:rsidRPr="00541DA2">
              <w:rPr>
                <w:rFonts w:eastAsia="等线"/>
                <w:lang w:val="en-US" w:eastAsia="zh-CN"/>
              </w:rPr>
              <w:t xml:space="preserve">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 xml:space="preserve">This </w:t>
            </w:r>
            <w:proofErr w:type="spellStart"/>
            <w:r w:rsidRPr="00541DA2">
              <w:rPr>
                <w:rFonts w:eastAsia="等线"/>
                <w:lang w:val="en-US" w:eastAsia="zh-CN"/>
              </w:rPr>
              <w:t>propopal</w:t>
            </w:r>
            <w:proofErr w:type="spellEnd"/>
            <w:r w:rsidRPr="00541DA2">
              <w:rPr>
                <w:rFonts w:eastAsia="等线"/>
                <w:lang w:val="en-US" w:eastAsia="zh-CN"/>
              </w:rPr>
              <w:t xml:space="preserve">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proofErr w:type="spellStart"/>
            <w:r w:rsidRPr="00541DA2">
              <w:rPr>
                <w:rFonts w:eastAsia="等线"/>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等线"/>
                <w:lang w:val="en-US" w:eastAsia="zh-CN"/>
              </w:rPr>
              <w:t>Nordic</w:t>
            </w:r>
            <w:r w:rsidR="00AF6C9E" w:rsidRPr="00541DA2">
              <w:rPr>
                <w:rFonts w:eastAsia="等线"/>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w:t>
            </w:r>
            <w:proofErr w:type="spellStart"/>
            <w:r>
              <w:rPr>
                <w:rFonts w:eastAsia="等线" w:hint="eastAsia"/>
                <w:lang w:val="en-US" w:eastAsia="zh-CN"/>
              </w:rPr>
              <w:t>RedCap</w:t>
            </w:r>
            <w:proofErr w:type="spellEnd"/>
            <w:r>
              <w:rPr>
                <w:rFonts w:eastAsia="等线" w:hint="eastAsia"/>
                <w:lang w:val="en-US" w:eastAsia="zh-CN"/>
              </w:rPr>
              <w:t xml:space="preserve"> UE or not, we should put square brackets to </w:t>
            </w:r>
            <w:proofErr w:type="spellStart"/>
            <w:r>
              <w:rPr>
                <w:rFonts w:eastAsia="等线" w:hint="eastAsia"/>
                <w:lang w:val="en-US" w:eastAsia="zh-CN"/>
              </w:rPr>
              <w:t>MsgA</w:t>
            </w:r>
            <w:proofErr w:type="spellEnd"/>
            <w:r>
              <w:rPr>
                <w:rFonts w:eastAsia="等线" w:hint="eastAsia"/>
                <w:lang w:val="en-US" w:eastAsia="zh-CN"/>
              </w:rPr>
              <w:t xml:space="preserve"> and </w:t>
            </w:r>
            <w:proofErr w:type="spellStart"/>
            <w:r>
              <w:rPr>
                <w:rFonts w:eastAsia="等线" w:hint="eastAsia"/>
                <w:lang w:val="en-US" w:eastAsia="zh-CN"/>
              </w:rPr>
              <w:t>MsgB</w:t>
            </w:r>
            <w:proofErr w:type="spellEnd"/>
            <w:r>
              <w:rPr>
                <w:rFonts w:eastAsia="等线" w:hint="eastAsia"/>
                <w:lang w:val="en-US" w:eastAsia="zh-CN"/>
              </w:rPr>
              <w:t xml:space="preserve"> as [</w:t>
            </w:r>
            <w:proofErr w:type="spellStart"/>
            <w:r>
              <w:rPr>
                <w:rFonts w:eastAsia="等线" w:hint="eastAsia"/>
                <w:lang w:val="en-US" w:eastAsia="zh-CN"/>
              </w:rPr>
              <w:t>MsgA</w:t>
            </w:r>
            <w:proofErr w:type="spellEnd"/>
            <w:r>
              <w:rPr>
                <w:rFonts w:eastAsia="等线" w:hint="eastAsia"/>
                <w:lang w:val="en-US" w:eastAsia="zh-CN"/>
              </w:rPr>
              <w:t>]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w:t>
            </w:r>
            <w:proofErr w:type="gramStart"/>
            <w:r>
              <w:rPr>
                <w:rFonts w:eastAsia="等线"/>
                <w:lang w:val="en-US" w:eastAsia="zh-CN"/>
              </w:rPr>
              <w:t xml:space="preserve">to </w:t>
            </w:r>
            <w:r w:rsidR="00B979AF">
              <w:rPr>
                <w:rFonts w:eastAsia="等线"/>
                <w:lang w:val="en-US" w:eastAsia="zh-CN"/>
              </w:rPr>
              <w:t>change</w:t>
            </w:r>
            <w:proofErr w:type="gramEnd"/>
            <w:r w:rsidR="00B979AF">
              <w:rPr>
                <w:rFonts w:eastAsia="等线"/>
                <w:lang w:val="en-US" w:eastAsia="zh-CN"/>
              </w:rPr>
              <w:t xml:space="preserv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hint="eastAsia"/>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hint="eastAsia"/>
                <w:lang w:val="en-US" w:eastAsia="ja-JP"/>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032090">
        <w:rPr>
          <w:lang w:eastAsia="ja-JP"/>
        </w:rPr>
        <w:t>U</w:t>
      </w:r>
      <w:r w:rsidR="008D4F39">
        <w:rPr>
          <w:lang w:eastAsia="ja-JP"/>
        </w:rPr>
        <w:t>e</w:t>
      </w:r>
      <w:r w:rsidR="00032090">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3CAA1F"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32090">
        <w:rPr>
          <w:b/>
          <w:bCs/>
        </w:rPr>
        <w:t>U</w:t>
      </w:r>
      <w:r w:rsidR="008D4F39">
        <w:rPr>
          <w:b/>
          <w:bCs/>
        </w:rPr>
        <w:t>e</w:t>
      </w:r>
      <w:r w:rsidR="00032090">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等线"/>
                <w:lang w:val="en-US" w:eastAsia="zh-CN"/>
              </w:rPr>
              <w:t xml:space="preserve">Redcap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switching to the dedicated BWP immediately after random access procedure may be considered to offload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5C2CEB7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is better to be able to be scheduled within the same frequency range as non-Redcap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02BB1F81"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since the maximum UE bandwidth of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is much smaller than legacy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w:t>
            </w:r>
          </w:p>
          <w:p w14:paraId="5A5E26D9" w14:textId="3C950D0F"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Pr="00891F6D">
              <w:rPr>
                <w:rFonts w:eastAsia="等线"/>
                <w:lang w:val="en-US" w:eastAsia="zh-CN"/>
              </w:rPr>
              <w:t>U</w:t>
            </w:r>
            <w:r w:rsidR="008D4F39" w:rsidRPr="00891F6D">
              <w:rPr>
                <w:rFonts w:eastAsia="等线"/>
                <w:lang w:val="en-US" w:eastAsia="zh-CN"/>
              </w:rPr>
              <w:t>e</w:t>
            </w:r>
            <w:r w:rsidRPr="00891F6D">
              <w:rPr>
                <w:rFonts w:eastAsia="等线"/>
                <w:lang w:val="en-US" w:eastAsia="zh-CN"/>
              </w:rPr>
              <w:t>s</w:t>
            </w:r>
            <w:proofErr w:type="spellEnd"/>
            <w:r w:rsidRPr="00891F6D">
              <w:rPr>
                <w:rFonts w:eastAsia="等线"/>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032090" w:rsidRPr="00891F6D">
              <w:rPr>
                <w:lang w:eastAsia="ja-JP"/>
              </w:rPr>
              <w:t>U</w:t>
            </w:r>
            <w:r w:rsidR="008D4F39" w:rsidRPr="00891F6D">
              <w:rPr>
                <w:lang w:eastAsia="ja-JP"/>
              </w:rPr>
              <w:t>e</w:t>
            </w:r>
            <w:r w:rsidR="00032090" w:rsidRPr="00891F6D">
              <w:rPr>
                <w:lang w:eastAsia="ja-JP"/>
              </w:rPr>
              <w:t>s</w:t>
            </w:r>
            <w:proofErr w:type="spellEnd"/>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 xml:space="preserve">In FR1, it is sufficient to support existing BWP switching mechanism for R17 </w:t>
            </w:r>
            <w:proofErr w:type="spellStart"/>
            <w:r w:rsidRPr="00891F6D">
              <w:rPr>
                <w:rFonts w:eastAsia="等线"/>
                <w:lang w:val="en-US" w:eastAsia="zh-CN"/>
              </w:rPr>
              <w:t>RedCap</w:t>
            </w:r>
            <w:proofErr w:type="spellEnd"/>
            <w:r w:rsidRPr="00891F6D">
              <w:rPr>
                <w:rFonts w:eastAsia="等线"/>
                <w:lang w:val="en-US" w:eastAsia="zh-CN"/>
              </w:rPr>
              <w:t xml:space="preserve">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 xml:space="preserve">within a narrow BWP, it is not efficient to include SSB in each BWP, then the Redcap </w:t>
            </w:r>
            <w:r w:rsidRPr="00891F6D">
              <w:rPr>
                <w:rFonts w:ascii="Times New Roman" w:hAnsi="Times New Roman" w:cs="Times New Roman"/>
                <w:sz w:val="20"/>
                <w:szCs w:val="20"/>
                <w:lang w:eastAsia="zh-CN"/>
              </w:rPr>
              <w:lastRenderedPageBreak/>
              <w:t>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proofErr w:type="spellStart"/>
            <w:r w:rsidRPr="00891F6D">
              <w:rPr>
                <w:rFonts w:eastAsia="等线"/>
                <w:lang w:val="en-US" w:eastAsia="zh-CN"/>
              </w:rPr>
              <w:t>InterDigital</w:t>
            </w:r>
            <w:proofErr w:type="spellEnd"/>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 xml:space="preserve">Huawei, </w:t>
            </w:r>
            <w:proofErr w:type="spellStart"/>
            <w:r w:rsidRPr="00873869">
              <w:rPr>
                <w:rFonts w:eastAsia="等线"/>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lastRenderedPageBreak/>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w:t>
            </w:r>
            <w:proofErr w:type="gramStart"/>
            <w:r w:rsidRPr="00873869">
              <w:rPr>
                <w:rFonts w:eastAsia="等线"/>
                <w:lang w:val="en-US" w:eastAsia="zh-CN"/>
              </w:rPr>
              <w:t>happened</w:t>
            </w:r>
            <w:proofErr w:type="gramEnd"/>
            <w:r w:rsidRPr="00873869">
              <w:rPr>
                <w:rFonts w:eastAsia="等线"/>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72BB8E4"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proofErr w:type="spellStart"/>
            <w:r w:rsidRPr="00873869">
              <w:rPr>
                <w:rFonts w:eastAsia="等线"/>
                <w:lang w:val="en-US" w:eastAsia="zh-CN"/>
              </w:rPr>
              <w:t>U</w:t>
            </w:r>
            <w:r w:rsidR="008D4F39" w:rsidRPr="00873869">
              <w:rPr>
                <w:rFonts w:eastAsia="等线"/>
                <w:lang w:val="en-US" w:eastAsia="zh-CN"/>
              </w:rPr>
              <w:t>e</w:t>
            </w:r>
            <w:r w:rsidRPr="00873869">
              <w:rPr>
                <w:rFonts w:eastAsia="等线"/>
                <w:lang w:val="en-US" w:eastAsia="zh-CN"/>
              </w:rPr>
              <w:t>s</w:t>
            </w:r>
            <w:proofErr w:type="spellEnd"/>
            <w:r w:rsidRPr="00873869">
              <w:rPr>
                <w:rFonts w:eastAsia="等线"/>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w:t>
            </w:r>
            <w:proofErr w:type="spellStart"/>
            <w:r w:rsidRPr="00873869">
              <w:rPr>
                <w:rFonts w:eastAsia="等线"/>
                <w:lang w:eastAsia="zh-CN"/>
              </w:rPr>
              <w:t>RedCap</w:t>
            </w:r>
            <w:proofErr w:type="spellEnd"/>
            <w:r w:rsidRPr="00873869">
              <w:rPr>
                <w:rFonts w:eastAsia="等线"/>
                <w:lang w:eastAsia="zh-CN"/>
              </w:rPr>
              <w:t xml:space="preserve"> </w:t>
            </w:r>
            <w:proofErr w:type="spellStart"/>
            <w:r w:rsidRPr="00873869">
              <w:rPr>
                <w:rFonts w:eastAsia="等线"/>
                <w:lang w:eastAsia="zh-CN"/>
              </w:rPr>
              <w:t>U</w:t>
            </w:r>
            <w:r w:rsidR="008D4F39" w:rsidRPr="00873869">
              <w:rPr>
                <w:rFonts w:eastAsia="等线"/>
                <w:lang w:eastAsia="zh-CN"/>
              </w:rPr>
              <w:t>e</w:t>
            </w:r>
            <w:r w:rsidRPr="00873869">
              <w:rPr>
                <w:rFonts w:eastAsia="等线"/>
                <w:lang w:eastAsia="zh-CN"/>
              </w:rPr>
              <w:t>s</w:t>
            </w:r>
            <w:proofErr w:type="spellEnd"/>
            <w:r w:rsidRPr="00873869">
              <w:rPr>
                <w:rFonts w:eastAsia="等线"/>
                <w:lang w:eastAsia="zh-CN"/>
              </w:rPr>
              <w:t xml:space="preserve">, there is a need to confirm whether the legacy BWP switching delay values are sufficient for </w:t>
            </w:r>
            <w:proofErr w:type="spellStart"/>
            <w:r w:rsidRPr="00873869">
              <w:rPr>
                <w:rFonts w:eastAsia="等线"/>
                <w:lang w:eastAsia="zh-CN"/>
              </w:rPr>
              <w:t>RedCap</w:t>
            </w:r>
            <w:proofErr w:type="spellEnd"/>
            <w:r w:rsidRPr="00873869">
              <w:rPr>
                <w:rFonts w:eastAsia="等线"/>
                <w:lang w:eastAsia="zh-CN"/>
              </w:rPr>
              <w:t xml:space="preserve"> </w:t>
            </w:r>
            <w:proofErr w:type="spellStart"/>
            <w:r w:rsidRPr="00873869">
              <w:rPr>
                <w:rFonts w:eastAsia="等线"/>
                <w:lang w:eastAsia="zh-CN"/>
              </w:rPr>
              <w:t>U</w:t>
            </w:r>
            <w:r w:rsidR="008D4F39" w:rsidRPr="00873869">
              <w:rPr>
                <w:rFonts w:eastAsia="等线"/>
                <w:lang w:eastAsia="zh-CN"/>
              </w:rPr>
              <w:t>e</w:t>
            </w:r>
            <w:r w:rsidRPr="00873869">
              <w:rPr>
                <w:rFonts w:eastAsia="等线"/>
                <w:lang w:eastAsia="zh-CN"/>
              </w:rPr>
              <w:t>s</w:t>
            </w:r>
            <w:proofErr w:type="spellEnd"/>
            <w:r w:rsidRPr="00873869">
              <w:rPr>
                <w:rFonts w:eastAsia="等线"/>
                <w:lang w:eastAsia="zh-CN"/>
              </w:rPr>
              <w:t xml:space="preserve"> due to RF retuning.</w:t>
            </w:r>
          </w:p>
          <w:p w14:paraId="74415F4D" w14:textId="54758FA8" w:rsidR="001E6B15" w:rsidRPr="00873869" w:rsidRDefault="001E6B15" w:rsidP="001E6B15">
            <w:pPr>
              <w:tabs>
                <w:tab w:val="left" w:pos="551"/>
              </w:tabs>
              <w:rPr>
                <w:rFonts w:eastAsia="等线"/>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 xml:space="preserve">Inter-BWP frequency hopping increases the complexity of </w:t>
            </w:r>
            <w:proofErr w:type="spellStart"/>
            <w:r w:rsidRPr="00873869">
              <w:t>RedCap</w:t>
            </w:r>
            <w:proofErr w:type="spellEnd"/>
            <w:r w:rsidRPr="00873869">
              <w:t xml:space="preserve"> </w:t>
            </w:r>
            <w:proofErr w:type="spellStart"/>
            <w:r w:rsidRPr="00873869">
              <w:t>U</w:t>
            </w:r>
            <w:r w:rsidR="008D4F39" w:rsidRPr="00873869">
              <w:t>e</w:t>
            </w:r>
            <w:r w:rsidRPr="00873869">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w:t>
            </w:r>
            <w:r w:rsidRPr="00873869">
              <w:rPr>
                <w:rFonts w:eastAsia="Yu Mincho"/>
                <w:lang w:val="en-US" w:eastAsia="ja-JP"/>
              </w:rPr>
              <w:lastRenderedPageBreak/>
              <w:t>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lastRenderedPageBreak/>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discuss</w:t>
            </w:r>
            <w:proofErr w:type="gramEnd"/>
            <w:r>
              <w:rPr>
                <w:rFonts w:eastAsia="等线"/>
                <w:lang w:val="en-US" w:eastAsia="zh-CN"/>
              </w:rPr>
              <w:t xml:space="preserve">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Pr="001A57CB">
              <w:rPr>
                <w:lang w:val="en-US"/>
              </w:rPr>
              <w:t>U</w:t>
            </w:r>
            <w:r w:rsidR="008D4F39" w:rsidRPr="001A57CB">
              <w:rPr>
                <w:lang w:val="en-US"/>
              </w:rPr>
              <w:t>e</w:t>
            </w:r>
            <w:r w:rsidRPr="001A57CB">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Pr="004327A4">
              <w:rPr>
                <w:rFonts w:eastAsia="Yu Mincho"/>
                <w:sz w:val="20"/>
                <w:szCs w:val="22"/>
                <w:lang w:val="en-US"/>
              </w:rPr>
              <w:t>U</w:t>
            </w:r>
            <w:r w:rsidR="008D4F39" w:rsidRPr="004327A4">
              <w:rPr>
                <w:rFonts w:eastAsia="Yu Mincho"/>
                <w:sz w:val="20"/>
                <w:szCs w:val="22"/>
                <w:lang w:val="en-US"/>
              </w:rPr>
              <w:t>e</w:t>
            </w:r>
            <w:r w:rsidRPr="004327A4">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Pr>
                <w:lang w:val="en-US"/>
              </w:rPr>
              <w:t>U</w:t>
            </w:r>
            <w:r w:rsidR="008D4F39">
              <w:rPr>
                <w:lang w:val="en-US"/>
              </w:rPr>
              <w:t>e</w:t>
            </w:r>
            <w:r>
              <w:rPr>
                <w:lang w:val="en-US"/>
              </w:rPr>
              <w:t>s</w:t>
            </w:r>
            <w:proofErr w:type="spellEnd"/>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and non-redcap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But technically we do not think this is a new problem created by Redcap, since Rel-15 we support configuring different UL BWP sizes for different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338C6B70" w14:textId="1AFCF270"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E710717" w14:textId="6AA79430"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r>
              <w:rPr>
                <w:sz w:val="20"/>
                <w:szCs w:val="20"/>
              </w:rPr>
              <w:lastRenderedPageBreak/>
              <w:t>wider than the RedCap UE bandwidth</w:t>
            </w:r>
          </w:p>
          <w:p w14:paraId="699899FE" w14:textId="698DAB02"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0012A424"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D9198A">
              <w:t>U</w:t>
            </w:r>
            <w:r w:rsidR="008D4F39">
              <w:t>e</w:t>
            </w:r>
            <w:r w:rsidR="00D9198A">
              <w:t>s</w:t>
            </w:r>
            <w:proofErr w:type="spellEnd"/>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4D5D7C5F"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 xml:space="preserve">The previous discussion about wider bandwidth issue during initial access was due to co-existence where there are some tradeoffs has to be taken care by the </w:t>
            </w:r>
            <w:proofErr w:type="spellStart"/>
            <w:r>
              <w:rPr>
                <w:rFonts w:eastAsia="等线"/>
                <w:lang w:val="en-US" w:eastAsia="zh-CN"/>
              </w:rPr>
              <w:t>gNB</w:t>
            </w:r>
            <w:proofErr w:type="spellEnd"/>
            <w:r>
              <w:rPr>
                <w:rFonts w:eastAsia="等线"/>
                <w:lang w:val="en-US" w:eastAsia="zh-CN"/>
              </w:rPr>
              <w:t xml:space="preserve"> between non-redcap and redcap, so we are fine to discuss further.</w:t>
            </w:r>
          </w:p>
          <w:p w14:paraId="16813CCF" w14:textId="419A77AF" w:rsidR="00925AD5" w:rsidRDefault="00925AD5" w:rsidP="002213AB">
            <w:pPr>
              <w:spacing w:after="0"/>
              <w:rPr>
                <w:rFonts w:eastAsia="等线"/>
                <w:lang w:val="en-US" w:eastAsia="zh-CN"/>
              </w:rPr>
            </w:pPr>
            <w:proofErr w:type="gramStart"/>
            <w:r>
              <w:rPr>
                <w:rFonts w:eastAsia="等线"/>
                <w:lang w:val="en-US" w:eastAsia="zh-CN"/>
              </w:rPr>
              <w:t>This proposal,</w:t>
            </w:r>
            <w:proofErr w:type="gramEnd"/>
            <w:r>
              <w:rPr>
                <w:rFonts w:eastAsia="等线"/>
                <w:lang w:val="en-US" w:eastAsia="zh-CN"/>
              </w:rPr>
              <w:t xml:space="preserve"> is however related to RRC-connected mode where </w:t>
            </w:r>
            <w:proofErr w:type="spellStart"/>
            <w:r>
              <w:rPr>
                <w:rFonts w:eastAsia="等线"/>
                <w:lang w:val="en-US" w:eastAsia="zh-CN"/>
              </w:rPr>
              <w:t>gNB</w:t>
            </w:r>
            <w:proofErr w:type="spellEnd"/>
            <w:r>
              <w:rPr>
                <w:rFonts w:eastAsia="等线"/>
                <w:lang w:val="en-US" w:eastAsia="zh-CN"/>
              </w:rPr>
              <w:t xml:space="preserve"> already knows the redcap bandwidth capability and no impact to non-redcap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even in the existing network, UE may be configured with different BWPs so if fragmentation is there </w:t>
            </w:r>
            <w:proofErr w:type="spellStart"/>
            <w:r>
              <w:rPr>
                <w:rFonts w:eastAsia="等线"/>
                <w:lang w:val="en-US" w:eastAsia="zh-CN"/>
              </w:rPr>
              <w:t>gNB</w:t>
            </w:r>
            <w:proofErr w:type="spellEnd"/>
            <w:r>
              <w:rPr>
                <w:rFonts w:eastAsia="等线"/>
                <w:lang w:val="en-US" w:eastAsia="zh-CN"/>
              </w:rPr>
              <w:t xml:space="preserve">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t>U</w:t>
            </w:r>
            <w:r w:rsidR="008D4F39">
              <w:t>e</w:t>
            </w:r>
            <w:r>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proofErr w:type="gramStart"/>
            <w:r>
              <w:rPr>
                <w:rFonts w:eastAsia="等线" w:hint="eastAsia"/>
                <w:lang w:val="en-US" w:eastAsia="zh-CN"/>
              </w:rPr>
              <w:t>T</w:t>
            </w:r>
            <w:r>
              <w:rPr>
                <w:rFonts w:eastAsia="等线"/>
                <w:lang w:val="en-US" w:eastAsia="zh-CN"/>
              </w:rPr>
              <w:t>hanks</w:t>
            </w:r>
            <w:proofErr w:type="gramEnd"/>
            <w:r>
              <w:rPr>
                <w:rFonts w:eastAsia="等线"/>
                <w:lang w:val="en-US" w:eastAsia="zh-CN"/>
              </w:rPr>
              <w:t xml:space="preserve">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77777777"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 xml:space="preserve">or second FFS, we suggest to combine </w:t>
            </w:r>
            <w:proofErr w:type="gramStart"/>
            <w:r>
              <w:rPr>
                <w:rFonts w:eastAsia="等线"/>
                <w:lang w:val="en-US" w:eastAsia="zh-CN"/>
              </w:rPr>
              <w:t>with  proposal</w:t>
            </w:r>
            <w:proofErr w:type="gramEnd"/>
            <w:r>
              <w:rPr>
                <w:rFonts w:eastAsia="等线"/>
                <w:lang w:val="en-US" w:eastAsia="zh-CN"/>
              </w:rPr>
              <w:t xml:space="preserve"> 2.3-1 as below:</w:t>
            </w:r>
          </w:p>
          <w:p w14:paraId="6EFF63F9" w14:textId="7D62C7BC" w:rsidR="00921EBC" w:rsidRPr="00FD66B2" w:rsidRDefault="00921EBC" w:rsidP="002213AB">
            <w:pPr>
              <w:pStyle w:val="ListParagraph"/>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w:t>
            </w:r>
            <w:proofErr w:type="gramStart"/>
            <w:r>
              <w:rPr>
                <w:rFonts w:eastAsia="等线" w:hint="eastAsia"/>
                <w:lang w:val="en-US" w:eastAsia="zh-CN"/>
              </w:rPr>
              <w:t>Therefore</w:t>
            </w:r>
            <w:proofErr w:type="gramEnd"/>
            <w:r>
              <w:rPr>
                <w:rFonts w:eastAsia="等线" w:hint="eastAsia"/>
                <w:lang w:val="en-US" w:eastAsia="zh-CN"/>
              </w:rPr>
              <w:t xml:space="preserv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77777777"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w:t>
            </w:r>
            <w:proofErr w:type="gramStart"/>
            <w:r>
              <w:rPr>
                <w:rFonts w:eastAsia="等线" w:hint="eastAsia"/>
                <w:lang w:val="en-US" w:eastAsia="zh-CN"/>
              </w:rPr>
              <w:t>FFS,  the</w:t>
            </w:r>
            <w:proofErr w:type="gramEnd"/>
            <w:r>
              <w:rPr>
                <w:rFonts w:eastAsia="等线" w:hint="eastAsia"/>
                <w:lang w:val="en-US" w:eastAsia="zh-CN"/>
              </w:rPr>
              <w:t xml:space="preserve"> motivation is to 1)avoid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w:t>
            </w:r>
            <w:proofErr w:type="gramStart"/>
            <w:r>
              <w:rPr>
                <w:rFonts w:eastAsia="等线" w:hint="eastAsia"/>
                <w:lang w:val="en-US" w:eastAsia="zh-CN"/>
              </w:rPr>
              <w:t>sufficient  to</w:t>
            </w:r>
            <w:proofErr w:type="gramEnd"/>
            <w:r>
              <w:rPr>
                <w:rFonts w:eastAsia="等线" w:hint="eastAsia"/>
                <w:lang w:val="en-US" w:eastAsia="zh-CN"/>
              </w:rPr>
              <w:t xml:space="preserve">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2378C0FF" w14:textId="3F38F35F"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920DFE1" w14:textId="1A006F56"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8D4F39">
              <w:rPr>
                <w:rFonts w:eastAsia="等线"/>
                <w:lang w:val="en-US" w:eastAsia="zh-CN"/>
              </w:rPr>
              <w:t>e</w:t>
            </w:r>
            <w:r>
              <w:rPr>
                <w:rFonts w:eastAsia="等线"/>
                <w:lang w:val="en-US" w:eastAsia="zh-CN"/>
              </w:rPr>
              <w:t>s</w:t>
            </w:r>
            <w:proofErr w:type="spellEnd"/>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等线"/>
                <w:lang w:val="en-US" w:eastAsia="zh-CN"/>
              </w:rPr>
              <w:t>So</w:t>
            </w:r>
            <w:proofErr w:type="gramEnd"/>
            <w:r>
              <w:rPr>
                <w:rFonts w:eastAsia="等线"/>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hint="eastAsia"/>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lastRenderedPageBreak/>
              <w:t>Y</w:t>
            </w:r>
          </w:p>
        </w:tc>
        <w:tc>
          <w:tcPr>
            <w:tcW w:w="6783" w:type="dxa"/>
          </w:tcPr>
          <w:p w14:paraId="0006C083" w14:textId="77777777" w:rsidR="006C56FD" w:rsidRDefault="006C56FD" w:rsidP="008D4F39">
            <w:pPr>
              <w:spacing w:afterLines="50" w:after="120"/>
              <w:rPr>
                <w:rFonts w:eastAsia="等线"/>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lastRenderedPageBreak/>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w:t>
            </w:r>
            <w:r>
              <w:rPr>
                <w:lang w:val="en-US" w:eastAsia="ko-KR"/>
              </w:rPr>
              <w:lastRenderedPageBreak/>
              <w:t xml:space="preserve">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lastRenderedPageBreak/>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w:t>
            </w:r>
            <w:proofErr w:type="gramStart"/>
            <w:r>
              <w:rPr>
                <w:rFonts w:eastAsia="等线"/>
                <w:lang w:val="en-US" w:eastAsia="zh-CN"/>
              </w:rPr>
              <w:t>has</w:t>
            </w:r>
            <w:proofErr w:type="gramEnd"/>
            <w:r>
              <w:rPr>
                <w:rFonts w:eastAsia="等线"/>
                <w:lang w:val="en-US" w:eastAsia="zh-CN"/>
              </w:rPr>
              <w:t xml:space="preserve"> strong desire to study it. </w:t>
            </w:r>
          </w:p>
        </w:tc>
      </w:tr>
      <w:tr w:rsidR="00D31399" w:rsidRPr="00F30732" w14:paraId="508348BD" w14:textId="77777777" w:rsidTr="00925AD5">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921EBC">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921EBC">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921EBC">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921EBC">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921EBC">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921EBC">
        <w:tc>
          <w:tcPr>
            <w:tcW w:w="1479" w:type="dxa"/>
          </w:tcPr>
          <w:p w14:paraId="5607A02A" w14:textId="256EC8E7" w:rsidR="00DE1A6D" w:rsidRDefault="00DE1A6D" w:rsidP="00053A16">
            <w:pPr>
              <w:rPr>
                <w:rFonts w:eastAsia="等线" w:hint="eastAsia"/>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hint="eastAsia"/>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84F3ADB"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proofErr w:type="spellStart"/>
            <w:r>
              <w:rPr>
                <w:szCs w:val="22"/>
                <w:lang w:val="en-US"/>
              </w:rPr>
              <w:t>U</w:t>
            </w:r>
            <w:r w:rsidR="00001B40">
              <w:rPr>
                <w:szCs w:val="22"/>
                <w:lang w:val="en-US"/>
              </w:rPr>
              <w:t>e</w:t>
            </w:r>
            <w:r>
              <w:rPr>
                <w:szCs w:val="22"/>
                <w:lang w:val="en-US"/>
              </w:rPr>
              <w:t>s</w:t>
            </w:r>
            <w:proofErr w:type="spellEnd"/>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2B836A95"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proofErr w:type="spellStart"/>
            <w:r>
              <w:rPr>
                <w:rFonts w:eastAsia="等线"/>
                <w:lang w:val="en-US" w:eastAsia="zh-CN"/>
              </w:rPr>
              <w:t>U</w:t>
            </w:r>
            <w:r w:rsidR="00001B40">
              <w:rPr>
                <w:rFonts w:eastAsia="等线"/>
                <w:lang w:val="en-US" w:eastAsia="zh-CN"/>
              </w:rPr>
              <w:t>e</w:t>
            </w:r>
            <w:r>
              <w:rPr>
                <w:rFonts w:eastAsia="等线"/>
                <w:lang w:val="en-US" w:eastAsia="zh-CN"/>
              </w:rPr>
              <w:t>s</w:t>
            </w:r>
            <w:proofErr w:type="spellEnd"/>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lastRenderedPageBreak/>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27FE16A5"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proofErr w:type="spellStart"/>
            <w:r>
              <w:rPr>
                <w:rFonts w:eastAsia="等线"/>
                <w:lang w:val="en-US" w:eastAsia="zh-CN" w:bidi="hi-IN"/>
              </w:rPr>
              <w:t>U</w:t>
            </w:r>
            <w:r w:rsidR="00001B40">
              <w:rPr>
                <w:rFonts w:eastAsia="等线"/>
                <w:lang w:val="en-US" w:eastAsia="zh-CN" w:bidi="hi-IN"/>
              </w:rPr>
              <w:t>e</w:t>
            </w:r>
            <w:r>
              <w:rPr>
                <w:rFonts w:eastAsia="等线"/>
                <w:lang w:val="en-US" w:eastAsia="zh-CN" w:bidi="hi-IN"/>
              </w:rPr>
              <w:t>s</w:t>
            </w:r>
            <w:proofErr w:type="spellEnd"/>
            <w:r>
              <w:rPr>
                <w:rFonts w:eastAsia="等线"/>
                <w:lang w:val="en-US" w:eastAsia="zh-CN" w:bidi="hi-IN"/>
              </w:rPr>
              <w:t xml:space="preserve"> as optional after initial access to </w:t>
            </w:r>
            <w:proofErr w:type="spellStart"/>
            <w:r>
              <w:rPr>
                <w:rFonts w:eastAsia="等线"/>
                <w:lang w:val="en-US" w:eastAsia="zh-CN" w:bidi="hi-IN"/>
              </w:rPr>
              <w:t>RedCap</w:t>
            </w:r>
            <w:proofErr w:type="spellEnd"/>
            <w:r>
              <w:rPr>
                <w:rFonts w:eastAsia="等线"/>
                <w:lang w:val="en-US" w:eastAsia="zh-CN" w:bidi="hi-IN"/>
              </w:rPr>
              <w:t xml:space="preserve"> </w:t>
            </w:r>
            <w:proofErr w:type="spellStart"/>
            <w:r>
              <w:rPr>
                <w:rFonts w:eastAsia="等线"/>
                <w:lang w:val="en-US" w:eastAsia="zh-CN" w:bidi="hi-IN"/>
              </w:rPr>
              <w:t>U</w:t>
            </w:r>
            <w:r w:rsidR="00001B40">
              <w:rPr>
                <w:rFonts w:eastAsia="等线"/>
                <w:lang w:val="en-US" w:eastAsia="zh-CN" w:bidi="hi-IN"/>
              </w:rPr>
              <w:t>e</w:t>
            </w:r>
            <w:r>
              <w:rPr>
                <w:rFonts w:eastAsia="等线"/>
                <w:lang w:val="en-US" w:eastAsia="zh-CN" w:bidi="hi-IN"/>
              </w:rPr>
              <w:t>s</w:t>
            </w:r>
            <w:proofErr w:type="spellEnd"/>
            <w:r>
              <w:rPr>
                <w:rFonts w:eastAsia="等线"/>
                <w:lang w:val="en-US" w:eastAsia="zh-CN" w:bidi="hi-IN"/>
              </w:rPr>
              <w:t xml:space="preserve"> during initial access, for coverage purpose. We suggest </w:t>
            </w:r>
            <w:proofErr w:type="gramStart"/>
            <w:r>
              <w:rPr>
                <w:rFonts w:eastAsia="等线"/>
                <w:lang w:val="en-US" w:eastAsia="zh-CN" w:bidi="hi-IN"/>
              </w:rPr>
              <w:t>to discuss</w:t>
            </w:r>
            <w:proofErr w:type="gramEnd"/>
            <w:r>
              <w:rPr>
                <w:rFonts w:eastAsia="等线"/>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proofErr w:type="spellStart"/>
            <w:r>
              <w:rPr>
                <w:lang w:val="en-US"/>
              </w:rPr>
              <w:t>U</w:t>
            </w:r>
            <w:r w:rsidR="00001B40">
              <w:rPr>
                <w:lang w:val="en-US"/>
              </w:rPr>
              <w:t>e</w:t>
            </w:r>
            <w:r>
              <w:rPr>
                <w:lang w:val="en-US"/>
              </w:rPr>
              <w:t>s</w:t>
            </w:r>
            <w:proofErr w:type="spellEnd"/>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25B9272A"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001B40">
              <w:rPr>
                <w:rFonts w:eastAsia="等线"/>
                <w:lang w:val="en-US" w:eastAsia="zh-CN"/>
              </w:rPr>
              <w:t>e</w:t>
            </w:r>
            <w:r>
              <w:rPr>
                <w:rFonts w:eastAsia="等线"/>
                <w:lang w:val="en-US" w:eastAsia="zh-CN"/>
              </w:rPr>
              <w:t>s</w:t>
            </w:r>
            <w:proofErr w:type="spellEnd"/>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 xml:space="preserve">Given no benefits that the proposed conclusion can </w:t>
            </w:r>
            <w:proofErr w:type="gramStart"/>
            <w:r>
              <w:rPr>
                <w:rFonts w:eastAsia="等线"/>
                <w:lang w:val="en-US" w:eastAsia="zh-CN"/>
              </w:rPr>
              <w:t>offer</w:t>
            </w:r>
            <w:proofErr w:type="gramEnd"/>
            <w:r>
              <w:rPr>
                <w:rFonts w:eastAsia="等线"/>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proofErr w:type="spellStart"/>
            <w:r w:rsidRPr="00B353FC">
              <w:rPr>
                <w:bCs/>
                <w:sz w:val="20"/>
                <w:szCs w:val="20"/>
                <w:lang w:val="en-US"/>
              </w:rPr>
              <w:t>U</w:t>
            </w:r>
            <w:r w:rsidR="00001B40" w:rsidRPr="00B353FC">
              <w:rPr>
                <w:bCs/>
                <w:sz w:val="20"/>
                <w:szCs w:val="20"/>
                <w:lang w:val="en-US"/>
              </w:rPr>
              <w:t>e</w:t>
            </w:r>
            <w:r w:rsidRPr="00B353FC">
              <w:rPr>
                <w:bCs/>
                <w:sz w:val="20"/>
                <w:szCs w:val="20"/>
                <w:lang w:val="en-US"/>
              </w:rPr>
              <w:t>s</w:t>
            </w:r>
            <w:proofErr w:type="spellEnd"/>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w:t>
            </w:r>
            <w:r>
              <w:rPr>
                <w:lang w:val="en-US"/>
              </w:rPr>
              <w:lastRenderedPageBreak/>
              <w:t>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proofErr w:type="spellStart"/>
            <w:r w:rsidRPr="00734624">
              <w:rPr>
                <w:lang w:val="en-US"/>
              </w:rPr>
              <w:t>U</w:t>
            </w:r>
            <w:r w:rsidR="00001B40" w:rsidRPr="00734624">
              <w:rPr>
                <w:lang w:val="en-US"/>
              </w:rPr>
              <w:t>e</w:t>
            </w:r>
            <w:r w:rsidRPr="00734624">
              <w:rPr>
                <w:lang w:val="en-US"/>
              </w:rPr>
              <w:t>s</w:t>
            </w:r>
            <w:proofErr w:type="spellEnd"/>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 xml:space="preserve">should be postponed </w:t>
            </w:r>
            <w:proofErr w:type="gramStart"/>
            <w:r>
              <w:rPr>
                <w:rFonts w:eastAsia="Yu Mincho"/>
                <w:lang w:val="en-US" w:eastAsia="ja-JP"/>
              </w:rPr>
              <w:t>to discuss</w:t>
            </w:r>
            <w:proofErr w:type="gramEnd"/>
            <w:r>
              <w:rPr>
                <w:rFonts w:eastAsia="Yu Mincho"/>
                <w:lang w:val="en-US" w:eastAsia="ja-JP"/>
              </w:rPr>
              <w:t xml:space="preserve">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w:t>
            </w:r>
            <w:proofErr w:type="gramStart"/>
            <w:r>
              <w:rPr>
                <w:rFonts w:eastAsia="等线"/>
                <w:lang w:val="en-US" w:eastAsia="zh-CN"/>
              </w:rPr>
              <w:t>support:</w:t>
            </w:r>
            <w:proofErr w:type="gramEnd"/>
            <w:r>
              <w:rPr>
                <w:rFonts w:eastAsia="等线"/>
                <w:lang w:val="en-US" w:eastAsia="zh-CN"/>
              </w:rPr>
              <w:t xml:space="preserve"> there is no issue for the current default tables to be used, due to relax of DL modulation order. </w:t>
            </w:r>
            <w:proofErr w:type="gramStart"/>
            <w:r>
              <w:rPr>
                <w:rFonts w:eastAsia="等线"/>
                <w:lang w:val="en-US" w:eastAsia="zh-CN"/>
              </w:rPr>
              <w:t>So</w:t>
            </w:r>
            <w:proofErr w:type="gramEnd"/>
            <w:r>
              <w:rPr>
                <w:rFonts w:eastAsia="等线"/>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lastRenderedPageBreak/>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proofErr w:type="spellStart"/>
            <w:r w:rsidRPr="00562662">
              <w:rPr>
                <w:bCs/>
                <w:sz w:val="20"/>
                <w:szCs w:val="20"/>
                <w:lang w:val="en-US"/>
              </w:rPr>
              <w:t>U</w:t>
            </w:r>
            <w:r w:rsidR="00001B40" w:rsidRPr="00562662">
              <w:rPr>
                <w:bCs/>
                <w:sz w:val="20"/>
                <w:szCs w:val="20"/>
                <w:lang w:val="en-US"/>
              </w:rPr>
              <w:t>e</w:t>
            </w:r>
            <w:r w:rsidRPr="00562662">
              <w:rPr>
                <w:bCs/>
                <w:sz w:val="20"/>
                <w:szCs w:val="20"/>
                <w:lang w:val="en-US"/>
              </w:rPr>
              <w:t>s</w:t>
            </w:r>
            <w:proofErr w:type="spellEnd"/>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proofErr w:type="spellStart"/>
            <w:r>
              <w:rPr>
                <w:lang w:val="en-US" w:eastAsia="ko-KR"/>
              </w:rPr>
              <w:t>U</w:t>
            </w:r>
            <w:r w:rsidR="00001B40">
              <w:rPr>
                <w:lang w:val="en-US" w:eastAsia="ko-KR"/>
              </w:rPr>
              <w:t>e</w:t>
            </w:r>
            <w:r>
              <w:rPr>
                <w:lang w:val="en-US" w:eastAsia="ko-KR"/>
              </w:rPr>
              <w:t>s</w:t>
            </w:r>
            <w:proofErr w:type="spellEnd"/>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proofErr w:type="spellStart"/>
            <w:r w:rsidR="00F32113">
              <w:rPr>
                <w:lang w:val="en-US" w:eastAsia="ko-KR"/>
              </w:rPr>
              <w:t>U</w:t>
            </w:r>
            <w:r w:rsidR="00001B40">
              <w:rPr>
                <w:lang w:val="en-US" w:eastAsia="ko-KR"/>
              </w:rPr>
              <w:t>e</w:t>
            </w:r>
            <w:r w:rsidR="00F32113">
              <w:rPr>
                <w:lang w:val="en-US" w:eastAsia="ko-KR"/>
              </w:rPr>
              <w:t>s</w:t>
            </w:r>
            <w:proofErr w:type="spellEnd"/>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proofErr w:type="spellStart"/>
            <w:r w:rsidRPr="00562662">
              <w:rPr>
                <w:bCs/>
                <w:lang w:val="en-US"/>
              </w:rPr>
              <w:t>U</w:t>
            </w:r>
            <w:r w:rsidR="00001B40" w:rsidRPr="00562662">
              <w:rPr>
                <w:bCs/>
                <w:lang w:val="en-US"/>
              </w:rPr>
              <w:t>e</w:t>
            </w:r>
            <w:r w:rsidRPr="00562662">
              <w:rPr>
                <w:bCs/>
                <w:lang w:val="en-US"/>
              </w:rPr>
              <w:t>s</w:t>
            </w:r>
            <w:proofErr w:type="spellEnd"/>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hint="eastAsia"/>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hint="eastAsia"/>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 xml:space="preserve">HD-FDD type A with the minimum specification impact (Note that FD-FDD and TDD are also </w:t>
            </w:r>
            <w:r w:rsidRPr="00D37CA0">
              <w:rPr>
                <w:rFonts w:ascii="Times New Roman" w:hAnsi="Times New Roman"/>
              </w:rPr>
              <w:lastRenderedPageBreak/>
              <w:t>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w:t>
            </w:r>
            <w:r w:rsidRPr="001D0884">
              <w:lastRenderedPageBreak/>
              <w:t>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lastRenderedPageBreak/>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proofErr w:type="spellStart"/>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lastRenderedPageBreak/>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w:t>
            </w:r>
            <w:proofErr w:type="gramStart"/>
            <w:r>
              <w:rPr>
                <w:rFonts w:eastAsia="等线"/>
                <w:lang w:val="en-US" w:eastAsia="zh-CN"/>
              </w:rPr>
              <w:t>a</w:t>
            </w:r>
            <w:r w:rsidR="00937138">
              <w:rPr>
                <w:rFonts w:eastAsia="等线"/>
                <w:lang w:val="en-US" w:eastAsia="zh-CN"/>
              </w:rPr>
              <w:t xml:space="preserve"> :</w:t>
            </w:r>
            <w:proofErr w:type="gramEnd"/>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w:t>
            </w:r>
            <w:proofErr w:type="spellStart"/>
            <w:r>
              <w:rPr>
                <w:rFonts w:eastAsia="等线"/>
                <w:lang w:val="en-US" w:eastAsia="zh-CN"/>
              </w:rPr>
              <w:t>gNodeB</w:t>
            </w:r>
            <w:proofErr w:type="spellEnd"/>
            <w:r>
              <w:rPr>
                <w:rFonts w:eastAsia="等线"/>
                <w:lang w:val="en-US" w:eastAsia="zh-CN"/>
              </w:rPr>
              <w:t xml:space="preserve">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w:t>
            </w:r>
            <w:proofErr w:type="spellStart"/>
            <w:r>
              <w:rPr>
                <w:rFonts w:eastAsia="等线"/>
                <w:lang w:val="en-US" w:eastAsia="zh-CN"/>
              </w:rPr>
              <w:t>NordicSemi</w:t>
            </w:r>
            <w:proofErr w:type="spellEnd"/>
            <w:r>
              <w:rPr>
                <w:rFonts w:eastAsia="等线"/>
                <w:lang w:val="en-US" w:eastAsia="zh-CN"/>
              </w:rPr>
              <w:t xml:space="preserve">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w:t>
            </w:r>
            <w:proofErr w:type="spellStart"/>
            <w:r w:rsidR="00802352">
              <w:rPr>
                <w:rFonts w:eastAsia="等线"/>
                <w:lang w:val="en-US" w:eastAsia="zh-CN"/>
              </w:rPr>
              <w:t>tx</w:t>
            </w:r>
            <w:proofErr w:type="spellEnd"/>
            <w:r w:rsidR="00802352">
              <w:rPr>
                <w:rFonts w:eastAsia="等线"/>
                <w:lang w:val="en-US" w:eastAsia="zh-CN"/>
              </w:rPr>
              <w:t xml:space="preserve">”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w:t>
            </w:r>
            <w:proofErr w:type="spellStart"/>
            <w:r w:rsidRPr="006D3DE5">
              <w:rPr>
                <w:rFonts w:eastAsia="等线"/>
                <w:color w:val="C00000"/>
                <w:lang w:val="en-US" w:eastAsia="zh-CN"/>
              </w:rPr>
              <w:t>gNB</w:t>
            </w:r>
            <w:proofErr w:type="spellEnd"/>
            <w:r w:rsidRPr="006D3DE5">
              <w:rPr>
                <w:rFonts w:eastAsia="等线"/>
                <w:color w:val="C00000"/>
                <w:lang w:val="en-US" w:eastAsia="zh-CN"/>
              </w:rPr>
              <w:t xml:space="preserve">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等线" w:hAnsi="Times New Roman" w:cs="Times New Roman"/>
                <w:sz w:val="20"/>
                <w:szCs w:val="20"/>
                <w:lang w:val="en-US" w:eastAsia="zh-CN"/>
              </w:rPr>
              <w:t>(</w:t>
            </w:r>
            <w:proofErr w:type="gramEnd"/>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w:t>
            </w:r>
            <w:r>
              <w:rPr>
                <w:rFonts w:eastAsia="等线"/>
                <w:lang w:val="en-US" w:eastAsia="zh-CN"/>
              </w:rPr>
              <w:lastRenderedPageBreak/>
              <w:t xml:space="preserve">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w:t>
            </w:r>
            <w:proofErr w:type="gramStart"/>
            <w:r>
              <w:rPr>
                <w:rFonts w:eastAsia="等线"/>
                <w:lang w:val="en-US" w:eastAsia="zh-CN"/>
              </w:rPr>
              <w:t>considering</w:t>
            </w:r>
            <w:proofErr w:type="gramEnd"/>
            <w:r>
              <w:rPr>
                <w:rFonts w:eastAsia="等线"/>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w:t>
            </w:r>
            <w:proofErr w:type="spellStart"/>
            <w:r>
              <w:rPr>
                <w:rFonts w:eastAsia="等线"/>
                <w:lang w:val="en-US" w:eastAsia="zh-CN"/>
              </w:rPr>
              <w:t>gNB</w:t>
            </w:r>
            <w:proofErr w:type="spellEnd"/>
            <w:r>
              <w:rPr>
                <w:rFonts w:eastAsia="等线"/>
                <w:lang w:val="en-US" w:eastAsia="zh-CN"/>
              </w:rPr>
              <w:t xml:space="preserve"> side, some collision might be avoided based on </w:t>
            </w:r>
            <w:proofErr w:type="spellStart"/>
            <w:r>
              <w:rPr>
                <w:rFonts w:eastAsia="等线"/>
                <w:lang w:val="en-US" w:eastAsia="zh-CN"/>
              </w:rPr>
              <w:t>gNB</w:t>
            </w:r>
            <w:proofErr w:type="spellEnd"/>
            <w:r>
              <w:rPr>
                <w:rFonts w:eastAsia="等线"/>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等线"/>
                <w:lang w:val="en-US" w:eastAsia="zh-CN"/>
              </w:rPr>
              <w:t>Nordic</w:t>
            </w:r>
            <w:r w:rsidR="005E3FB1">
              <w:rPr>
                <w:rFonts w:eastAsia="等线"/>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w:t>
            </w:r>
            <w:proofErr w:type="gramStart"/>
            <w:r w:rsidR="0003705B">
              <w:rPr>
                <w:rFonts w:eastAsia="等线"/>
                <w:lang w:val="en-US" w:eastAsia="zh-CN"/>
              </w:rPr>
              <w:t>companies</w:t>
            </w:r>
            <w:proofErr w:type="gramEnd"/>
            <w:r w:rsidR="0003705B">
              <w:rPr>
                <w:rFonts w:eastAsia="等线"/>
                <w:lang w:val="en-US" w:eastAsia="zh-CN"/>
              </w:rPr>
              <w:t xml:space="preserve">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 xml:space="preserve">As a start, we are okay to capture all the cases that need to be looked at. Then, we can discuss case-by-case, whether it is relevant to </w:t>
            </w:r>
            <w:proofErr w:type="spellStart"/>
            <w:r>
              <w:rPr>
                <w:rFonts w:eastAsia="等线"/>
                <w:lang w:val="en-US" w:eastAsia="zh-CN"/>
              </w:rPr>
              <w:t>RedCap</w:t>
            </w:r>
            <w:proofErr w:type="spellEnd"/>
            <w:r>
              <w:rPr>
                <w:rFonts w:eastAsia="等线"/>
                <w:lang w:val="en-US" w:eastAsia="zh-CN"/>
              </w:rPr>
              <w:t xml:space="preserve"> UEs, whether the existing rules can be adopted, or whether new rules are needed for </w:t>
            </w:r>
            <w:proofErr w:type="spellStart"/>
            <w:r>
              <w:rPr>
                <w:rFonts w:eastAsia="等线"/>
                <w:lang w:val="en-US" w:eastAsia="zh-CN"/>
              </w:rPr>
              <w:t>RedCap</w:t>
            </w:r>
            <w:proofErr w:type="spellEnd"/>
            <w:r>
              <w:rPr>
                <w:rFonts w:eastAsia="等线"/>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w:t>
            </w:r>
            <w:r w:rsidR="007300F6" w:rsidRPr="007300F6">
              <w:rPr>
                <w:sz w:val="20"/>
                <w:szCs w:val="22"/>
              </w:rPr>
              <w:lastRenderedPageBreak/>
              <w:t>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 xml:space="preserve">e are fine to list the different cases but have some questions. Could someone clarify why case 6 is special compared normal PDCCH </w:t>
            </w:r>
            <w:proofErr w:type="spellStart"/>
            <w:r>
              <w:rPr>
                <w:rFonts w:eastAsia="等线"/>
                <w:lang w:eastAsia="zh-CN"/>
              </w:rPr>
              <w:t>monitroing</w:t>
            </w:r>
            <w:proofErr w:type="spellEnd"/>
            <w:r>
              <w:rPr>
                <w:rFonts w:eastAsia="等线"/>
                <w:lang w:eastAsia="zh-CN"/>
              </w:rPr>
              <w:t xml:space="preserve"> as in case 2 or 3. </w:t>
            </w:r>
            <w:proofErr w:type="spellStart"/>
            <w:r>
              <w:rPr>
                <w:rFonts w:eastAsia="等线"/>
                <w:lang w:eastAsia="zh-CN"/>
              </w:rPr>
              <w:t>Stricly</w:t>
            </w:r>
            <w:proofErr w:type="spellEnd"/>
            <w:r>
              <w:rPr>
                <w:rFonts w:eastAsia="等线"/>
                <w:lang w:eastAsia="zh-CN"/>
              </w:rPr>
              <w:t xml:space="preserve"> speaking UL cancellation indication is not the only DCI that can cancel UL </w:t>
            </w:r>
            <w:proofErr w:type="spellStart"/>
            <w:r>
              <w:rPr>
                <w:rFonts w:eastAsia="等线"/>
                <w:lang w:eastAsia="zh-CN"/>
              </w:rPr>
              <w:t>transmisiosn</w:t>
            </w:r>
            <w:proofErr w:type="spellEnd"/>
            <w:r>
              <w:rPr>
                <w:rFonts w:eastAsia="等线"/>
                <w:lang w:eastAsia="zh-CN"/>
              </w:rPr>
              <w:t xml:space="preserve">, SFI can also do that. </w:t>
            </w:r>
            <w:proofErr w:type="gramStart"/>
            <w:r>
              <w:rPr>
                <w:rFonts w:eastAsia="等线"/>
                <w:lang w:eastAsia="zh-CN"/>
              </w:rPr>
              <w:t>So</w:t>
            </w:r>
            <w:proofErr w:type="gramEnd"/>
            <w:r>
              <w:rPr>
                <w:rFonts w:eastAsia="等线"/>
                <w:lang w:eastAsia="zh-CN"/>
              </w:rPr>
              <w:t xml:space="preserve"> we are not sure what is the reason the list UL cancellation as a </w:t>
            </w:r>
            <w:proofErr w:type="spellStart"/>
            <w:r>
              <w:rPr>
                <w:rFonts w:eastAsia="等线"/>
                <w:lang w:eastAsia="zh-CN"/>
              </w:rPr>
              <w:t>sepearte</w:t>
            </w:r>
            <w:proofErr w:type="spellEnd"/>
            <w:r>
              <w:rPr>
                <w:rFonts w:eastAsia="等线"/>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proofErr w:type="spellStart"/>
            <w:r>
              <w:rPr>
                <w:rFonts w:eastAsia="Malgun Gothic"/>
                <w:lang w:val="en-US" w:eastAsia="ko-KR"/>
              </w:rPr>
              <w:t>NordicSemi</w:t>
            </w:r>
            <w:proofErr w:type="spellEnd"/>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C56FD"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C56FD"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C56FD"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6C56FD"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C56FD"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C56FD"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C56FD"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C56FD"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C56FD"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C56FD"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C56FD"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C56FD"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C56FD"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C56FD"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C56FD"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C56FD"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C56FD"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C56FD"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C56FD"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C56FD"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C56FD"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C56FD"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C56FD"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C56FD"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C56FD"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C56FD"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C56FD"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C56FD"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C56FD"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7DD31" w14:textId="77777777" w:rsidR="00066A42" w:rsidRDefault="00066A42" w:rsidP="00581A60">
      <w:pPr>
        <w:spacing w:after="0"/>
      </w:pPr>
      <w:r>
        <w:separator/>
      </w:r>
    </w:p>
  </w:endnote>
  <w:endnote w:type="continuationSeparator" w:id="0">
    <w:p w14:paraId="61540724" w14:textId="77777777" w:rsidR="00066A42" w:rsidRDefault="00066A42" w:rsidP="00581A60">
      <w:pPr>
        <w:spacing w:after="0"/>
      </w:pPr>
      <w:r>
        <w:continuationSeparator/>
      </w:r>
    </w:p>
  </w:endnote>
  <w:endnote w:type="continuationNotice" w:id="1">
    <w:p w14:paraId="53514C3B" w14:textId="77777777" w:rsidR="00066A42" w:rsidRDefault="00066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Nimbus Roman No9 L"/>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FreeSans"/>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BF208" w14:textId="77777777" w:rsidR="00066A42" w:rsidRDefault="00066A42" w:rsidP="00581A60">
      <w:pPr>
        <w:spacing w:after="0"/>
      </w:pPr>
      <w:r>
        <w:separator/>
      </w:r>
    </w:p>
  </w:footnote>
  <w:footnote w:type="continuationSeparator" w:id="0">
    <w:p w14:paraId="1E183FF2" w14:textId="77777777" w:rsidR="00066A42" w:rsidRDefault="00066A42" w:rsidP="00581A60">
      <w:pPr>
        <w:spacing w:after="0"/>
      </w:pPr>
      <w:r>
        <w:continuationSeparator/>
      </w:r>
    </w:p>
  </w:footnote>
  <w:footnote w:type="continuationNotice" w:id="1">
    <w:p w14:paraId="4C85D8AF" w14:textId="77777777" w:rsidR="00066A42" w:rsidRDefault="00066A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DC7CD0-B7DE-46C7-AD4F-4D67CA4E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15004</Words>
  <Characters>85523</Characters>
  <Application>Microsoft Office Word</Application>
  <DocSecurity>0</DocSecurity>
  <Lines>712</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22</cp:revision>
  <dcterms:created xsi:type="dcterms:W3CDTF">2021-02-02T08:30:00Z</dcterms:created>
  <dcterms:modified xsi:type="dcterms:W3CDTF">2021-02-02T14:14:00Z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