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884BB45"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1"/>
            <w:szCs w:val="22"/>
            <w:lang w:val="en-US"/>
          </w:rPr>
          <w:t>R1-2101849</w:t>
        </w:r>
      </w:hyperlink>
      <w:r w:rsidR="00940F30">
        <w:rPr>
          <w:szCs w:val="22"/>
          <w:lang w:val="en-US"/>
        </w:rPr>
        <w:t xml:space="preserve"> and </w:t>
      </w:r>
      <w:hyperlink r:id="rId12" w:history="1">
        <w:r w:rsidR="00940F30">
          <w:rPr>
            <w:rStyle w:val="af1"/>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1"/>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hint="eastAsia"/>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hint="eastAsia"/>
                <w:lang w:val="en-US" w:eastAsia="zh-CN"/>
              </w:rPr>
            </w:pPr>
            <w:r>
              <w:rPr>
                <w:rFonts w:eastAsia="Yu Mincho" w:hint="eastAsia"/>
                <w:lang w:val="en-US" w:eastAsia="ja-JP"/>
              </w:rPr>
              <w:t>W</w:t>
            </w:r>
            <w:r>
              <w:rPr>
                <w:rFonts w:eastAsia="Yu Mincho"/>
                <w:lang w:val="en-US" w:eastAsia="ja-JP"/>
              </w:rPr>
              <w:t>e are fine with CATT’s suggestion.</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lastRenderedPageBreak/>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等线"/>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468EB5D7"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7777777"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lastRenderedPageBreak/>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lastRenderedPageBreak/>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in general. </w:t>
            </w:r>
            <w:r w:rsidRPr="00873869">
              <w:rPr>
                <w:rFonts w:eastAsia="Malgun Gothic"/>
                <w:lang w:val="en-US" w:eastAsia="ko-KR"/>
              </w:rPr>
              <w:lastRenderedPageBreak/>
              <w:t>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lastRenderedPageBreak/>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7777777"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UEs:  </w:t>
            </w:r>
          </w:p>
          <w:p w14:paraId="4FD57A0E" w14:textId="4BB85B07" w:rsidR="007E4ECF"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77777777"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 xml:space="preserve">If asking RAN4 about further relaxation BWP switching timelines, we should ask for both Dynamic and RRC based BWP switch. Only RRC-based is mandatory in </w:t>
            </w:r>
            <w:r w:rsidRPr="00873869">
              <w:rPr>
                <w:rFonts w:eastAsia="等线"/>
                <w:lang w:val="sv-SE" w:eastAsia="zh-CN"/>
              </w:rPr>
              <w:lastRenderedPageBreak/>
              <w:t>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lastRenderedPageBreak/>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lastRenderedPageBreak/>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lastRenderedPageBreak/>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7777777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w:t>
            </w:r>
            <w:r>
              <w:lastRenderedPageBreak/>
              <w:t>need to study RedCap dedicated solutions.</w:t>
            </w:r>
          </w:p>
          <w:p w14:paraId="2E710717" w14:textId="2D027AEF"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lastRenderedPageBreak/>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1D85BB8"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UEs.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3D3E05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 xml:space="preserve">UEs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33D55B7D"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UEs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77777777" w:rsidR="00925AD5" w:rsidRDefault="00925AD5" w:rsidP="002213AB">
            <w:pPr>
              <w:spacing w:after="0"/>
              <w:rPr>
                <w:rFonts w:eastAsia="等线"/>
                <w:lang w:val="en-US" w:eastAsia="zh-CN"/>
              </w:rPr>
            </w:pPr>
            <w:r>
              <w:rPr>
                <w:rFonts w:eastAsia="等线"/>
                <w:lang w:val="en-US" w:eastAsia="zh-CN"/>
              </w:rPr>
              <w:t>This proposal, is however related to RRC-connected mode where gNB already knows the redcap bandwidth capability and no impact to non-redcap UEs.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77777777"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UEs,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123DC7DA" w:rsidR="004F0B4C" w:rsidRDefault="004F0B4C" w:rsidP="004F0B4C">
            <w:pPr>
              <w:spacing w:after="0"/>
            </w:pPr>
            <w:r>
              <w:rPr>
                <w:lang w:val="en-US"/>
              </w:rPr>
              <w:t xml:space="preserve">We think it would be better to discuss the issues related to </w:t>
            </w:r>
            <w:r>
              <w:t xml:space="preserve">non-initial BWPs for RedCap UEs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lastRenderedPageBreak/>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77777777"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7777777" w:rsidR="00921EBC" w:rsidRPr="00FD66B2" w:rsidRDefault="00921EBC" w:rsidP="002213AB">
            <w:pPr>
              <w:pStyle w:val="a5"/>
              <w:numPr>
                <w:ilvl w:val="0"/>
                <w:numId w:val="27"/>
              </w:numPr>
              <w:spacing w:after="0"/>
              <w:rPr>
                <w:sz w:val="20"/>
                <w:szCs w:val="20"/>
              </w:rPr>
            </w:pPr>
            <w:r>
              <w:rPr>
                <w:sz w:val="20"/>
                <w:szCs w:val="20"/>
              </w:rPr>
              <w:t>For non-initial BWPs for RedCap UEs:</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7777777"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 xml:space="preserve">UEs </w:t>
            </w:r>
            <w:r w:rsidRPr="00351C55">
              <w:rPr>
                <w:sz w:val="20"/>
                <w:szCs w:val="20"/>
              </w:rPr>
              <w:t>operate on BWP</w:t>
            </w:r>
            <w:r>
              <w:rPr>
                <w:sz w:val="20"/>
                <w:szCs w:val="20"/>
              </w:rPr>
              <w:t xml:space="preserve"> not wider than the RedCap UE bandwidth</w:t>
            </w:r>
          </w:p>
          <w:p w14:paraId="54098E67" w14:textId="77777777" w:rsidR="00921EBC" w:rsidRPr="00EB7135" w:rsidRDefault="00921EBC" w:rsidP="002213A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77777777"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hint="eastAsia"/>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77777777"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need to study RedCap dedicated solutions.</w:t>
            </w:r>
          </w:p>
          <w:p w14:paraId="2920DFE1" w14:textId="6A90B07B" w:rsidR="002213AB" w:rsidRDefault="002213AB" w:rsidP="002213AB">
            <w:pPr>
              <w:spacing w:after="0"/>
              <w:rPr>
                <w:rFonts w:eastAsia="等线" w:hint="eastAsia"/>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UEs is not a new issue. Enhancement in RedCap WID cannot resolve the ‘PUSCH fragmentation’ issue of non-RedCap UEs.</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RedCap UE will be decided at RAN#91e; hence no specific work for these </w:t>
            </w:r>
            <w:r w:rsidRPr="002502A0">
              <w:rPr>
                <w:rFonts w:ascii="Times New Roman" w:hAnsi="Times New Roman"/>
              </w:rPr>
              <w:lastRenderedPageBreak/>
              <w:t>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5"/>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lastRenderedPageBreak/>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lastRenderedPageBreak/>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 xml:space="preserve">For the FFS on the potential need for solutions to reduced PDCCH blocking and/or overhead, different views were expressed in the responses. Two responses argue that it is not in the WI scope or that the motivation is too weak, whereas </w:t>
            </w:r>
            <w:r>
              <w:rPr>
                <w:lang w:val="en-US"/>
              </w:rPr>
              <w:lastRenderedPageBreak/>
              <w:t>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5"/>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5"/>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lastRenderedPageBreak/>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5"/>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5"/>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w:t>
            </w:r>
            <w:r w:rsidR="00E8021D">
              <w:rPr>
                <w:lang w:val="en-US" w:eastAsia="ko-KR"/>
              </w:rPr>
              <w:lastRenderedPageBreak/>
              <w:t>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925AD5">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925AD5">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925AD5">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925AD5">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921EBC">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921EBC">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921EBC">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921EBC">
        <w:tc>
          <w:tcPr>
            <w:tcW w:w="1479" w:type="dxa"/>
          </w:tcPr>
          <w:p w14:paraId="2E4A40E4" w14:textId="0F5209FC" w:rsidR="002213AB" w:rsidRDefault="002213AB" w:rsidP="00053A16">
            <w:pPr>
              <w:rPr>
                <w:rFonts w:eastAsia="等线" w:hint="eastAsia"/>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hint="eastAsia"/>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lastRenderedPageBreak/>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lastRenderedPageBreak/>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lastRenderedPageBreak/>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5"/>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lastRenderedPageBreak/>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5"/>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77777777"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for RedCap 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hint="eastAsia"/>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hint="eastAsia"/>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 xml:space="preserve">euse the existing rules defined for </w:t>
      </w:r>
      <w:r w:rsidR="00A1065C" w:rsidRPr="003A70B1">
        <w:rPr>
          <w:szCs w:val="22"/>
          <w:lang w:val="en-US"/>
        </w:rPr>
        <w:lastRenderedPageBreak/>
        <w:t>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5"/>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5"/>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5"/>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5"/>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5"/>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5"/>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lastRenderedPageBreak/>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lastRenderedPageBreak/>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w:t>
            </w:r>
            <w:r>
              <w:rPr>
                <w:rFonts w:eastAsia="等线"/>
                <w:lang w:val="en-US" w:eastAsia="zh-CN"/>
              </w:rPr>
              <w:lastRenderedPageBreak/>
              <w:t xml:space="preserve">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lastRenderedPageBreak/>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bookmarkStart w:id="6" w:name="_GoBack"/>
            <w:r>
              <w:rPr>
                <w:rFonts w:eastAsia="Yu Mincho"/>
                <w:lang w:val="en-US" w:eastAsia="ja-JP"/>
              </w:rPr>
              <w:t>FL6</w:t>
            </w:r>
            <w:bookmarkEnd w:id="6"/>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5"/>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w:t>
            </w:r>
            <w:r>
              <w:rPr>
                <w:rFonts w:hint="eastAsia"/>
              </w:rPr>
              <w:lastRenderedPageBreak/>
              <w:t xml:space="preserve">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lastRenderedPageBreak/>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r>
              <w:rPr>
                <w:rFonts w:eastAsia="Malgun Gothic"/>
                <w:lang w:val="en-US" w:eastAsia="ko-KR"/>
              </w:rPr>
              <w:t>NordicSemi</w:t>
            </w:r>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hint="eastAsia"/>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hint="eastAsia"/>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w:t>
      </w:r>
      <w:r w:rsidR="00CF33A5">
        <w:rPr>
          <w:szCs w:val="22"/>
          <w:lang w:val="en-US"/>
        </w:rPr>
        <w:lastRenderedPageBreak/>
        <w:t xml:space="preserve">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lastRenderedPageBreak/>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213AB" w:rsidP="00307017">
            <w:pPr>
              <w:rPr>
                <w:color w:val="0000FF"/>
                <w:u w:val="single"/>
              </w:rPr>
            </w:pPr>
            <w:hyperlink r:id="rId20"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213AB" w:rsidP="00307017">
            <w:pPr>
              <w:rPr>
                <w:color w:val="0000FF"/>
                <w:u w:val="single"/>
              </w:rPr>
            </w:pPr>
            <w:hyperlink r:id="rId21"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213AB" w:rsidP="00307017">
            <w:pPr>
              <w:rPr>
                <w:color w:val="0000FF"/>
                <w:u w:val="single"/>
              </w:rPr>
            </w:pPr>
            <w:hyperlink r:id="rId22"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213AB" w:rsidP="00307017">
            <w:pPr>
              <w:rPr>
                <w:color w:val="0000FF"/>
                <w:u w:val="single"/>
              </w:rPr>
            </w:pPr>
            <w:hyperlink r:id="rId24"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213AB" w:rsidP="00307017">
            <w:pPr>
              <w:rPr>
                <w:color w:val="0000FF"/>
                <w:u w:val="single"/>
              </w:rPr>
            </w:pPr>
            <w:hyperlink r:id="rId25"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213AB" w:rsidP="00307017">
            <w:pPr>
              <w:rPr>
                <w:color w:val="0000FF"/>
                <w:u w:val="single"/>
              </w:rPr>
            </w:pPr>
            <w:hyperlink r:id="rId26"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213AB" w:rsidP="00307017">
            <w:pPr>
              <w:rPr>
                <w:color w:val="0000FF"/>
                <w:u w:val="single"/>
              </w:rPr>
            </w:pPr>
            <w:hyperlink r:id="rId27"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213AB" w:rsidP="00307017">
            <w:pPr>
              <w:rPr>
                <w:color w:val="0000FF"/>
                <w:u w:val="single"/>
              </w:rPr>
            </w:pPr>
            <w:hyperlink r:id="rId28"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213AB" w:rsidP="00307017">
            <w:pPr>
              <w:rPr>
                <w:color w:val="0000FF"/>
                <w:u w:val="single"/>
              </w:rPr>
            </w:pPr>
            <w:hyperlink r:id="rId29"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213AB" w:rsidP="00307017">
            <w:pPr>
              <w:rPr>
                <w:color w:val="0000FF"/>
                <w:u w:val="single"/>
              </w:rPr>
            </w:pPr>
            <w:hyperlink r:id="rId30"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213AB" w:rsidP="00307017">
            <w:pPr>
              <w:rPr>
                <w:color w:val="0000FF"/>
                <w:u w:val="single"/>
              </w:rPr>
            </w:pPr>
            <w:hyperlink r:id="rId31"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213AB" w:rsidP="00307017">
            <w:pPr>
              <w:rPr>
                <w:color w:val="0000FF"/>
                <w:u w:val="single"/>
              </w:rPr>
            </w:pPr>
            <w:hyperlink r:id="rId32"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213AB" w:rsidP="00307017">
            <w:pPr>
              <w:rPr>
                <w:color w:val="0000FF"/>
                <w:u w:val="single"/>
              </w:rPr>
            </w:pPr>
            <w:hyperlink r:id="rId33"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213AB" w:rsidP="00307017">
            <w:pPr>
              <w:rPr>
                <w:color w:val="0000FF"/>
                <w:u w:val="single"/>
              </w:rPr>
            </w:pPr>
            <w:hyperlink r:id="rId34"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213AB" w:rsidP="00307017">
            <w:pPr>
              <w:rPr>
                <w:color w:val="0000FF"/>
                <w:u w:val="single"/>
              </w:rPr>
            </w:pPr>
            <w:hyperlink r:id="rId35"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213AB" w:rsidP="00307017">
            <w:pPr>
              <w:rPr>
                <w:color w:val="0000FF"/>
                <w:u w:val="single"/>
              </w:rPr>
            </w:pPr>
            <w:hyperlink r:id="rId36"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213AB" w:rsidP="00307017">
            <w:pPr>
              <w:rPr>
                <w:color w:val="0000FF"/>
                <w:u w:val="single"/>
              </w:rPr>
            </w:pPr>
            <w:hyperlink r:id="rId37"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213AB" w:rsidP="00307017">
            <w:pPr>
              <w:rPr>
                <w:color w:val="0000FF"/>
                <w:u w:val="single"/>
              </w:rPr>
            </w:pPr>
            <w:hyperlink r:id="rId38"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213AB" w:rsidP="00307017">
            <w:pPr>
              <w:rPr>
                <w:color w:val="0000FF"/>
                <w:u w:val="single"/>
              </w:rPr>
            </w:pPr>
            <w:hyperlink r:id="rId39"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213AB" w:rsidP="00307017">
            <w:pPr>
              <w:rPr>
                <w:color w:val="0000FF"/>
                <w:u w:val="single"/>
              </w:rPr>
            </w:pPr>
            <w:hyperlink r:id="rId40"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213AB" w:rsidP="00307017">
            <w:pPr>
              <w:rPr>
                <w:color w:val="0000FF"/>
                <w:u w:val="single"/>
              </w:rPr>
            </w:pPr>
            <w:hyperlink r:id="rId41"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213AB" w:rsidP="00307017">
            <w:pPr>
              <w:rPr>
                <w:color w:val="0000FF"/>
                <w:u w:val="single"/>
              </w:rPr>
            </w:pPr>
            <w:hyperlink r:id="rId42"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r>
            <w:r w:rsidR="007D326C">
              <w:lastRenderedPageBreak/>
              <w:t xml:space="preserve">(revision of </w:t>
            </w:r>
            <w:hyperlink r:id="rId43"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lastRenderedPageBreak/>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213AB" w:rsidP="00307017">
            <w:pPr>
              <w:rPr>
                <w:color w:val="0000FF"/>
                <w:u w:val="single"/>
              </w:rPr>
            </w:pPr>
            <w:hyperlink r:id="rId44"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213AB" w:rsidP="00307017">
            <w:pPr>
              <w:rPr>
                <w:color w:val="0000FF"/>
                <w:u w:val="single"/>
              </w:rPr>
            </w:pPr>
            <w:hyperlink r:id="rId45"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213AB" w:rsidP="00307017">
            <w:pPr>
              <w:rPr>
                <w:color w:val="0000FF"/>
                <w:u w:val="single"/>
              </w:rPr>
            </w:pPr>
            <w:hyperlink r:id="rId46"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213AB" w:rsidP="00307017">
            <w:pPr>
              <w:rPr>
                <w:color w:val="0000FF"/>
                <w:u w:val="single"/>
              </w:rPr>
            </w:pPr>
            <w:hyperlink r:id="rId47"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213AB" w:rsidP="00307017">
            <w:pPr>
              <w:rPr>
                <w:color w:val="0000FF"/>
                <w:u w:val="single"/>
              </w:rPr>
            </w:pPr>
            <w:hyperlink r:id="rId48"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213AB" w:rsidP="00307017">
            <w:pPr>
              <w:rPr>
                <w:color w:val="0000FF"/>
                <w:u w:val="single"/>
              </w:rPr>
            </w:pPr>
            <w:hyperlink r:id="rId49"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213AB" w:rsidP="00E64AB3">
            <w:hyperlink r:id="rId50"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38830" w14:textId="77777777" w:rsidR="00566130" w:rsidRDefault="00566130" w:rsidP="00581A60">
      <w:pPr>
        <w:spacing w:after="0"/>
      </w:pPr>
      <w:r>
        <w:separator/>
      </w:r>
    </w:p>
  </w:endnote>
  <w:endnote w:type="continuationSeparator" w:id="0">
    <w:p w14:paraId="6FF77480" w14:textId="77777777" w:rsidR="00566130" w:rsidRDefault="00566130" w:rsidP="00581A60">
      <w:pPr>
        <w:spacing w:after="0"/>
      </w:pPr>
      <w:r>
        <w:continuationSeparator/>
      </w:r>
    </w:p>
  </w:endnote>
  <w:endnote w:type="continuationNotice" w:id="1">
    <w:p w14:paraId="616CC2CA" w14:textId="77777777" w:rsidR="00566130" w:rsidRDefault="005661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0A7DB" w14:textId="77777777" w:rsidR="00566130" w:rsidRDefault="00566130" w:rsidP="00581A60">
      <w:pPr>
        <w:spacing w:after="0"/>
      </w:pPr>
      <w:r>
        <w:separator/>
      </w:r>
    </w:p>
  </w:footnote>
  <w:footnote w:type="continuationSeparator" w:id="0">
    <w:p w14:paraId="74A7DF64" w14:textId="77777777" w:rsidR="00566130" w:rsidRDefault="00566130" w:rsidP="00581A60">
      <w:pPr>
        <w:spacing w:after="0"/>
      </w:pPr>
      <w:r>
        <w:continuationSeparator/>
      </w:r>
    </w:p>
  </w:footnote>
  <w:footnote w:type="continuationNotice" w:id="1">
    <w:p w14:paraId="04C2EF1E" w14:textId="77777777" w:rsidR="00566130" w:rsidRDefault="0056613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0034.zip" TargetMode="External"/><Relationship Id="rId29" Type="http://schemas.openxmlformats.org/officeDocument/2006/relationships/hyperlink" Target="https://www.3gpp.org/ftp/TSG_RAN/WG1_RL1/TSGR1_104-e/Docs/R1-2100579.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75CCD0-4859-4F42-9FF2-70AD0D25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14862</Words>
  <Characters>84715</Characters>
  <Application>Microsoft Office Word</Application>
  <DocSecurity>0</DocSecurity>
  <Lines>705</Lines>
  <Paragraphs>198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ZTE</cp:lastModifiedBy>
  <cp:revision>7</cp:revision>
  <dcterms:created xsi:type="dcterms:W3CDTF">2021-02-02T08:30:00Z</dcterms:created>
  <dcterms:modified xsi:type="dcterms:W3CDTF">2021-02-02T09:46:00Z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