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940F30">
        <w:rPr>
          <w:szCs w:val="22"/>
          <w:lang w:val="en-US"/>
        </w:rPr>
        <w:t xml:space="preserve"> and </w:t>
      </w:r>
      <w:hyperlink r:id="rId13"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w:t>
      </w:r>
      <w:proofErr w:type="gramStart"/>
      <w:r w:rsidR="009C3936">
        <w:rPr>
          <w:rFonts w:eastAsia="Times New Roman"/>
          <w:color w:val="FF0000"/>
          <w:lang w:val="en-US"/>
        </w:rPr>
        <w:t>in</w:t>
      </w:r>
      <w:proofErr w:type="gramEnd"/>
      <w:r w:rsidR="009C3936">
        <w:rPr>
          <w:rFonts w:eastAsia="Times New Roman"/>
          <w:color w:val="FF0000"/>
          <w:lang w:val="en-US"/>
        </w:rPr>
        <w:t xml:space="preserve"> line with the general recommendation (see slide 10 in </w:t>
      </w:r>
      <w:hyperlink r:id="rId14"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gramStart"/>
            <w:r w:rsidRPr="00541DA2">
              <w:rPr>
                <w:bCs/>
              </w:rPr>
              <w:t>eMTC</w:t>
            </w:r>
            <w:proofErr w:type="gram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proofErr w:type="gramStart"/>
            <w:r w:rsidR="00262AC4" w:rsidRPr="00541DA2">
              <w:t>which is not desirable.</w:t>
            </w:r>
            <w:proofErr w:type="gramEnd"/>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w:t>
            </w:r>
            <w:proofErr w:type="spellStart"/>
            <w:r w:rsidR="00F11BDF" w:rsidRPr="00541DA2">
              <w:rPr>
                <w:rFonts w:eastAsia="游明朝"/>
                <w:lang w:val="en-US" w:eastAsia="ja-JP"/>
              </w:rPr>
              <w:t>gNodeB</w:t>
            </w:r>
            <w:proofErr w:type="spellEnd"/>
            <w:r w:rsidR="00F11BDF" w:rsidRPr="00541DA2">
              <w:rPr>
                <w:rFonts w:eastAsia="游明朝"/>
                <w:lang w:val="en-US" w:eastAsia="ja-JP"/>
              </w:rPr>
              <w:t xml:space="preserve">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w:t>
            </w:r>
            <w:proofErr w:type="gramStart"/>
            <w:r w:rsidR="001B3813" w:rsidRPr="00541DA2">
              <w:rPr>
                <w:rFonts w:eastAsia="DengXian"/>
                <w:lang w:val="en-US" w:eastAsia="zh-CN"/>
              </w:rPr>
              <w:t>then</w:t>
            </w:r>
            <w:proofErr w:type="gramEnd"/>
            <w:r w:rsidR="001B3813" w:rsidRPr="00541DA2">
              <w:rPr>
                <w:rFonts w:eastAsia="DengXian"/>
                <w:lang w:val="en-US" w:eastAsia="zh-CN"/>
              </w:rPr>
              <w:t xml:space="preserve">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w:t>
            </w:r>
            <w:proofErr w:type="spellStart"/>
            <w:r>
              <w:rPr>
                <w:rFonts w:eastAsia="DengXian" w:hint="eastAsia"/>
                <w:lang w:val="en-US" w:eastAsia="zh-CN"/>
              </w:rPr>
              <w:t>MsgB</w:t>
            </w:r>
            <w:proofErr w:type="spellEnd"/>
            <w:r>
              <w:rPr>
                <w:rFonts w:eastAsia="DengXian" w:hint="eastAsia"/>
                <w:lang w:val="en-US" w:eastAsia="zh-CN"/>
              </w:rPr>
              <w:t xml:space="preserve"> as [MsgA]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A618A0">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w:t>
            </w:r>
            <w:proofErr w:type="spellStart"/>
            <w:r>
              <w:rPr>
                <w:rFonts w:eastAsia="游明朝"/>
                <w:lang w:val="en-US" w:eastAsia="ja-JP"/>
              </w:rPr>
              <w:t>MsgB</w:t>
            </w:r>
            <w:proofErr w:type="spellEnd"/>
          </w:p>
        </w:tc>
      </w:tr>
      <w:tr w:rsidR="003913A8" w14:paraId="42FF46B9" w14:textId="77777777" w:rsidTr="00925AD5">
        <w:tc>
          <w:tcPr>
            <w:tcW w:w="1479" w:type="dxa"/>
          </w:tcPr>
          <w:p w14:paraId="31A13C96" w14:textId="5DF4EC28" w:rsid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319C4">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319C4">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lastRenderedPageBreak/>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proofErr w:type="gramStart"/>
            <w:r w:rsidRPr="00891F6D">
              <w:rPr>
                <w:rFonts w:eastAsia="宋体"/>
                <w:lang w:eastAsia="zh-CN"/>
              </w:rPr>
              <w:t>straightforward</w:t>
            </w:r>
            <w:proofErr w:type="gramEnd"/>
            <w:r w:rsidRPr="00891F6D">
              <w:rPr>
                <w:rFonts w:eastAsia="宋体"/>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w:t>
            </w:r>
            <w:r w:rsidRPr="00891F6D">
              <w:rPr>
                <w:rFonts w:eastAsia="DengXian"/>
                <w:lang w:val="en-US" w:eastAsia="zh-CN"/>
              </w:rPr>
              <w:lastRenderedPageBreak/>
              <w:t xml:space="preserve">configurations can be maintained the same across the BWPs. In this regard, we would also support sending </w:t>
            </w:r>
            <w:proofErr w:type="gramStart"/>
            <w:r w:rsidRPr="00891F6D">
              <w:rPr>
                <w:rFonts w:eastAsia="DengXian"/>
                <w:lang w:val="en-US" w:eastAsia="zh-CN"/>
              </w:rPr>
              <w:t>an LS</w:t>
            </w:r>
            <w:proofErr w:type="gramEnd"/>
            <w:r w:rsidRPr="00891F6D">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lastRenderedPageBreak/>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w:t>
            </w:r>
            <w:proofErr w:type="gramStart"/>
            <w:r w:rsidRPr="00891F6D">
              <w:rPr>
                <w:rFonts w:eastAsia="DengXian"/>
                <w:lang w:val="en-US" w:eastAsia="zh-CN"/>
              </w:rPr>
              <w:t>timer</w:t>
            </w:r>
            <w:proofErr w:type="gramEnd"/>
            <w:r w:rsidRPr="00891F6D">
              <w:rPr>
                <w:rFonts w:eastAsia="DengXian"/>
                <w:lang w:val="en-US" w:eastAsia="zh-CN"/>
              </w:rPr>
              <w:t xml:space="preserve">-based).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w:t>
            </w:r>
            <w:proofErr w:type="gramStart"/>
            <w:r w:rsidRPr="00891F6D">
              <w:rPr>
                <w:rFonts w:eastAsia="Malgun Gothic"/>
                <w:lang w:val="en-US" w:eastAsia="ko-KR"/>
              </w:rPr>
              <w:t>enough,</w:t>
            </w:r>
            <w:proofErr w:type="gramEnd"/>
            <w:r w:rsidRPr="00891F6D">
              <w:rPr>
                <w:rFonts w:eastAsia="Malgun Gothic"/>
                <w:lang w:val="en-US" w:eastAsia="ko-KR"/>
              </w:rPr>
              <w:t xml:space="preserve">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lastRenderedPageBreak/>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t>
            </w:r>
            <w:proofErr w:type="gramStart"/>
            <w:r w:rsidRPr="00873869">
              <w:rPr>
                <w:rFonts w:eastAsia="DengXian"/>
                <w:lang w:val="en-US" w:eastAsia="zh-CN"/>
              </w:rPr>
              <w:t>what is the essential difference between ‘inter-BWP frequency hopping’ and ‘BWP switching’ from RAN1 specification point of view</w:t>
            </w:r>
            <w:proofErr w:type="gramEnd"/>
            <w:r w:rsidRPr="00873869">
              <w:rPr>
                <w:rFonts w:eastAsia="DengXian"/>
                <w:lang w:val="en-US" w:eastAsia="zh-CN"/>
              </w:rPr>
              <w:t>.</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proofErr w:type="spellStart"/>
            <w:r w:rsidRPr="00873869">
              <w:rPr>
                <w:rFonts w:eastAsia="游明朝"/>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w:t>
            </w:r>
            <w:proofErr w:type="spellStart"/>
            <w:r w:rsidRPr="004327A4">
              <w:rPr>
                <w:rFonts w:eastAsia="游明朝"/>
                <w:sz w:val="20"/>
                <w:szCs w:val="22"/>
                <w:lang w:val="en-US"/>
              </w:rPr>
              <w:t>tx</w:t>
            </w:r>
            <w:proofErr w:type="spellEnd"/>
            <w:r w:rsidRPr="004327A4">
              <w:rPr>
                <w:rFonts w:eastAsia="游明朝"/>
                <w:sz w:val="20"/>
                <w:szCs w:val="22"/>
                <w:lang w:val="en-US"/>
              </w:rPr>
              <w:t xml:space="preserve"> resources)</w:t>
            </w:r>
          </w:p>
          <w:p w14:paraId="353CD9C4" w14:textId="2E9F561B" w:rsidR="004327A4" w:rsidRPr="004327A4" w:rsidRDefault="004327A4" w:rsidP="00CC6C76">
            <w:pPr>
              <w:pStyle w:val="a5"/>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r>
              <w:rPr>
                <w:sz w:val="20"/>
                <w:szCs w:val="20"/>
              </w:rPr>
              <w:lastRenderedPageBreak/>
              <w:t>wider than the RedCap UE bandwidth</w:t>
            </w:r>
          </w:p>
          <w:p w14:paraId="11ED37D4" w14:textId="0586E0B4"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w:t>
            </w:r>
            <w:r>
              <w:rPr>
                <w:rFonts w:ascii="Times New Roman" w:eastAsia="DengXian" w:hAnsi="Times New Roman" w:cs="Times New Roman" w:hint="eastAsia"/>
                <w:sz w:val="20"/>
                <w:lang w:val="en-US" w:eastAsia="zh-CN"/>
              </w:rPr>
              <w:lastRenderedPageBreak/>
              <w:t>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21D85BB8"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3D3E05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33D55B7D"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A618A0">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A618A0">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DengXian"/>
                <w:lang w:val="en-US" w:eastAsia="zh-CN"/>
              </w:rPr>
            </w:pPr>
            <w:r>
              <w:rPr>
                <w:rFonts w:eastAsia="DengXian"/>
                <w:lang w:val="en-US" w:eastAsia="zh-CN"/>
              </w:rPr>
              <w:t xml:space="preserve">This </w:t>
            </w:r>
            <w:proofErr w:type="gramStart"/>
            <w:r>
              <w:rPr>
                <w:rFonts w:eastAsia="DengXian"/>
                <w:lang w:val="en-US" w:eastAsia="zh-CN"/>
              </w:rPr>
              <w:t>proposal,</w:t>
            </w:r>
            <w:proofErr w:type="gramEnd"/>
            <w:r>
              <w:rPr>
                <w:rFonts w:eastAsia="DengXian"/>
                <w:lang w:val="en-US" w:eastAsia="zh-CN"/>
              </w:rPr>
              <w:t xml:space="preserve"> is however related to RRC-connected mode where gNB already knows the redcap bandwidth capability and no impact to non-redcap UEs. </w:t>
            </w:r>
            <w:proofErr w:type="gramStart"/>
            <w:r>
              <w:rPr>
                <w:rFonts w:eastAsia="DengXian"/>
                <w:lang w:val="en-US" w:eastAsia="zh-CN"/>
              </w:rPr>
              <w:t>gNB</w:t>
            </w:r>
            <w:proofErr w:type="gram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w:t>
            </w:r>
            <w:proofErr w:type="gramStart"/>
            <w:r>
              <w:rPr>
                <w:rFonts w:eastAsia="DengXian"/>
                <w:lang w:val="en-US" w:eastAsia="zh-CN"/>
              </w:rPr>
              <w:t>gain,</w:t>
            </w:r>
            <w:proofErr w:type="gramEnd"/>
            <w:r>
              <w:rPr>
                <w:rFonts w:eastAsia="DengXian"/>
                <w:lang w:val="en-US" w:eastAsia="zh-CN"/>
              </w:rPr>
              <w:t xml:space="preserve">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DengXian"/>
                <w:lang w:val="en-US" w:eastAsia="zh-CN"/>
              </w:rPr>
            </w:pPr>
            <w:r>
              <w:rPr>
                <w:rFonts w:eastAsia="DengXian"/>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A618A0">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319C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319C4">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319C4">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319C4">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319C4">
            <w:pPr>
              <w:spacing w:after="0"/>
              <w:rPr>
                <w:rFonts w:eastAsia="DengXian"/>
                <w:lang w:val="en-US" w:eastAsia="zh-CN"/>
              </w:rPr>
            </w:pPr>
          </w:p>
          <w:p w14:paraId="5B65E497" w14:textId="77777777" w:rsidR="00921EBC" w:rsidRDefault="00921EBC" w:rsidP="002319C4">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7777777" w:rsidR="00921EBC" w:rsidRPr="00FD66B2" w:rsidRDefault="00921EBC" w:rsidP="002319C4">
            <w:pPr>
              <w:pStyle w:val="a5"/>
              <w:numPr>
                <w:ilvl w:val="0"/>
                <w:numId w:val="27"/>
              </w:numPr>
              <w:spacing w:after="0"/>
              <w:rPr>
                <w:sz w:val="20"/>
                <w:szCs w:val="20"/>
              </w:rPr>
            </w:pPr>
            <w:r>
              <w:rPr>
                <w:sz w:val="20"/>
                <w:szCs w:val="20"/>
              </w:rPr>
              <w:t>For non-initial BWPs for RedCap UEs:</w:t>
            </w:r>
          </w:p>
          <w:p w14:paraId="56AB2F9B" w14:textId="77777777" w:rsidR="00921EBC" w:rsidRPr="00351C55" w:rsidRDefault="00921EBC" w:rsidP="002319C4">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7777777" w:rsidR="00921EBC" w:rsidRPr="00351C55" w:rsidRDefault="00921EBC" w:rsidP="002319C4">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 xml:space="preserve">UEs </w:t>
            </w:r>
            <w:r w:rsidRPr="00351C55">
              <w:rPr>
                <w:sz w:val="20"/>
                <w:szCs w:val="20"/>
              </w:rPr>
              <w:t>operate on BWP</w:t>
            </w:r>
            <w:r>
              <w:rPr>
                <w:sz w:val="20"/>
                <w:szCs w:val="20"/>
              </w:rPr>
              <w:t xml:space="preserve"> not wider than the RedCap UE bandwidth</w:t>
            </w:r>
          </w:p>
          <w:p w14:paraId="54098E67" w14:textId="77777777" w:rsidR="00921EBC" w:rsidRPr="00EB7135" w:rsidRDefault="00921EBC" w:rsidP="002319C4">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0DA8EC99" w14:textId="77777777" w:rsidR="00921EBC" w:rsidRDefault="00921EBC" w:rsidP="002319C4">
            <w:pPr>
              <w:spacing w:after="0"/>
              <w:rPr>
                <w:rFonts w:eastAsia="DengXian"/>
                <w:lang w:val="en-US" w:eastAsia="zh-CN"/>
              </w:rPr>
            </w:pPr>
          </w:p>
          <w:p w14:paraId="24897004" w14:textId="77777777" w:rsidR="00921EBC" w:rsidRDefault="00921EBC" w:rsidP="002319C4">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319C4">
            <w:pPr>
              <w:spacing w:after="0"/>
              <w:rPr>
                <w:rFonts w:eastAsia="DengXian"/>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lastRenderedPageBreak/>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lastRenderedPageBreak/>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w:t>
            </w:r>
            <w:proofErr w:type="gramStart"/>
            <w:r>
              <w:rPr>
                <w:lang w:val="en-US" w:eastAsia="sv-SE"/>
              </w:rPr>
              <w:t>itself</w:t>
            </w:r>
            <w:proofErr w:type="gramEnd"/>
            <w:r>
              <w:rPr>
                <w:lang w:val="en-US" w:eastAsia="sv-SE"/>
              </w:rPr>
              <w:t xml:space="preserve">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w:t>
            </w:r>
            <w:r>
              <w:lastRenderedPageBreak/>
              <w:t xml:space="preserve">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argue that it is not in the WI scope or that the motivation is too weak, whereas one response </w:t>
            </w:r>
            <w:proofErr w:type="gramStart"/>
            <w:r>
              <w:rPr>
                <w:lang w:val="en-US"/>
              </w:rPr>
              <w:t>argue</w:t>
            </w:r>
            <w:proofErr w:type="gramEnd"/>
            <w:r>
              <w:rPr>
                <w:lang w:val="en-US"/>
              </w:rPr>
              <w:t xml:space="preserv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lastRenderedPageBreak/>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xml:space="preserve">” in FL2 is that it is not just about the number of RX branches, </w:t>
            </w:r>
            <w:r w:rsidRPr="00097B45">
              <w:rPr>
                <w:rFonts w:eastAsia="宋体"/>
                <w:lang w:eastAsia="zh-CN"/>
              </w:rPr>
              <w:lastRenderedPageBreak/>
              <w:t>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lastRenderedPageBreak/>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A618A0">
            <w:pPr>
              <w:tabs>
                <w:tab w:val="left" w:pos="551"/>
              </w:tabs>
              <w:rPr>
                <w:rFonts w:eastAsia="DengXian"/>
                <w:lang w:val="en-US" w:eastAsia="zh-CN"/>
              </w:rPr>
            </w:pPr>
          </w:p>
        </w:tc>
        <w:tc>
          <w:tcPr>
            <w:tcW w:w="6783" w:type="dxa"/>
          </w:tcPr>
          <w:p w14:paraId="73E65E02" w14:textId="77777777" w:rsidR="00925AD5" w:rsidRPr="00F30732" w:rsidRDefault="00925AD5" w:rsidP="00A618A0">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w:t>
            </w:r>
            <w:proofErr w:type="gramStart"/>
            <w:r>
              <w:rPr>
                <w:rFonts w:eastAsia="DengXian"/>
                <w:lang w:val="en-US" w:eastAsia="zh-CN"/>
              </w:rPr>
              <w:t>companies has</w:t>
            </w:r>
            <w:proofErr w:type="gramEnd"/>
            <w:r>
              <w:rPr>
                <w:rFonts w:eastAsia="DengXian"/>
                <w:lang w:val="en-US" w:eastAsia="zh-CN"/>
              </w:rPr>
              <w:t xml:space="preserve">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A618A0">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921EBC">
        <w:tc>
          <w:tcPr>
            <w:tcW w:w="1479" w:type="dxa"/>
          </w:tcPr>
          <w:p w14:paraId="0DF90DB6" w14:textId="77777777" w:rsidR="00921EBC" w:rsidRPr="009D5378" w:rsidRDefault="00921EBC" w:rsidP="002319C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319C4">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319C4">
            <w:pPr>
              <w:rPr>
                <w:lang w:val="en-US"/>
              </w:rPr>
            </w:pPr>
          </w:p>
        </w:tc>
      </w:tr>
      <w:tr w:rsidR="00053A16" w14:paraId="6885E4F9" w14:textId="77777777" w:rsidTr="00921EBC">
        <w:tc>
          <w:tcPr>
            <w:tcW w:w="1479" w:type="dxa"/>
          </w:tcPr>
          <w:p w14:paraId="78D6A43B" w14:textId="0635BD93"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 xml:space="preserve">QAM and has on </w:t>
      </w:r>
      <w:proofErr w:type="gramStart"/>
      <w:r w:rsidR="002E0A98">
        <w:rPr>
          <w:szCs w:val="22"/>
          <w:lang w:val="en-US"/>
        </w:rPr>
        <w:t>receive</w:t>
      </w:r>
      <w:proofErr w:type="gramEnd"/>
      <w:r w:rsidR="002E0A98">
        <w:rPr>
          <w:szCs w:val="22"/>
          <w:lang w:val="en-US"/>
        </w:rPr>
        <w:t xml:space="preser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w:t>
            </w:r>
            <w:proofErr w:type="gramStart"/>
            <w:r>
              <w:rPr>
                <w:rFonts w:eastAsia="DengXian"/>
                <w:lang w:val="en-US" w:eastAsia="zh-CN"/>
              </w:rPr>
              <w:t>and</w:t>
            </w:r>
            <w:proofErr w:type="gramEnd"/>
            <w:r>
              <w:rPr>
                <w:rFonts w:eastAsia="DengXian"/>
                <w:lang w:val="en-US" w:eastAsia="zh-CN"/>
              </w:rPr>
              <w:t xml:space="preserve">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A618A0">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A618A0">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A618A0">
            <w:pPr>
              <w:rPr>
                <w:lang w:val="en-US" w:eastAsia="ko-KR"/>
              </w:rPr>
            </w:pPr>
          </w:p>
        </w:tc>
      </w:tr>
      <w:tr w:rsidR="009431CE" w14:paraId="1EC3A6A5" w14:textId="77777777" w:rsidTr="00925AD5">
        <w:tc>
          <w:tcPr>
            <w:tcW w:w="1479" w:type="dxa"/>
          </w:tcPr>
          <w:p w14:paraId="56545D63" w14:textId="4474B5BB" w:rsidR="009431CE" w:rsidRDefault="009431CE" w:rsidP="00A618A0">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A618A0">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A618A0">
            <w:pPr>
              <w:rPr>
                <w:lang w:val="en-US" w:eastAsia="ko-KR"/>
              </w:rPr>
            </w:pPr>
          </w:p>
        </w:tc>
      </w:tr>
      <w:tr w:rsidR="00921EBC" w14:paraId="5B512A28" w14:textId="77777777" w:rsidTr="00921EBC">
        <w:tc>
          <w:tcPr>
            <w:tcW w:w="1479" w:type="dxa"/>
          </w:tcPr>
          <w:p w14:paraId="1B580575" w14:textId="77777777" w:rsidR="00921EBC" w:rsidRDefault="00921EBC" w:rsidP="002319C4">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319C4">
            <w:pPr>
              <w:tabs>
                <w:tab w:val="left" w:pos="551"/>
              </w:tabs>
              <w:rPr>
                <w:rFonts w:eastAsia="DengXian"/>
                <w:lang w:val="en-US" w:eastAsia="zh-CN"/>
              </w:rPr>
            </w:pPr>
          </w:p>
        </w:tc>
        <w:tc>
          <w:tcPr>
            <w:tcW w:w="6783" w:type="dxa"/>
          </w:tcPr>
          <w:p w14:paraId="220FFB99" w14:textId="77777777" w:rsidR="00921EBC" w:rsidRPr="009D5378" w:rsidRDefault="00921EBC" w:rsidP="002319C4">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319C4">
            <w:pPr>
              <w:rPr>
                <w:bCs/>
                <w:lang w:val="en-US"/>
              </w:rPr>
            </w:pPr>
            <w:r w:rsidRPr="00B44AC3">
              <w:rPr>
                <w:bCs/>
                <w:lang w:val="en-US"/>
              </w:rPr>
              <w:t>Conclusion: Current RAN1 specifications can support relaxed maximum DL modulation order in FR1 for RedCap devices.</w:t>
            </w:r>
          </w:p>
          <w:p w14:paraId="128D8C6F" w14:textId="77777777" w:rsidR="00921EBC" w:rsidRDefault="00921EBC" w:rsidP="002319C4">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9"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lastRenderedPageBreak/>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w:t>
            </w:r>
            <w:r>
              <w:rPr>
                <w:rFonts w:eastAsia="DengXian"/>
                <w:lang w:val="en-US" w:eastAsia="zh-CN"/>
              </w:rPr>
              <w:lastRenderedPageBreak/>
              <w:t>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 xml:space="preserve">Therefore, we would like the proposal to be </w:t>
            </w:r>
            <w:r>
              <w:rPr>
                <w:rFonts w:eastAsia="Malgun Gothic"/>
                <w:lang w:val="en-US" w:eastAsia="ko-KR"/>
              </w:rPr>
              <w:lastRenderedPageBreak/>
              <w:t>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lastRenderedPageBreak/>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w:t>
            </w:r>
            <w:proofErr w:type="gramStart"/>
            <w:r>
              <w:rPr>
                <w:rFonts w:eastAsia="Malgun Gothic"/>
                <w:lang w:val="en-US" w:eastAsia="ko-KR"/>
              </w:rPr>
              <w:t>sub-clause</w:t>
            </w:r>
            <w:proofErr w:type="gramEnd"/>
            <w:r>
              <w:rPr>
                <w:rFonts w:eastAsia="Malgun Gothic"/>
                <w:lang w:val="en-US" w:eastAsia="ko-KR"/>
              </w:rPr>
              <w:t xml:space="preserv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 xml:space="preserve">Agree that transmitted SSB and valid RO have special rules in R15/R16 in sub-clause </w:t>
            </w:r>
            <w:proofErr w:type="gramStart"/>
            <w:r>
              <w:rPr>
                <w:rFonts w:eastAsia="Malgun Gothic"/>
                <w:lang w:val="en-US" w:eastAsia="ko-KR"/>
              </w:rPr>
              <w:t>11,</w:t>
            </w:r>
            <w:proofErr w:type="gramEnd"/>
            <w:r>
              <w:rPr>
                <w:rFonts w:eastAsia="Malgun Gothic"/>
                <w:lang w:val="en-US" w:eastAsia="ko-KR"/>
              </w:rPr>
              <w:t xml:space="preserve">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4: Dynamically scheduled DL reception vs. dynamic </w:t>
            </w:r>
            <w:r w:rsidRPr="00AF057E">
              <w:rPr>
                <w:rFonts w:ascii="Times New Roman" w:eastAsia="Batang" w:hAnsi="Times New Roman" w:cs="Times New Roman"/>
                <w:sz w:val="20"/>
                <w:szCs w:val="20"/>
                <w:lang w:val="en-GB" w:eastAsia="en-US"/>
              </w:rPr>
              <w:lastRenderedPageBreak/>
              <w:t>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proofErr w:type="gramStart"/>
            <w:r>
              <w:rPr>
                <w:rFonts w:eastAsia="游明朝"/>
                <w:lang w:val="en-US" w:eastAsia="ja-JP"/>
              </w:rPr>
              <w:t>:</w:t>
            </w:r>
            <w:proofErr w:type="gramEnd"/>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w:t>
            </w:r>
            <w:r w:rsidRPr="00EC5FD9">
              <w:rPr>
                <w:rFonts w:eastAsia="游明朝"/>
                <w:b/>
                <w:bCs/>
                <w:lang w:val="en-US" w:eastAsia="ja-JP"/>
              </w:rPr>
              <w:lastRenderedPageBreak/>
              <w:t xml:space="preserve">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proofErr w:type="gramStart"/>
            <w:r>
              <w:rPr>
                <w:rFonts w:eastAsia="游明朝"/>
                <w:lang w:val="en-US" w:eastAsia="ja-JP"/>
              </w:rPr>
              <w:t>:</w:t>
            </w:r>
            <w:proofErr w:type="gramEnd"/>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3: Semi-statically configured DL reception vs. semi-</w:t>
            </w:r>
            <w:r w:rsidRPr="00AF057E">
              <w:rPr>
                <w:rFonts w:ascii="Times New Roman" w:eastAsia="Batang" w:hAnsi="Times New Roman" w:cs="Times New Roman"/>
                <w:sz w:val="20"/>
                <w:szCs w:val="20"/>
                <w:lang w:val="en-GB" w:eastAsia="en-US"/>
              </w:rPr>
              <w:lastRenderedPageBreak/>
              <w:t xml:space="preserve">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lastRenderedPageBreak/>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w:t>
            </w:r>
            <w:proofErr w:type="gramStart"/>
            <w:r>
              <w:rPr>
                <w:rFonts w:eastAsia="DengXian"/>
                <w:lang w:eastAsia="zh-CN"/>
              </w:rPr>
              <w:t>3.</w:t>
            </w:r>
            <w:proofErr w:type="gramEnd"/>
            <w:r>
              <w:rPr>
                <w:rFonts w:eastAsia="DengXian"/>
                <w:lang w:eastAsia="zh-CN"/>
              </w:rPr>
              <w:t xml:space="preserve">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A618A0">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A618A0">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A618A0">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A618A0">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A618A0">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A618A0">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A618A0">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A618A0">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A618A0">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319C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319C4">
            <w:pPr>
              <w:tabs>
                <w:tab w:val="left" w:pos="551"/>
              </w:tabs>
              <w:rPr>
                <w:rFonts w:eastAsia="游明朝"/>
                <w:lang w:val="en-US" w:eastAsia="ja-JP"/>
              </w:rPr>
            </w:pPr>
          </w:p>
        </w:tc>
        <w:tc>
          <w:tcPr>
            <w:tcW w:w="6780" w:type="dxa"/>
          </w:tcPr>
          <w:p w14:paraId="5350E548" w14:textId="77777777" w:rsidR="00921EBC" w:rsidRDefault="00921EBC" w:rsidP="002319C4">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319C4">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游明朝" w:hint="eastAsia"/>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游明朝" w:hint="eastAsia"/>
                <w:lang w:val="en-US" w:eastAsia="ja-JP"/>
              </w:rPr>
            </w:pPr>
            <w:r>
              <w:rPr>
                <w:rFonts w:eastAsia="DengXian" w:hint="eastAsia"/>
                <w:lang w:val="en-US" w:eastAsia="zh-CN"/>
              </w:rPr>
              <w:t>Y</w:t>
            </w:r>
          </w:p>
        </w:tc>
        <w:tc>
          <w:tcPr>
            <w:tcW w:w="6780" w:type="dxa"/>
          </w:tcPr>
          <w:p w14:paraId="0A84B283" w14:textId="77777777" w:rsidR="0078472E" w:rsidRDefault="0078472E" w:rsidP="00393217">
            <w:pPr>
              <w:rPr>
                <w:rFonts w:eastAsia="DengXian"/>
                <w:lang w:eastAsia="zh-CN"/>
              </w:rPr>
            </w:pPr>
            <w:r>
              <w:rPr>
                <w:rFonts w:eastAsia="DengXian" w:hint="eastAsia"/>
                <w:lang w:eastAsia="zh-CN"/>
              </w:rPr>
              <w:t>We would like to thank @Intel for the</w:t>
            </w:r>
            <w:bookmarkStart w:id="6" w:name="_GoBack"/>
            <w:bookmarkEnd w:id="6"/>
            <w:r>
              <w:rPr>
                <w:rFonts w:eastAsia="DengXian" w:hint="eastAsia"/>
                <w:lang w:eastAsia="zh-CN"/>
              </w:rPr>
              <w:t xml:space="preserv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w:t>
            </w:r>
            <w:r>
              <w:rPr>
                <w:rFonts w:eastAsia="DengXian" w:hint="eastAsia"/>
                <w:lang w:eastAsia="zh-CN"/>
              </w:rPr>
              <w:lastRenderedPageBreak/>
              <w:t xml:space="preserve">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6431D"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6431D"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6431D"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6431D"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6431D"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6431D"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6431D"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6431D"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6431D"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6431D"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6431D"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6431D"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6431D"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6431D"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96431D"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6431D"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6431D"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6431D"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6431D"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6431D"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6431D"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6431D"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6431D"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6431D"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6431D"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6431D"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6431D"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6431D"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6431D"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586A" w14:textId="77777777" w:rsidR="0096431D" w:rsidRDefault="0096431D" w:rsidP="00581A60">
      <w:pPr>
        <w:spacing w:after="0"/>
      </w:pPr>
      <w:r>
        <w:separator/>
      </w:r>
    </w:p>
  </w:endnote>
  <w:endnote w:type="continuationSeparator" w:id="0">
    <w:p w14:paraId="334634D1" w14:textId="77777777" w:rsidR="0096431D" w:rsidRDefault="0096431D" w:rsidP="00581A60">
      <w:pPr>
        <w:spacing w:after="0"/>
      </w:pPr>
      <w:r>
        <w:continuationSeparator/>
      </w:r>
    </w:p>
  </w:endnote>
  <w:endnote w:type="continuationNotice" w:id="1">
    <w:p w14:paraId="6809E72E" w14:textId="77777777" w:rsidR="0096431D" w:rsidRDefault="00964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9CB44" w14:textId="77777777" w:rsidR="0096431D" w:rsidRDefault="0096431D" w:rsidP="00581A60">
      <w:pPr>
        <w:spacing w:after="0"/>
      </w:pPr>
      <w:r>
        <w:separator/>
      </w:r>
    </w:p>
  </w:footnote>
  <w:footnote w:type="continuationSeparator" w:id="0">
    <w:p w14:paraId="1DB75016" w14:textId="77777777" w:rsidR="0096431D" w:rsidRDefault="0096431D" w:rsidP="00581A60">
      <w:pPr>
        <w:spacing w:after="0"/>
      </w:pPr>
      <w:r>
        <w:continuationSeparator/>
      </w:r>
    </w:p>
  </w:footnote>
  <w:footnote w:type="continuationNotice" w:id="1">
    <w:p w14:paraId="2E49F7CA" w14:textId="77777777" w:rsidR="0096431D" w:rsidRDefault="009643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1850.zip"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settings" Target="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90F25-13BA-4584-BC2F-132EC1F5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14600</Words>
  <Characters>83226</Characters>
  <Application>Microsoft Office Word</Application>
  <DocSecurity>0</DocSecurity>
  <Lines>693</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2021-02-02T08:07:00Z</dcterms:created>
  <dcterms:modified xsi:type="dcterms:W3CDTF">2021-02-02T08:07:00Z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