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884BB45"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Hyperlink"/>
            <w:szCs w:val="22"/>
            <w:lang w:val="en-US"/>
          </w:rPr>
          <w:t>R1-2101849</w:t>
        </w:r>
      </w:hyperlink>
      <w:r w:rsidR="00940F30">
        <w:rPr>
          <w:szCs w:val="22"/>
          <w:lang w:val="en-US"/>
        </w:rPr>
        <w:t xml:space="preserve"> and </w:t>
      </w:r>
      <w:hyperlink r:id="rId12" w:history="1">
        <w:r w:rsidR="00940F30">
          <w:rPr>
            <w:rStyle w:val="Hyperlink"/>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ListParagraph"/>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ListParagraph"/>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ListParagraph"/>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Hyperlink"/>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Hyperlink"/>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ListParagraph"/>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ListParagraph"/>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ListParagraph"/>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ListParagraph"/>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ListParagraph"/>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A618A0">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A618A0">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A618A0">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A618A0">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A618A0">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A618A0">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A618A0">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A618A0">
            <w:pPr>
              <w:tabs>
                <w:tab w:val="left" w:pos="551"/>
              </w:tabs>
              <w:rPr>
                <w:rFonts w:eastAsia="等线"/>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lang w:val="en-US" w:eastAsia="zh-CN"/>
              </w:rPr>
            </w:pPr>
            <w:r>
              <w:rPr>
                <w:rFonts w:eastAsia="等线" w:hint="eastAsia"/>
                <w:lang w:val="en-US" w:eastAsia="zh-CN"/>
              </w:rPr>
              <w:t>A</w:t>
            </w:r>
            <w:r>
              <w:rPr>
                <w:rFonts w:eastAsia="等线"/>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A0F3C64" w14:textId="35521121" w:rsidR="00F231FD" w:rsidRDefault="00F231FD" w:rsidP="00F231FD">
            <w:pPr>
              <w:tabs>
                <w:tab w:val="left" w:pos="551"/>
              </w:tabs>
              <w:rPr>
                <w:rFonts w:eastAsia="等线"/>
                <w:lang w:val="en-US" w:eastAsia="zh-CN"/>
              </w:rPr>
            </w:pPr>
            <w:r>
              <w:rPr>
                <w:rFonts w:eastAsia="等线" w:hint="eastAsia"/>
                <w:lang w:val="en-US" w:eastAsia="zh-CN"/>
              </w:rPr>
              <w:t>Y</w:t>
            </w:r>
          </w:p>
        </w:tc>
        <w:tc>
          <w:tcPr>
            <w:tcW w:w="6780" w:type="dxa"/>
            <w:gridSpan w:val="2"/>
          </w:tcPr>
          <w:p w14:paraId="058C8938" w14:textId="2867FCCD" w:rsidR="00F231FD" w:rsidRDefault="00F231FD" w:rsidP="00F231FD">
            <w:pPr>
              <w:spacing w:after="0"/>
              <w:rPr>
                <w:rFonts w:eastAsia="等线"/>
                <w:lang w:val="en-US" w:eastAsia="zh-CN"/>
              </w:rPr>
            </w:pPr>
            <w:r>
              <w:rPr>
                <w:rFonts w:eastAsia="等线" w:hint="eastAsia"/>
                <w:lang w:val="en-US" w:eastAsia="zh-CN"/>
              </w:rPr>
              <w:t>W</w:t>
            </w:r>
            <w:r>
              <w:rPr>
                <w:rFonts w:eastAsia="等线"/>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等线"/>
                <w:lang w:val="en-US" w:eastAsia="zh-CN"/>
              </w:rPr>
            </w:pPr>
            <w:r>
              <w:rPr>
                <w:rFonts w:eastAsia="等线"/>
                <w:lang w:val="en-US" w:eastAsia="zh-CN"/>
              </w:rPr>
              <w:t>Intel</w:t>
            </w:r>
          </w:p>
        </w:tc>
        <w:tc>
          <w:tcPr>
            <w:tcW w:w="1372" w:type="dxa"/>
          </w:tcPr>
          <w:p w14:paraId="0610A083" w14:textId="60200DEC" w:rsidR="003976BC" w:rsidRDefault="003976BC" w:rsidP="00F231FD">
            <w:pPr>
              <w:tabs>
                <w:tab w:val="left" w:pos="551"/>
              </w:tabs>
              <w:rPr>
                <w:rFonts w:eastAsia="等线"/>
                <w:lang w:val="en-US" w:eastAsia="zh-CN"/>
              </w:rPr>
            </w:pPr>
            <w:r>
              <w:rPr>
                <w:rFonts w:eastAsia="等线"/>
                <w:lang w:val="en-US" w:eastAsia="zh-CN"/>
              </w:rPr>
              <w:t>Y</w:t>
            </w:r>
          </w:p>
        </w:tc>
        <w:tc>
          <w:tcPr>
            <w:tcW w:w="6780" w:type="dxa"/>
            <w:gridSpan w:val="2"/>
          </w:tcPr>
          <w:p w14:paraId="46EA71C5" w14:textId="178D448E" w:rsidR="003976BC" w:rsidRDefault="003976BC" w:rsidP="00F231FD">
            <w:pPr>
              <w:spacing w:after="0"/>
              <w:rPr>
                <w:rFonts w:eastAsia="等线"/>
                <w:lang w:val="en-US" w:eastAsia="zh-CN"/>
              </w:rPr>
            </w:pPr>
            <w:r>
              <w:rPr>
                <w:rFonts w:eastAsia="等线"/>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319C4">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0E1F30" w14:textId="77777777" w:rsidR="00921EBC" w:rsidRDefault="00921EBC" w:rsidP="002319C4">
            <w:pPr>
              <w:tabs>
                <w:tab w:val="left" w:pos="551"/>
              </w:tabs>
              <w:rPr>
                <w:rFonts w:eastAsia="等线"/>
                <w:lang w:val="en-US" w:eastAsia="zh-CN"/>
              </w:rPr>
            </w:pPr>
            <w:r>
              <w:rPr>
                <w:rFonts w:eastAsia="等线" w:hint="eastAsia"/>
                <w:lang w:val="en-US" w:eastAsia="zh-CN"/>
              </w:rPr>
              <w:t>Y</w:t>
            </w:r>
          </w:p>
        </w:tc>
        <w:tc>
          <w:tcPr>
            <w:tcW w:w="6780" w:type="dxa"/>
            <w:gridSpan w:val="2"/>
          </w:tcPr>
          <w:p w14:paraId="33CF559F" w14:textId="1B16236F" w:rsidR="00921EBC" w:rsidRDefault="00921EBC" w:rsidP="002319C4">
            <w:pPr>
              <w:spacing w:after="0"/>
              <w:rPr>
                <w:rFonts w:eastAsia="等线"/>
                <w:lang w:val="en-US" w:eastAsia="zh-CN"/>
              </w:rPr>
            </w:pP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Heading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等线"/>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lastRenderedPageBreak/>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468EB5D7"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7777777"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ListParagraph"/>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ListParagraph"/>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w:t>
            </w:r>
            <w:r w:rsidRPr="00891F6D">
              <w:rPr>
                <w:rFonts w:eastAsia="等线"/>
                <w:lang w:val="en-US" w:eastAsia="zh-CN"/>
              </w:rPr>
              <w:lastRenderedPageBreak/>
              <w:t xml:space="preserve">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lastRenderedPageBreak/>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 xml:space="preserve">For the second FFS, we think the frequency hopping across BWP has little motivation compared to eMTC as the bandwidth of RedCap is same as normal </w:t>
            </w:r>
            <w:r w:rsidRPr="00873869">
              <w:rPr>
                <w:rFonts w:eastAsia="Malgun Gothic"/>
                <w:lang w:val="en-US" w:eastAsia="ko-KR"/>
              </w:rPr>
              <w:lastRenderedPageBreak/>
              <w:t>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lastRenderedPageBreak/>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77777777"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UEs:  </w:t>
            </w:r>
          </w:p>
          <w:p w14:paraId="4FD57A0E" w14:textId="4BB85B07" w:rsidR="007E4ECF" w:rsidRPr="00873869" w:rsidRDefault="00A90D07" w:rsidP="00CC6C76">
            <w:pPr>
              <w:pStyle w:val="ListParagraph"/>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ListParagraph"/>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77777777"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lastRenderedPageBreak/>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ListParagraph"/>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ListParagraph"/>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ListParagraph"/>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ListParagraph"/>
              <w:numPr>
                <w:ilvl w:val="1"/>
                <w:numId w:val="27"/>
              </w:numPr>
              <w:spacing w:after="0"/>
              <w:rPr>
                <w:sz w:val="20"/>
                <w:szCs w:val="20"/>
              </w:rPr>
            </w:pPr>
            <w:ins w:id="4" w:author="Feifei Sun" w:date="2021-02-01T17:33:00Z">
              <w:r w:rsidRPr="00105A00">
                <w:rPr>
                  <w:sz w:val="20"/>
                  <w:szCs w:val="20"/>
                </w:rPr>
                <w:t>FFS: Whether can acheive faster switching delay assuming the same SCS, based on RAN 4</w:t>
              </w:r>
            </w:ins>
            <w:r>
              <w:rPr>
                <w:sz w:val="20"/>
                <w:szCs w:val="20"/>
              </w:rPr>
              <w:t xml:space="preserve"> </w:t>
            </w:r>
            <w:ins w:id="5"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ListParagraph"/>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Heading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w:t>
            </w:r>
            <w:r>
              <w:rPr>
                <w:rFonts w:eastAsia="等线"/>
                <w:lang w:val="en-US" w:eastAsia="zh-CN"/>
              </w:rPr>
              <w:lastRenderedPageBreak/>
              <w:t xml:space="preserve">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ListParagraph"/>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ListParagraph"/>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ListParagraph"/>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ListParagraph"/>
              <w:numPr>
                <w:ilvl w:val="1"/>
                <w:numId w:val="27"/>
              </w:numPr>
              <w:spacing w:after="0"/>
              <w:rPr>
                <w:sz w:val="20"/>
                <w:szCs w:val="20"/>
              </w:rPr>
            </w:pPr>
            <w:r>
              <w:rPr>
                <w:sz w:val="20"/>
                <w:szCs w:val="20"/>
              </w:rPr>
              <w:lastRenderedPageBreak/>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7777777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ListParagraph"/>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ListParagraph"/>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ListParagraph"/>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w:t>
            </w:r>
            <w:r>
              <w:rPr>
                <w:rFonts w:ascii="Times New Roman" w:eastAsia="等线" w:hAnsi="Times New Roman" w:cs="Times New Roman" w:hint="eastAsia"/>
                <w:sz w:val="20"/>
                <w:lang w:val="en-US" w:eastAsia="zh-CN"/>
              </w:rPr>
              <w:lastRenderedPageBreak/>
              <w:t>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ListParagraph"/>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lastRenderedPageBreak/>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1D85BB8"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he first two FFS above are not essential and the benefits are not clear yet. For the third FFS, it feels it is kind of a design principle taking into account the coexistence with legacy UEs.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3D3E05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 xml:space="preserve">UEs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33D55B7D" w:rsidR="00D9198A" w:rsidRPr="00D9198A" w:rsidRDefault="00D9198A" w:rsidP="00D9198A">
            <w:pPr>
              <w:pStyle w:val="ListParagraph"/>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UEs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A618A0">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A618A0">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A618A0">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A618A0">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77777777" w:rsidR="00925AD5" w:rsidRDefault="00925AD5" w:rsidP="00A618A0">
            <w:pPr>
              <w:spacing w:after="0"/>
              <w:rPr>
                <w:rFonts w:eastAsia="等线"/>
                <w:lang w:val="en-US" w:eastAsia="zh-CN"/>
              </w:rPr>
            </w:pPr>
            <w:r>
              <w:rPr>
                <w:rFonts w:eastAsia="等线"/>
                <w:lang w:val="en-US" w:eastAsia="zh-CN"/>
              </w:rPr>
              <w:t>This proposal, is however related to RRC-connected mode where gNB already knows the redcap bandwidth capability and no impact to non-redcap UEs.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77777777" w:rsidR="00925AD5" w:rsidRDefault="00925AD5" w:rsidP="00A618A0">
            <w:pPr>
              <w:spacing w:after="0"/>
              <w:rPr>
                <w:rFonts w:eastAsia="等线"/>
                <w:lang w:val="en-US" w:eastAsia="zh-CN"/>
              </w:rPr>
            </w:pPr>
            <w:r>
              <w:rPr>
                <w:rFonts w:eastAsia="等线"/>
                <w:lang w:val="en-US" w:eastAsia="zh-CN"/>
              </w:rPr>
              <w:t xml:space="preserve">The last FFS is not a new issue introduced by redcap UEs, even in the existing network, UE may be configured with different BWPs so if fragmentation is there gNB should be able to handle it already. </w:t>
            </w:r>
          </w:p>
          <w:p w14:paraId="503C5119" w14:textId="77777777" w:rsidR="00925AD5" w:rsidRPr="00F30732" w:rsidRDefault="00925AD5" w:rsidP="00A618A0">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A618A0">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A618A0">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A618A0">
            <w:pPr>
              <w:tabs>
                <w:tab w:val="left" w:pos="551"/>
              </w:tabs>
              <w:rPr>
                <w:rFonts w:eastAsia="等线"/>
                <w:lang w:val="en-US" w:eastAsia="zh-CN"/>
              </w:rPr>
            </w:pPr>
            <w:r>
              <w:rPr>
                <w:rFonts w:eastAsia="等线"/>
                <w:lang w:val="en-US" w:eastAsia="zh-CN"/>
              </w:rPr>
              <w:t>TCL</w:t>
            </w:r>
          </w:p>
        </w:tc>
        <w:tc>
          <w:tcPr>
            <w:tcW w:w="1372" w:type="dxa"/>
          </w:tcPr>
          <w:p w14:paraId="45FD0B7A" w14:textId="5BC6F460" w:rsidR="003913A8" w:rsidRPr="003913A8" w:rsidRDefault="003913A8" w:rsidP="00A618A0">
            <w:pPr>
              <w:tabs>
                <w:tab w:val="left" w:pos="551"/>
              </w:tabs>
              <w:rPr>
                <w:rFonts w:eastAsia="等线"/>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0F878932" w14:textId="77777777" w:rsidR="004F0B4C" w:rsidRDefault="004F0B4C" w:rsidP="004F0B4C">
            <w:pPr>
              <w:tabs>
                <w:tab w:val="left" w:pos="551"/>
              </w:tabs>
              <w:rPr>
                <w:rFonts w:eastAsia="等线"/>
                <w:lang w:val="en-US" w:eastAsia="zh-CN"/>
              </w:rPr>
            </w:pPr>
          </w:p>
        </w:tc>
        <w:tc>
          <w:tcPr>
            <w:tcW w:w="6783" w:type="dxa"/>
          </w:tcPr>
          <w:p w14:paraId="48D37781" w14:textId="123DC7DA" w:rsidR="004F0B4C" w:rsidRDefault="004F0B4C" w:rsidP="004F0B4C">
            <w:pPr>
              <w:spacing w:after="0"/>
            </w:pPr>
            <w:r>
              <w:rPr>
                <w:lang w:val="en-US"/>
              </w:rPr>
              <w:t xml:space="preserve">We think it would be better to discuss the issues related to </w:t>
            </w:r>
            <w:r>
              <w:t xml:space="preserve">non-initial BWPs for RedCap UEs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等线"/>
                <w:lang w:val="en-US" w:eastAsia="zh-CN"/>
              </w:rPr>
            </w:pPr>
            <w:r>
              <w:rPr>
                <w:rFonts w:eastAsia="等线"/>
                <w:lang w:val="en-US" w:eastAsia="zh-CN"/>
              </w:rPr>
              <w:t>Intel</w:t>
            </w:r>
          </w:p>
        </w:tc>
        <w:tc>
          <w:tcPr>
            <w:tcW w:w="1372" w:type="dxa"/>
          </w:tcPr>
          <w:p w14:paraId="65A8F516" w14:textId="6EAA1CE8" w:rsidR="00B729F9" w:rsidRDefault="00B024BF" w:rsidP="004F0B4C">
            <w:pPr>
              <w:tabs>
                <w:tab w:val="left" w:pos="551"/>
              </w:tabs>
              <w:rPr>
                <w:rFonts w:eastAsia="等线"/>
                <w:lang w:val="en-US" w:eastAsia="zh-CN"/>
              </w:rPr>
            </w:pPr>
            <w:r>
              <w:rPr>
                <w:rFonts w:eastAsia="等线"/>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319C4">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80D10D" w14:textId="77777777" w:rsidR="00921EBC" w:rsidRPr="00C56C53" w:rsidRDefault="00921EBC" w:rsidP="002319C4">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3" w:type="dxa"/>
          </w:tcPr>
          <w:p w14:paraId="6FE0B716" w14:textId="77777777" w:rsidR="00921EBC" w:rsidRDefault="00921EBC" w:rsidP="002319C4">
            <w:pPr>
              <w:spacing w:after="0"/>
              <w:rPr>
                <w:rFonts w:eastAsia="等线"/>
                <w:lang w:val="en-US" w:eastAsia="zh-CN"/>
              </w:rPr>
            </w:pPr>
            <w:r>
              <w:rPr>
                <w:rFonts w:eastAsia="等线" w:hint="eastAsia"/>
                <w:lang w:val="en-US" w:eastAsia="zh-CN"/>
              </w:rPr>
              <w:t>T</w:t>
            </w:r>
            <w:r>
              <w:rPr>
                <w:rFonts w:eastAsia="等线"/>
                <w:lang w:val="en-US" w:eastAsia="zh-CN"/>
              </w:rPr>
              <w:t xml:space="preserve">hanks CATT’s to point out the issue: </w:t>
            </w:r>
          </w:p>
          <w:p w14:paraId="1ADCBF41" w14:textId="77777777" w:rsidR="00921EBC" w:rsidRDefault="00921EBC" w:rsidP="002319C4">
            <w:pPr>
              <w:spacing w:after="0"/>
              <w:rPr>
                <w:rFonts w:eastAsia="等线"/>
                <w:lang w:val="en-US" w:eastAsia="zh-CN"/>
              </w:rPr>
            </w:pPr>
            <w:r>
              <w:rPr>
                <w:rFonts w:eastAsia="等线"/>
                <w:lang w:val="en-US" w:eastAsia="zh-CN"/>
              </w:rPr>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等线" w:hint="eastAsia"/>
                <w:lang w:val="en-US" w:eastAsia="zh-CN"/>
              </w:rPr>
              <w:t>H</w:t>
            </w:r>
            <w:r>
              <w:rPr>
                <w:rFonts w:eastAsia="等线"/>
                <w:lang w:val="en-US" w:eastAsia="zh-CN"/>
              </w:rPr>
              <w:t xml:space="preserve">owever, we think BWP switching can be used to achieve frequency selectivity gain, with potential fast BWP switching.  </w:t>
            </w:r>
          </w:p>
          <w:p w14:paraId="21A1E89F" w14:textId="77777777" w:rsidR="00921EBC" w:rsidRDefault="00921EBC" w:rsidP="002319C4">
            <w:pPr>
              <w:spacing w:after="0"/>
              <w:rPr>
                <w:rFonts w:eastAsia="等线"/>
                <w:lang w:val="en-US" w:eastAsia="zh-CN"/>
              </w:rPr>
            </w:pPr>
          </w:p>
          <w:p w14:paraId="5B65E497" w14:textId="77777777" w:rsidR="00921EBC" w:rsidRDefault="00921EBC" w:rsidP="002319C4">
            <w:pPr>
              <w:spacing w:after="0"/>
              <w:rPr>
                <w:rFonts w:eastAsia="等线"/>
                <w:lang w:val="en-US" w:eastAsia="zh-CN"/>
              </w:rPr>
            </w:pPr>
            <w:r>
              <w:rPr>
                <w:rFonts w:eastAsia="等线" w:hint="eastAsia"/>
                <w:lang w:val="en-US" w:eastAsia="zh-CN"/>
              </w:rPr>
              <w:t>F</w:t>
            </w:r>
            <w:r>
              <w:rPr>
                <w:rFonts w:eastAsia="等线"/>
                <w:lang w:val="en-US" w:eastAsia="zh-CN"/>
              </w:rPr>
              <w:t>or second FFS, we suggest to combine with  proposal 2.3-1 as below:</w:t>
            </w:r>
          </w:p>
          <w:p w14:paraId="6EFF63F9" w14:textId="77777777" w:rsidR="00921EBC" w:rsidRPr="00FD66B2" w:rsidRDefault="00921EBC" w:rsidP="002319C4">
            <w:pPr>
              <w:pStyle w:val="ListParagraph"/>
              <w:numPr>
                <w:ilvl w:val="0"/>
                <w:numId w:val="27"/>
              </w:numPr>
              <w:spacing w:after="0"/>
              <w:rPr>
                <w:sz w:val="20"/>
                <w:szCs w:val="20"/>
              </w:rPr>
            </w:pPr>
            <w:r>
              <w:rPr>
                <w:sz w:val="20"/>
                <w:szCs w:val="20"/>
              </w:rPr>
              <w:t>For non-initial BWPs for RedCap UEs:</w:t>
            </w:r>
          </w:p>
          <w:p w14:paraId="56AB2F9B" w14:textId="77777777" w:rsidR="00921EBC" w:rsidRPr="00351C55" w:rsidRDefault="00921EBC" w:rsidP="002319C4">
            <w:pPr>
              <w:pStyle w:val="ListParagraph"/>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77777777" w:rsidR="00921EBC" w:rsidRPr="00351C55" w:rsidRDefault="00921EBC" w:rsidP="002319C4">
            <w:pPr>
              <w:pStyle w:val="ListParagraph"/>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Pr>
                <w:sz w:val="20"/>
                <w:szCs w:val="20"/>
              </w:rPr>
              <w:t xml:space="preserve">UEs </w:t>
            </w:r>
            <w:r w:rsidRPr="00351C55">
              <w:rPr>
                <w:sz w:val="20"/>
                <w:szCs w:val="20"/>
              </w:rPr>
              <w:t>operate on BWP</w:t>
            </w:r>
            <w:r>
              <w:rPr>
                <w:sz w:val="20"/>
                <w:szCs w:val="20"/>
              </w:rPr>
              <w:t xml:space="preserve"> not wider than the RedCap UE bandwidth</w:t>
            </w:r>
          </w:p>
          <w:p w14:paraId="54098E67" w14:textId="77777777" w:rsidR="00921EBC" w:rsidRPr="00EB7135" w:rsidRDefault="00921EBC" w:rsidP="002319C4">
            <w:pPr>
              <w:pStyle w:val="ListParagraph"/>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0DA8EC99" w14:textId="77777777" w:rsidR="00921EBC" w:rsidRDefault="00921EBC" w:rsidP="002319C4">
            <w:pPr>
              <w:spacing w:after="0"/>
              <w:rPr>
                <w:rFonts w:eastAsia="等线"/>
                <w:lang w:val="en-US" w:eastAsia="zh-CN"/>
              </w:rPr>
            </w:pPr>
          </w:p>
          <w:p w14:paraId="24897004" w14:textId="77777777" w:rsidR="00921EBC" w:rsidRDefault="00921EBC" w:rsidP="002319C4">
            <w:pPr>
              <w:spacing w:after="0"/>
              <w:rPr>
                <w:rFonts w:eastAsia="等线"/>
                <w:lang w:val="en-US" w:eastAsia="zh-CN"/>
              </w:rPr>
            </w:pPr>
            <w:r>
              <w:rPr>
                <w:rFonts w:eastAsia="等线" w:hint="eastAsia"/>
                <w:lang w:val="en-US" w:eastAsia="zh-CN"/>
              </w:rPr>
              <w:t>W</w:t>
            </w:r>
            <w:r>
              <w:rPr>
                <w:rFonts w:eastAsia="等线"/>
                <w:lang w:val="en-US" w:eastAsia="zh-CN"/>
              </w:rPr>
              <w:t xml:space="preserve">e are also open to study on one TB over different BWPs (to keep frequency diversity) if it is supported by majority. </w:t>
            </w:r>
          </w:p>
          <w:p w14:paraId="479B1967" w14:textId="77777777" w:rsidR="00921EBC" w:rsidRDefault="00921EBC" w:rsidP="002319C4">
            <w:pPr>
              <w:spacing w:after="0"/>
              <w:rPr>
                <w:rFonts w:eastAsia="等线"/>
                <w:lang w:val="en-US" w:eastAsia="zh-CN"/>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lastRenderedPageBreak/>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ListParagraph"/>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ListParagraph"/>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lastRenderedPageBreak/>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 xml:space="preserve">Based on the received responses, the following proposal can be considered. Possible early UE type identification and possible coverage recovery related </w:t>
            </w:r>
            <w:r>
              <w:rPr>
                <w:lang w:val="en-US"/>
              </w:rPr>
              <w:lastRenderedPageBreak/>
              <w:t>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w:t>
            </w:r>
            <w:r>
              <w:lastRenderedPageBreak/>
              <w:t xml:space="preserve">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lastRenderedPageBreak/>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ListParagraph"/>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ListParagraph"/>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lastRenderedPageBreak/>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xml:space="preserve">” in FL2 is that it is not just about the number of RX branches, </w:t>
            </w:r>
            <w:r w:rsidRPr="00097B45">
              <w:rPr>
                <w:rFonts w:eastAsia="宋体"/>
                <w:lang w:eastAsia="zh-CN"/>
              </w:rPr>
              <w:lastRenderedPageBreak/>
              <w:t>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lastRenderedPageBreak/>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ListParagraph"/>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ListParagraph"/>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ListParagraph"/>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For the second FFS, if it is meant for capability report after initial access, then it 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925AD5">
        <w:tc>
          <w:tcPr>
            <w:tcW w:w="1479" w:type="dxa"/>
          </w:tcPr>
          <w:p w14:paraId="41D3D15E" w14:textId="77777777" w:rsidR="00925AD5" w:rsidRPr="00F30732" w:rsidRDefault="00925AD5" w:rsidP="00A618A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A618A0">
            <w:pPr>
              <w:tabs>
                <w:tab w:val="left" w:pos="551"/>
              </w:tabs>
              <w:rPr>
                <w:rFonts w:eastAsia="等线"/>
                <w:lang w:val="en-US" w:eastAsia="zh-CN"/>
              </w:rPr>
            </w:pPr>
          </w:p>
        </w:tc>
        <w:tc>
          <w:tcPr>
            <w:tcW w:w="6783" w:type="dxa"/>
          </w:tcPr>
          <w:p w14:paraId="73E65E02" w14:textId="77777777" w:rsidR="00925AD5" w:rsidRPr="00F30732" w:rsidRDefault="00925AD5" w:rsidP="00A618A0">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has strong desire to study it. </w:t>
            </w:r>
          </w:p>
        </w:tc>
      </w:tr>
      <w:tr w:rsidR="00D31399" w:rsidRPr="00F30732" w14:paraId="508348BD" w14:textId="77777777" w:rsidTr="00925AD5">
        <w:tc>
          <w:tcPr>
            <w:tcW w:w="1479" w:type="dxa"/>
          </w:tcPr>
          <w:p w14:paraId="789B37C9" w14:textId="635C7A63" w:rsidR="00D31399" w:rsidRPr="00D31399" w:rsidRDefault="00D31399" w:rsidP="00A618A0">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A618A0">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925AD5">
        <w:tc>
          <w:tcPr>
            <w:tcW w:w="1479" w:type="dxa"/>
          </w:tcPr>
          <w:p w14:paraId="610E98E8" w14:textId="4B1599C5" w:rsidR="003913A8" w:rsidRPr="003913A8" w:rsidRDefault="003913A8" w:rsidP="00A618A0">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A618A0">
            <w:pPr>
              <w:tabs>
                <w:tab w:val="left" w:pos="551"/>
              </w:tabs>
              <w:rPr>
                <w:rFonts w:eastAsia="等线"/>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lang w:val="en-US" w:eastAsia="ja-JP"/>
              </w:rPr>
            </w:pPr>
          </w:p>
        </w:tc>
      </w:tr>
      <w:tr w:rsidR="001C0A34" w:rsidRPr="00F30732" w14:paraId="3A25DC35" w14:textId="77777777" w:rsidTr="00925AD5">
        <w:tc>
          <w:tcPr>
            <w:tcW w:w="1479" w:type="dxa"/>
          </w:tcPr>
          <w:p w14:paraId="35774ECD" w14:textId="611C0950" w:rsidR="001C0A34" w:rsidRDefault="001C0A34" w:rsidP="001C0A34">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3D16CF49" w14:textId="0B9E1FCD" w:rsidR="001C0A34" w:rsidRDefault="001C0A34" w:rsidP="001C0A34">
            <w:pPr>
              <w:tabs>
                <w:tab w:val="left" w:pos="551"/>
              </w:tabs>
              <w:rPr>
                <w:rFonts w:eastAsia="等线"/>
                <w:lang w:val="en-US" w:eastAsia="zh-CN"/>
              </w:rPr>
            </w:pPr>
            <w:r>
              <w:rPr>
                <w:rFonts w:eastAsia="等线" w:hint="eastAsia"/>
                <w:lang w:val="en-US" w:eastAsia="zh-CN"/>
              </w:rPr>
              <w:t>Y</w:t>
            </w:r>
          </w:p>
        </w:tc>
        <w:tc>
          <w:tcPr>
            <w:tcW w:w="6783" w:type="dxa"/>
          </w:tcPr>
          <w:p w14:paraId="2F1B01EE" w14:textId="5D8F15E7" w:rsidR="001C0A34" w:rsidRDefault="001C0A34" w:rsidP="001C0A34">
            <w:pPr>
              <w:rPr>
                <w:rFonts w:eastAsia="Yu Mincho"/>
                <w:lang w:val="en-US" w:eastAsia="ja-JP"/>
              </w:rPr>
            </w:pPr>
            <w:r>
              <w:rPr>
                <w:rFonts w:eastAsia="等线" w:hint="eastAsia"/>
                <w:lang w:val="en-US" w:eastAsia="zh-CN"/>
              </w:rPr>
              <w:t>W</w:t>
            </w:r>
            <w:r>
              <w:rPr>
                <w:rFonts w:eastAsia="等线"/>
                <w:lang w:val="en-US" w:eastAsia="zh-CN"/>
              </w:rPr>
              <w:t xml:space="preserve">e are fine to keep the first FFS which can be revisited after </w:t>
            </w:r>
            <w:r>
              <w:rPr>
                <w:rFonts w:eastAsia="等线" w:hint="eastAsia"/>
                <w:lang w:val="en-US" w:eastAsia="zh-CN"/>
              </w:rPr>
              <w:t>more</w:t>
            </w:r>
            <w:r>
              <w:rPr>
                <w:rFonts w:eastAsia="等线"/>
                <w:lang w:val="en-US" w:eastAsia="zh-CN"/>
              </w:rPr>
              <w:t xml:space="preserve"> </w:t>
            </w:r>
            <w:r>
              <w:rPr>
                <w:rFonts w:eastAsia="等线" w:hint="eastAsia"/>
                <w:lang w:val="en-US" w:eastAsia="zh-CN"/>
              </w:rPr>
              <w:t>discussion</w:t>
            </w:r>
            <w:r>
              <w:rPr>
                <w:rFonts w:eastAsia="等线"/>
                <w:lang w:val="en-US" w:eastAsia="zh-CN"/>
              </w:rPr>
              <w:t>.</w:t>
            </w:r>
          </w:p>
        </w:tc>
      </w:tr>
      <w:tr w:rsidR="004219B2" w:rsidRPr="00F30732" w14:paraId="37AD5F9B" w14:textId="77777777" w:rsidTr="00925AD5">
        <w:tc>
          <w:tcPr>
            <w:tcW w:w="1479" w:type="dxa"/>
          </w:tcPr>
          <w:p w14:paraId="6A0B125F" w14:textId="164AF544" w:rsidR="004219B2" w:rsidRDefault="004219B2" w:rsidP="001C0A34">
            <w:pPr>
              <w:rPr>
                <w:rFonts w:eastAsia="等线"/>
                <w:lang w:val="en-US" w:eastAsia="zh-CN"/>
              </w:rPr>
            </w:pPr>
            <w:r>
              <w:rPr>
                <w:rFonts w:eastAsia="等线"/>
                <w:lang w:val="en-US" w:eastAsia="zh-CN"/>
              </w:rPr>
              <w:t>Intel</w:t>
            </w:r>
          </w:p>
        </w:tc>
        <w:tc>
          <w:tcPr>
            <w:tcW w:w="1372" w:type="dxa"/>
          </w:tcPr>
          <w:p w14:paraId="45CCC3F1" w14:textId="54AFEEFE" w:rsidR="004219B2" w:rsidRDefault="004219B2" w:rsidP="001C0A34">
            <w:pPr>
              <w:tabs>
                <w:tab w:val="left" w:pos="551"/>
              </w:tabs>
              <w:rPr>
                <w:rFonts w:eastAsia="等线"/>
                <w:lang w:val="en-US" w:eastAsia="zh-CN"/>
              </w:rPr>
            </w:pPr>
            <w:r>
              <w:rPr>
                <w:rFonts w:eastAsia="等线"/>
                <w:lang w:val="en-US" w:eastAsia="zh-CN"/>
              </w:rPr>
              <w:t>Y</w:t>
            </w:r>
          </w:p>
        </w:tc>
        <w:tc>
          <w:tcPr>
            <w:tcW w:w="6783" w:type="dxa"/>
          </w:tcPr>
          <w:p w14:paraId="5B85D0F0" w14:textId="77777777" w:rsidR="004219B2" w:rsidRDefault="004219B2" w:rsidP="001C0A34">
            <w:pPr>
              <w:rPr>
                <w:rFonts w:eastAsia="等线"/>
                <w:lang w:val="en-US" w:eastAsia="zh-CN"/>
              </w:rPr>
            </w:pPr>
          </w:p>
        </w:tc>
      </w:tr>
      <w:tr w:rsidR="00921EBC" w14:paraId="58D310C9" w14:textId="77777777" w:rsidTr="00921EBC">
        <w:tc>
          <w:tcPr>
            <w:tcW w:w="1479" w:type="dxa"/>
          </w:tcPr>
          <w:p w14:paraId="0DF90DB6" w14:textId="77777777" w:rsidR="00921EBC" w:rsidRPr="009D5378" w:rsidRDefault="00921EBC" w:rsidP="002319C4">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68FC148" w14:textId="77777777" w:rsidR="00921EBC" w:rsidRPr="00280DB2" w:rsidRDefault="00921EBC" w:rsidP="002319C4">
            <w:pPr>
              <w:tabs>
                <w:tab w:val="left" w:pos="551"/>
              </w:tabs>
              <w:rPr>
                <w:rFonts w:eastAsia="等线"/>
                <w:lang w:val="en-US" w:eastAsia="zh-CN"/>
              </w:rPr>
            </w:pPr>
            <w:r>
              <w:rPr>
                <w:rFonts w:eastAsia="等线" w:hint="eastAsia"/>
                <w:lang w:val="en-US" w:eastAsia="zh-CN"/>
              </w:rPr>
              <w:t>Y</w:t>
            </w:r>
          </w:p>
        </w:tc>
        <w:tc>
          <w:tcPr>
            <w:tcW w:w="6783" w:type="dxa"/>
          </w:tcPr>
          <w:p w14:paraId="73F6A98A" w14:textId="77777777" w:rsidR="00921EBC" w:rsidRDefault="00921EBC" w:rsidP="002319C4">
            <w:pPr>
              <w:rPr>
                <w:lang w:val="en-US"/>
              </w:rPr>
            </w:pPr>
          </w:p>
        </w:tc>
      </w:tr>
    </w:tbl>
    <w:p w14:paraId="4708B5F6" w14:textId="454F5EC4" w:rsidR="00712C91" w:rsidRPr="00090EF0" w:rsidRDefault="00712C91" w:rsidP="00921EBC">
      <w:pPr>
        <w:tabs>
          <w:tab w:val="left" w:pos="5472"/>
        </w:tabs>
        <w:ind w:firstLineChars="200" w:firstLine="400"/>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lastRenderedPageBreak/>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Hyperlink"/>
            <w:szCs w:val="22"/>
            <w:lang w:val="en-US"/>
          </w:rPr>
          <w:t>R1-2101850</w:t>
        </w:r>
      </w:hyperlink>
      <w:r>
        <w:rPr>
          <w:rFonts w:cs="Arial"/>
        </w:rPr>
        <w:t>, the following RAN1 agreements were made on the RAN1 reflector:</w:t>
      </w:r>
    </w:p>
    <w:tbl>
      <w:tblPr>
        <w:tblStyle w:val="TableGrid"/>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ListParagraph"/>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ListParagraph"/>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lastRenderedPageBreak/>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lastRenderedPageBreak/>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w:t>
            </w:r>
            <w:r w:rsidR="004866C2">
              <w:rPr>
                <w:lang w:val="en-US"/>
              </w:rPr>
              <w:lastRenderedPageBreak/>
              <w:t xml:space="preserve">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lastRenderedPageBreak/>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lastRenderedPageBreak/>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 xml:space="preserve">Based on the received </w:t>
            </w:r>
            <w:r w:rsidRPr="00B353FC">
              <w:rPr>
                <w:lang w:val="en-US"/>
              </w:rPr>
              <w:lastRenderedPageBreak/>
              <w:t>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ListParagraph"/>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lastRenderedPageBreak/>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0805F02"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UEs are supported </w:t>
            </w:r>
            <w:r w:rsidR="00F32113">
              <w:rPr>
                <w:lang w:val="en-US" w:eastAsia="ko-KR"/>
              </w:rPr>
              <w:t xml:space="preserve">for RedCap UEs.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A618A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A618A0">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A618A0">
            <w:pPr>
              <w:rPr>
                <w:lang w:val="en-US" w:eastAsia="ko-KR"/>
              </w:rPr>
            </w:pPr>
          </w:p>
        </w:tc>
      </w:tr>
      <w:tr w:rsidR="00B43687" w14:paraId="2164514C" w14:textId="77777777" w:rsidTr="00925AD5">
        <w:tc>
          <w:tcPr>
            <w:tcW w:w="1479" w:type="dxa"/>
          </w:tcPr>
          <w:p w14:paraId="303DBCC4" w14:textId="2F3058E4" w:rsidR="00B43687" w:rsidRPr="00B43687" w:rsidRDefault="00B43687" w:rsidP="00A618A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A618A0">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A618A0">
            <w:pPr>
              <w:rPr>
                <w:lang w:val="en-US" w:eastAsia="ko-KR"/>
              </w:rPr>
            </w:pPr>
          </w:p>
        </w:tc>
      </w:tr>
      <w:tr w:rsidR="003913A8" w14:paraId="136EC0B7" w14:textId="77777777" w:rsidTr="00925AD5">
        <w:tc>
          <w:tcPr>
            <w:tcW w:w="1479" w:type="dxa"/>
          </w:tcPr>
          <w:p w14:paraId="3E11E173" w14:textId="73532A56" w:rsidR="003913A8" w:rsidRPr="003913A8" w:rsidRDefault="003913A8" w:rsidP="00A618A0">
            <w:pPr>
              <w:rPr>
                <w:rFonts w:eastAsia="等线"/>
                <w:lang w:val="en-US" w:eastAsia="zh-CN"/>
              </w:rPr>
            </w:pPr>
            <w:r>
              <w:rPr>
                <w:rFonts w:eastAsia="等线"/>
                <w:lang w:val="en-US" w:eastAsia="zh-CN"/>
              </w:rPr>
              <w:t>TCL</w:t>
            </w:r>
          </w:p>
        </w:tc>
        <w:tc>
          <w:tcPr>
            <w:tcW w:w="1372" w:type="dxa"/>
          </w:tcPr>
          <w:p w14:paraId="4F02BB77" w14:textId="588C0CCB" w:rsidR="003913A8" w:rsidRPr="003913A8" w:rsidRDefault="003913A8" w:rsidP="00A618A0">
            <w:pPr>
              <w:tabs>
                <w:tab w:val="left" w:pos="551"/>
              </w:tabs>
              <w:rPr>
                <w:rFonts w:eastAsia="等线"/>
                <w:lang w:val="en-US" w:eastAsia="zh-CN"/>
              </w:rPr>
            </w:pPr>
            <w:r>
              <w:rPr>
                <w:rFonts w:eastAsia="等线" w:hint="eastAsia"/>
                <w:lang w:val="en-US" w:eastAsia="zh-CN"/>
              </w:rPr>
              <w:t>Y</w:t>
            </w:r>
          </w:p>
        </w:tc>
        <w:tc>
          <w:tcPr>
            <w:tcW w:w="6783" w:type="dxa"/>
          </w:tcPr>
          <w:p w14:paraId="36DE9108" w14:textId="77777777" w:rsidR="003913A8" w:rsidRDefault="003913A8" w:rsidP="00A618A0">
            <w:pPr>
              <w:rPr>
                <w:lang w:val="en-US" w:eastAsia="ko-KR"/>
              </w:rPr>
            </w:pPr>
          </w:p>
        </w:tc>
      </w:tr>
      <w:tr w:rsidR="0079741A" w14:paraId="1EDE0FF1" w14:textId="77777777" w:rsidTr="00925AD5">
        <w:tc>
          <w:tcPr>
            <w:tcW w:w="1479" w:type="dxa"/>
          </w:tcPr>
          <w:p w14:paraId="5FC22D64" w14:textId="62ABF0E9" w:rsidR="0079741A" w:rsidRDefault="0079741A" w:rsidP="00A618A0">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1372" w:type="dxa"/>
          </w:tcPr>
          <w:p w14:paraId="37543BFB" w14:textId="7946050A" w:rsidR="0079741A" w:rsidRDefault="0079741A" w:rsidP="00A618A0">
            <w:pPr>
              <w:tabs>
                <w:tab w:val="left" w:pos="551"/>
              </w:tabs>
              <w:rPr>
                <w:rFonts w:eastAsia="等线"/>
                <w:lang w:val="en-US" w:eastAsia="zh-CN"/>
              </w:rPr>
            </w:pPr>
            <w:r>
              <w:rPr>
                <w:rFonts w:eastAsia="等线" w:hint="eastAsia"/>
                <w:lang w:val="en-US" w:eastAsia="zh-CN"/>
              </w:rPr>
              <w:t>Y</w:t>
            </w:r>
          </w:p>
        </w:tc>
        <w:tc>
          <w:tcPr>
            <w:tcW w:w="6783" w:type="dxa"/>
          </w:tcPr>
          <w:p w14:paraId="358DE02E" w14:textId="77777777" w:rsidR="0079741A" w:rsidRDefault="0079741A" w:rsidP="00A618A0">
            <w:pPr>
              <w:rPr>
                <w:lang w:val="en-US" w:eastAsia="ko-KR"/>
              </w:rPr>
            </w:pPr>
          </w:p>
        </w:tc>
      </w:tr>
      <w:tr w:rsidR="009431CE" w14:paraId="1EC3A6A5" w14:textId="77777777" w:rsidTr="00925AD5">
        <w:tc>
          <w:tcPr>
            <w:tcW w:w="1479" w:type="dxa"/>
          </w:tcPr>
          <w:p w14:paraId="56545D63" w14:textId="4474B5BB" w:rsidR="009431CE" w:rsidRDefault="009431CE" w:rsidP="00A618A0">
            <w:pPr>
              <w:rPr>
                <w:rFonts w:eastAsia="等线"/>
                <w:lang w:val="en-US" w:eastAsia="zh-CN"/>
              </w:rPr>
            </w:pPr>
            <w:r>
              <w:rPr>
                <w:rFonts w:eastAsia="等线"/>
                <w:lang w:val="en-US" w:eastAsia="zh-CN"/>
              </w:rPr>
              <w:t>Intel</w:t>
            </w:r>
          </w:p>
        </w:tc>
        <w:tc>
          <w:tcPr>
            <w:tcW w:w="1372" w:type="dxa"/>
          </w:tcPr>
          <w:p w14:paraId="7D8F7CFF" w14:textId="4C6CA545" w:rsidR="009431CE" w:rsidRDefault="009431CE" w:rsidP="00A618A0">
            <w:pPr>
              <w:tabs>
                <w:tab w:val="left" w:pos="551"/>
              </w:tabs>
              <w:rPr>
                <w:rFonts w:eastAsia="等线"/>
                <w:lang w:val="en-US" w:eastAsia="zh-CN"/>
              </w:rPr>
            </w:pPr>
            <w:r>
              <w:rPr>
                <w:rFonts w:eastAsia="等线"/>
                <w:lang w:val="en-US" w:eastAsia="zh-CN"/>
              </w:rPr>
              <w:t>Y</w:t>
            </w:r>
          </w:p>
        </w:tc>
        <w:tc>
          <w:tcPr>
            <w:tcW w:w="6783" w:type="dxa"/>
          </w:tcPr>
          <w:p w14:paraId="04BB4145" w14:textId="77777777" w:rsidR="009431CE" w:rsidRDefault="009431CE" w:rsidP="00A618A0">
            <w:pPr>
              <w:rPr>
                <w:lang w:val="en-US" w:eastAsia="ko-KR"/>
              </w:rPr>
            </w:pPr>
          </w:p>
        </w:tc>
      </w:tr>
      <w:tr w:rsidR="00921EBC" w14:paraId="5B512A28" w14:textId="77777777" w:rsidTr="00921EBC">
        <w:tc>
          <w:tcPr>
            <w:tcW w:w="1479" w:type="dxa"/>
          </w:tcPr>
          <w:p w14:paraId="1B580575" w14:textId="77777777" w:rsidR="00921EBC" w:rsidRDefault="00921EBC" w:rsidP="002319C4">
            <w:pPr>
              <w:rPr>
                <w:rFonts w:eastAsia="等线"/>
                <w:lang w:val="en-US" w:eastAsia="zh-CN"/>
              </w:rPr>
            </w:pPr>
            <w:r>
              <w:rPr>
                <w:rFonts w:eastAsia="等线"/>
                <w:lang w:val="en-US" w:eastAsia="zh-CN"/>
              </w:rPr>
              <w:t>Samsung</w:t>
            </w:r>
          </w:p>
        </w:tc>
        <w:tc>
          <w:tcPr>
            <w:tcW w:w="1372" w:type="dxa"/>
          </w:tcPr>
          <w:p w14:paraId="1AD615D3" w14:textId="77777777" w:rsidR="00921EBC" w:rsidRDefault="00921EBC" w:rsidP="002319C4">
            <w:pPr>
              <w:tabs>
                <w:tab w:val="left" w:pos="551"/>
              </w:tabs>
              <w:rPr>
                <w:rFonts w:eastAsia="等线"/>
                <w:lang w:val="en-US" w:eastAsia="zh-CN"/>
              </w:rPr>
            </w:pPr>
          </w:p>
        </w:tc>
        <w:tc>
          <w:tcPr>
            <w:tcW w:w="6783" w:type="dxa"/>
          </w:tcPr>
          <w:p w14:paraId="220FFB99" w14:textId="77777777" w:rsidR="00921EBC" w:rsidRPr="009D5378" w:rsidRDefault="00921EBC" w:rsidP="002319C4">
            <w:pPr>
              <w:rPr>
                <w:rFonts w:eastAsia="等线"/>
                <w:bCs/>
                <w:lang w:val="en-US" w:eastAsia="zh-CN"/>
              </w:rPr>
            </w:pPr>
            <w:r>
              <w:rPr>
                <w:rFonts w:eastAsia="等线"/>
                <w:bCs/>
                <w:lang w:val="en-US" w:eastAsia="zh-CN"/>
              </w:rPr>
              <w:t xml:space="preserve">We can live with the following modified FFS together with the conclusion.  </w:t>
            </w:r>
          </w:p>
          <w:p w14:paraId="5A33DC0C" w14:textId="77777777" w:rsidR="00921EBC" w:rsidRDefault="00921EBC" w:rsidP="002319C4">
            <w:pPr>
              <w:rPr>
                <w:bCs/>
                <w:lang w:val="en-US"/>
              </w:rPr>
            </w:pPr>
            <w:r w:rsidRPr="00B44AC3">
              <w:rPr>
                <w:bCs/>
                <w:lang w:val="en-US"/>
              </w:rPr>
              <w:t>Conclusion: Current RAN1 specifications can support relaxed maximum DL modulation order in FR1 for RedCap devices.</w:t>
            </w:r>
          </w:p>
          <w:p w14:paraId="128D8C6F" w14:textId="77777777" w:rsidR="00921EBC" w:rsidRDefault="00921EBC" w:rsidP="002319C4">
            <w:pPr>
              <w:rPr>
                <w:lang w:val="en-US"/>
              </w:rPr>
            </w:pPr>
            <w:r w:rsidRPr="00562662">
              <w:rPr>
                <w:bCs/>
                <w:lang w:val="en-US"/>
              </w:rPr>
              <w:t>FFS:</w:t>
            </w:r>
            <w:r>
              <w:rPr>
                <w:bCs/>
                <w:lang w:val="en-US"/>
              </w:rPr>
              <w:t xml:space="preserve"> </w:t>
            </w:r>
            <w:r w:rsidRPr="009D5378">
              <w:rPr>
                <w:bCs/>
                <w:color w:val="FF0000"/>
                <w:lang w:val="en-US"/>
              </w:rPr>
              <w:t xml:space="preserve">whether </w:t>
            </w:r>
            <w:r>
              <w:rPr>
                <w:bCs/>
                <w:color w:val="FF0000"/>
                <w:lang w:val="en-US"/>
              </w:rPr>
              <w:t>any</w:t>
            </w:r>
            <w:r w:rsidRPr="009D5378">
              <w:rPr>
                <w:bCs/>
                <w:strike/>
                <w:color w:val="FF0000"/>
                <w:lang w:val="en-US"/>
              </w:rPr>
              <w:t xml:space="preserve"> which one(s) of the</w:t>
            </w:r>
            <w:r w:rsidRPr="00562662">
              <w:rPr>
                <w:bCs/>
                <w:lang w:val="en-US"/>
              </w:rPr>
              <w:t xml:space="preserve"> currently defined MCS tables </w:t>
            </w:r>
            <w:r w:rsidRPr="009D5378">
              <w:rPr>
                <w:bCs/>
                <w:color w:val="FF0000"/>
                <w:lang w:val="en-US"/>
              </w:rPr>
              <w:t xml:space="preserve">other than </w:t>
            </w:r>
            <w:r w:rsidRPr="009D5378">
              <w:rPr>
                <w:bCs/>
                <w:strike/>
                <w:color w:val="FF0000"/>
                <w:lang w:val="en-US"/>
              </w:rPr>
              <w:t xml:space="preserve">is/are </w:t>
            </w:r>
            <w:r w:rsidRPr="00562662">
              <w:rPr>
                <w:bCs/>
                <w:lang w:val="en-US"/>
              </w:rPr>
              <w:t xml:space="preserve">the </w:t>
            </w:r>
            <w:r w:rsidRPr="009D5378">
              <w:rPr>
                <w:bCs/>
                <w:color w:val="FF0000"/>
                <w:lang w:val="en-US"/>
              </w:rPr>
              <w:t>current</w:t>
            </w:r>
            <w:r w:rsidRPr="00562662">
              <w:rPr>
                <w:bCs/>
                <w:lang w:val="en-US"/>
              </w:rPr>
              <w:t xml:space="preserve"> default MCS table</w:t>
            </w:r>
            <w:r w:rsidRPr="007B6162">
              <w:rPr>
                <w:bCs/>
                <w:strike/>
                <w:color w:val="FF0000"/>
                <w:lang w:val="en-US"/>
              </w:rPr>
              <w:t>(s)</w:t>
            </w:r>
            <w:r w:rsidRPr="00562662">
              <w:rPr>
                <w:bCs/>
                <w:lang w:val="en-US"/>
              </w:rPr>
              <w:t xml:space="preserve"> </w:t>
            </w:r>
            <w:r>
              <w:rPr>
                <w:bCs/>
                <w:color w:val="FF0000"/>
                <w:lang w:val="en-US"/>
              </w:rPr>
              <w:t xml:space="preserve">is </w:t>
            </w:r>
            <w:r w:rsidRPr="009D5378">
              <w:rPr>
                <w:bCs/>
                <w:color w:val="FF0000"/>
                <w:lang w:val="en-US"/>
              </w:rPr>
              <w:t>needed</w:t>
            </w:r>
            <w:r>
              <w:rPr>
                <w:bCs/>
                <w:color w:val="FF0000"/>
                <w:lang w:val="en-US"/>
              </w:rPr>
              <w:t xml:space="preserve"> </w:t>
            </w:r>
            <w:r w:rsidRPr="00562662">
              <w:rPr>
                <w:bCs/>
                <w:lang w:val="en-US"/>
              </w:rPr>
              <w:t>for RedCap UEs</w:t>
            </w:r>
            <w:r w:rsidRPr="007B6162">
              <w:rPr>
                <w:bCs/>
                <w:lang w:val="en-US"/>
              </w:rPr>
              <w:t xml:space="preserve"> supporting and not supporting 256QAM, respectively</w:t>
            </w:r>
            <w:r>
              <w:rPr>
                <w:bCs/>
                <w:lang w:val="en-US"/>
              </w:rPr>
              <w:t>.</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Hyperlink"/>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TableGrid"/>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 xml:space="preserve">For HD-FDD, for cases (if any) where collision handling needs to be specified, then the existing collision handling principles in Rel-15/16 NR for operation on a single carrier /single cell in unpaired spectrum are </w:t>
            </w:r>
            <w:r w:rsidRPr="00D1369F">
              <w:rPr>
                <w:rFonts w:cs="Times"/>
                <w:lang w:eastAsia="x-none"/>
              </w:rPr>
              <w:lastRenderedPageBreak/>
              <w:t>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lastRenderedPageBreak/>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lastRenderedPageBreak/>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ListParagraph"/>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ListParagraph"/>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ListParagraph"/>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ListParagraph"/>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ListParagraph"/>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ListParagraph"/>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lastRenderedPageBreak/>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ListParagraph"/>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lastRenderedPageBreak/>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ListParagraph"/>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ListParagraph"/>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ListParagraph"/>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lastRenderedPageBreak/>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ListParagraph"/>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lastRenderedPageBreak/>
              <w:t>Case 4: Dynamically scheduled DL reception vs. dynamic scheduled UL transmission</w:t>
            </w:r>
          </w:p>
          <w:p w14:paraId="0C1505E3" w14:textId="79054A50" w:rsidR="00322716" w:rsidRPr="00AF057E" w:rsidRDefault="00322716" w:rsidP="004D25AA">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ListParagraph"/>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A618A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A618A0">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A618A0">
            <w:pPr>
              <w:rPr>
                <w:rFonts w:eastAsia="等线"/>
                <w:lang w:eastAsia="zh-CN"/>
              </w:rPr>
            </w:pPr>
            <w:r>
              <w:rPr>
                <w:rFonts w:eastAsia="等线" w:hint="eastAsia"/>
                <w:lang w:eastAsia="zh-CN"/>
              </w:rPr>
              <w:t>W</w:t>
            </w:r>
            <w:r>
              <w:rPr>
                <w:rFonts w:eastAsia="等线"/>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A618A0">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A618A0">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A618A0">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A618A0">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A618A0">
            <w:pPr>
              <w:tabs>
                <w:tab w:val="left" w:pos="551"/>
              </w:tabs>
              <w:rPr>
                <w:rFonts w:eastAsia="等线"/>
                <w:lang w:val="en-US" w:eastAsia="zh-CN"/>
              </w:rPr>
            </w:pPr>
            <w:r>
              <w:rPr>
                <w:rFonts w:eastAsia="等线" w:hint="eastAsia"/>
                <w:lang w:val="en-US" w:eastAsia="zh-CN"/>
              </w:rPr>
              <w:t>Y</w:t>
            </w:r>
          </w:p>
        </w:tc>
        <w:tc>
          <w:tcPr>
            <w:tcW w:w="6780" w:type="dxa"/>
          </w:tcPr>
          <w:p w14:paraId="5F4AE360" w14:textId="77777777" w:rsidR="003913A8" w:rsidRDefault="003913A8" w:rsidP="00A618A0">
            <w:pPr>
              <w:rPr>
                <w:rFonts w:eastAsia="等线"/>
                <w:lang w:eastAsia="zh-CN"/>
              </w:rPr>
            </w:pPr>
          </w:p>
        </w:tc>
      </w:tr>
      <w:tr w:rsidR="005500B0" w:rsidRPr="00125DFB" w14:paraId="2A8ED54A" w14:textId="77777777" w:rsidTr="00925AD5">
        <w:tc>
          <w:tcPr>
            <w:tcW w:w="1479" w:type="dxa"/>
          </w:tcPr>
          <w:p w14:paraId="4A617590" w14:textId="6E1D5A1C" w:rsidR="005500B0" w:rsidRDefault="005500B0" w:rsidP="00A618A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7E8027C" w14:textId="7716E39F" w:rsidR="005500B0" w:rsidRDefault="005500B0" w:rsidP="00A618A0">
            <w:pPr>
              <w:tabs>
                <w:tab w:val="left" w:pos="551"/>
              </w:tabs>
              <w:rPr>
                <w:rFonts w:eastAsia="等线"/>
                <w:lang w:val="en-US" w:eastAsia="zh-CN"/>
              </w:rPr>
            </w:pPr>
            <w:r>
              <w:rPr>
                <w:rFonts w:eastAsia="等线" w:hint="eastAsia"/>
                <w:lang w:val="en-US" w:eastAsia="zh-CN"/>
              </w:rPr>
              <w:t>Y</w:t>
            </w:r>
          </w:p>
        </w:tc>
        <w:tc>
          <w:tcPr>
            <w:tcW w:w="6780" w:type="dxa"/>
          </w:tcPr>
          <w:p w14:paraId="3AB41B79" w14:textId="77777777" w:rsidR="005500B0" w:rsidRDefault="005500B0" w:rsidP="00A618A0">
            <w:pPr>
              <w:rPr>
                <w:rFonts w:eastAsia="等线"/>
                <w:lang w:eastAsia="zh-CN"/>
              </w:rPr>
            </w:pPr>
          </w:p>
        </w:tc>
      </w:tr>
      <w:tr w:rsidR="004C23C2" w:rsidRPr="00125DFB" w14:paraId="724AAF5C" w14:textId="77777777" w:rsidTr="00925AD5">
        <w:tc>
          <w:tcPr>
            <w:tcW w:w="1479" w:type="dxa"/>
          </w:tcPr>
          <w:p w14:paraId="5D96BAE4" w14:textId="03110996" w:rsidR="004C23C2" w:rsidRDefault="003261E7" w:rsidP="00A618A0">
            <w:pPr>
              <w:rPr>
                <w:rFonts w:eastAsia="等线"/>
                <w:lang w:val="en-US" w:eastAsia="zh-CN"/>
              </w:rPr>
            </w:pPr>
            <w:r>
              <w:rPr>
                <w:rFonts w:eastAsia="等线"/>
                <w:lang w:val="en-US" w:eastAsia="zh-CN"/>
              </w:rPr>
              <w:t>Intel</w:t>
            </w:r>
          </w:p>
        </w:tc>
        <w:tc>
          <w:tcPr>
            <w:tcW w:w="1372" w:type="dxa"/>
          </w:tcPr>
          <w:p w14:paraId="7A8CA4E6" w14:textId="3AB4D288" w:rsidR="004C23C2" w:rsidRDefault="003261E7" w:rsidP="00A618A0">
            <w:pPr>
              <w:tabs>
                <w:tab w:val="left" w:pos="551"/>
              </w:tabs>
              <w:rPr>
                <w:rFonts w:eastAsia="等线"/>
                <w:lang w:val="en-US" w:eastAsia="zh-CN"/>
              </w:rPr>
            </w:pPr>
            <w:r>
              <w:rPr>
                <w:rFonts w:eastAsia="等线"/>
                <w:lang w:val="en-US" w:eastAsia="zh-CN"/>
              </w:rPr>
              <w:t>Y (almost)</w:t>
            </w:r>
          </w:p>
        </w:tc>
        <w:tc>
          <w:tcPr>
            <w:tcW w:w="6780" w:type="dxa"/>
          </w:tcPr>
          <w:p w14:paraId="59D2C2BA" w14:textId="77777777" w:rsidR="004C23C2" w:rsidRDefault="003261E7" w:rsidP="00A618A0">
            <w:pPr>
              <w:rPr>
                <w:rFonts w:eastAsia="等线"/>
                <w:lang w:eastAsia="zh-CN"/>
              </w:rPr>
            </w:pPr>
            <w:r>
              <w:rPr>
                <w:rFonts w:eastAsia="等线"/>
                <w:lang w:eastAsia="zh-CN"/>
              </w:rPr>
              <w:t>Again, same question as before on Case 6 (</w:t>
            </w:r>
            <w:r w:rsidR="00A63457">
              <w:rPr>
                <w:rFonts w:eastAsia="等线"/>
                <w:lang w:eastAsia="zh-CN"/>
              </w:rPr>
              <w:t>as also asked by Vivo). Also, it seems now Case 8 can be deleted as it can be considered covered under Cases 1 and 3.</w:t>
            </w:r>
            <w:r w:rsidR="002E1608">
              <w:rPr>
                <w:rFonts w:eastAsia="等线"/>
                <w:lang w:eastAsia="zh-CN"/>
              </w:rPr>
              <w:t xml:space="preserve"> </w:t>
            </w:r>
          </w:p>
          <w:p w14:paraId="009F173A" w14:textId="2C53B584" w:rsidR="002E1608" w:rsidRDefault="002E1608" w:rsidP="00A618A0">
            <w:pPr>
              <w:rPr>
                <w:rFonts w:eastAsia="等线"/>
                <w:lang w:eastAsia="zh-CN"/>
              </w:rPr>
            </w:pPr>
            <w:r>
              <w:rPr>
                <w:rFonts w:eastAsia="等线"/>
                <w:lang w:eastAsia="zh-CN"/>
              </w:rPr>
              <w:t xml:space="preserve">To CATT, </w:t>
            </w:r>
            <w:r w:rsidR="0070501F">
              <w:rPr>
                <w:rFonts w:eastAsia="等线"/>
                <w:lang w:eastAsia="zh-CN"/>
              </w:rPr>
              <w:t xml:space="preserve">even if “valid ROs" may be handled differently compared to other configured UL transmission occasions, such special handling can be part of the consideration of the general cases. We do not see the need to </w:t>
            </w:r>
            <w:r w:rsidR="00E64992">
              <w:rPr>
                <w:rFonts w:eastAsia="等线"/>
                <w:lang w:eastAsia="zh-CN"/>
              </w:rPr>
              <w:t xml:space="preserve">aiming for an exhaustive classification at this stage without clarity on which ones would eventually </w:t>
            </w:r>
            <w:r w:rsidR="00855008">
              <w:rPr>
                <w:rFonts w:eastAsia="等线"/>
                <w:lang w:eastAsia="zh-CN"/>
              </w:rPr>
              <w:t>need spec handling.</w:t>
            </w:r>
          </w:p>
        </w:tc>
      </w:tr>
      <w:tr w:rsidR="00921EBC" w:rsidRPr="007B6162" w14:paraId="740E869E" w14:textId="77777777" w:rsidTr="00921EBC">
        <w:tc>
          <w:tcPr>
            <w:tcW w:w="1479" w:type="dxa"/>
          </w:tcPr>
          <w:p w14:paraId="3938A011" w14:textId="77777777" w:rsidR="00921EBC" w:rsidRPr="007B6162" w:rsidRDefault="00921EBC" w:rsidP="002319C4">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C617EF9" w14:textId="77777777" w:rsidR="00921EBC" w:rsidRDefault="00921EBC" w:rsidP="002319C4">
            <w:pPr>
              <w:tabs>
                <w:tab w:val="left" w:pos="551"/>
              </w:tabs>
              <w:rPr>
                <w:rFonts w:eastAsia="Yu Mincho"/>
                <w:lang w:val="en-US" w:eastAsia="ja-JP"/>
              </w:rPr>
            </w:pPr>
          </w:p>
        </w:tc>
        <w:tc>
          <w:tcPr>
            <w:tcW w:w="6780" w:type="dxa"/>
          </w:tcPr>
          <w:p w14:paraId="5350E548" w14:textId="77777777" w:rsidR="00921EBC" w:rsidRDefault="00921EBC" w:rsidP="002319C4">
            <w:pPr>
              <w:rPr>
                <w:rFonts w:eastAsia="等线"/>
                <w:lang w:eastAsia="zh-CN"/>
              </w:rPr>
            </w:pPr>
            <w:r>
              <w:rPr>
                <w:rFonts w:eastAsia="等线"/>
                <w:lang w:eastAsia="zh-CN"/>
              </w:rPr>
              <w:t xml:space="preserve">We also think Case 6 can be covered by Case 2(PDCCH collide with PUSCH/PUCCH) and case 3 (PDCCH vs CG PUSCH, etc), if Redcap UE supports UL CI. </w:t>
            </w:r>
          </w:p>
          <w:p w14:paraId="6178D84A" w14:textId="77777777" w:rsidR="00921EBC" w:rsidRPr="007B6162" w:rsidRDefault="00921EBC" w:rsidP="002319C4">
            <w:pPr>
              <w:rPr>
                <w:rFonts w:eastAsia="等线"/>
                <w:lang w:eastAsia="zh-CN"/>
              </w:rPr>
            </w:pPr>
            <w:r>
              <w:rPr>
                <w:rFonts w:eastAsia="等线"/>
                <w:lang w:eastAsia="zh-CN"/>
              </w:rPr>
              <w:t xml:space="preserve">Agree with vivo that we don’t need to treat Case 6 separately.  </w:t>
            </w:r>
          </w:p>
        </w:tc>
      </w:tr>
    </w:tbl>
    <w:p w14:paraId="04D0FF7F" w14:textId="0B67CFC1" w:rsidR="00A1065C" w:rsidRPr="00925AD5" w:rsidRDefault="00A1065C" w:rsidP="003C617C">
      <w:pPr>
        <w:jc w:val="both"/>
        <w:rPr>
          <w:b/>
          <w:bCs/>
        </w:rPr>
      </w:pPr>
      <w:bookmarkStart w:id="6" w:name="_GoBack"/>
      <w:bookmarkEnd w:id="6"/>
    </w:p>
    <w:p w14:paraId="6E5EAD5A" w14:textId="57804CA3" w:rsidR="00946175" w:rsidRDefault="00946175" w:rsidP="00946175">
      <w:pPr>
        <w:pStyle w:val="Heading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ListParagraph"/>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ListParagraph"/>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ListParagraph"/>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ListParagraph"/>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ListParagraph"/>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ListParagraph"/>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ListParagraph"/>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ListParagraph"/>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ListParagraph"/>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ListParagraph"/>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ListParagraph"/>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ListParagraph"/>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4D69B2" w:rsidP="00307017">
            <w:pPr>
              <w:rPr>
                <w:color w:val="0000FF"/>
                <w:u w:val="single"/>
              </w:rPr>
            </w:pPr>
            <w:hyperlink r:id="rId20"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4D69B2" w:rsidP="00307017">
            <w:pPr>
              <w:rPr>
                <w:color w:val="0000FF"/>
                <w:u w:val="single"/>
              </w:rPr>
            </w:pPr>
            <w:hyperlink r:id="rId21"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4D69B2" w:rsidP="00307017">
            <w:pPr>
              <w:rPr>
                <w:color w:val="0000FF"/>
                <w:u w:val="single"/>
              </w:rPr>
            </w:pPr>
            <w:hyperlink r:id="rId22"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4D69B2" w:rsidP="00307017">
            <w:pPr>
              <w:rPr>
                <w:color w:val="0000FF"/>
                <w:u w:val="single"/>
              </w:rPr>
            </w:pPr>
            <w:hyperlink r:id="rId24"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4D69B2" w:rsidP="00307017">
            <w:pPr>
              <w:rPr>
                <w:color w:val="0000FF"/>
                <w:u w:val="single"/>
              </w:rPr>
            </w:pPr>
            <w:hyperlink r:id="rId25"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4D69B2" w:rsidP="00307017">
            <w:pPr>
              <w:rPr>
                <w:color w:val="0000FF"/>
                <w:u w:val="single"/>
              </w:rPr>
            </w:pPr>
            <w:hyperlink r:id="rId26"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4D69B2" w:rsidP="00307017">
            <w:pPr>
              <w:rPr>
                <w:color w:val="0000FF"/>
                <w:u w:val="single"/>
              </w:rPr>
            </w:pPr>
            <w:hyperlink r:id="rId27"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4D69B2" w:rsidP="00307017">
            <w:pPr>
              <w:rPr>
                <w:color w:val="0000FF"/>
                <w:u w:val="single"/>
              </w:rPr>
            </w:pPr>
            <w:hyperlink r:id="rId28"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4D69B2" w:rsidP="00307017">
            <w:pPr>
              <w:rPr>
                <w:color w:val="0000FF"/>
                <w:u w:val="single"/>
              </w:rPr>
            </w:pPr>
            <w:hyperlink r:id="rId29"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4D69B2" w:rsidP="00307017">
            <w:pPr>
              <w:rPr>
                <w:color w:val="0000FF"/>
                <w:u w:val="single"/>
              </w:rPr>
            </w:pPr>
            <w:hyperlink r:id="rId30"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4D69B2" w:rsidP="00307017">
            <w:pPr>
              <w:rPr>
                <w:color w:val="0000FF"/>
                <w:u w:val="single"/>
              </w:rPr>
            </w:pPr>
            <w:hyperlink r:id="rId31"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4D69B2" w:rsidP="00307017">
            <w:pPr>
              <w:rPr>
                <w:color w:val="0000FF"/>
                <w:u w:val="single"/>
              </w:rPr>
            </w:pPr>
            <w:hyperlink r:id="rId32"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4D69B2" w:rsidP="00307017">
            <w:pPr>
              <w:rPr>
                <w:color w:val="0000FF"/>
                <w:u w:val="single"/>
              </w:rPr>
            </w:pPr>
            <w:hyperlink r:id="rId33"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4D69B2" w:rsidP="00307017">
            <w:pPr>
              <w:rPr>
                <w:color w:val="0000FF"/>
                <w:u w:val="single"/>
              </w:rPr>
            </w:pPr>
            <w:hyperlink r:id="rId34"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4D69B2" w:rsidP="00307017">
            <w:pPr>
              <w:rPr>
                <w:color w:val="0000FF"/>
                <w:u w:val="single"/>
              </w:rPr>
            </w:pPr>
            <w:hyperlink r:id="rId35"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4D69B2" w:rsidP="00307017">
            <w:pPr>
              <w:rPr>
                <w:color w:val="0000FF"/>
                <w:u w:val="single"/>
              </w:rPr>
            </w:pPr>
            <w:hyperlink r:id="rId36"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4D69B2" w:rsidP="00307017">
            <w:pPr>
              <w:rPr>
                <w:color w:val="0000FF"/>
                <w:u w:val="single"/>
              </w:rPr>
            </w:pPr>
            <w:hyperlink r:id="rId37"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4D69B2" w:rsidP="00307017">
            <w:pPr>
              <w:rPr>
                <w:color w:val="0000FF"/>
                <w:u w:val="single"/>
              </w:rPr>
            </w:pPr>
            <w:hyperlink r:id="rId38"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4D69B2" w:rsidP="00307017">
            <w:pPr>
              <w:rPr>
                <w:color w:val="0000FF"/>
                <w:u w:val="single"/>
              </w:rPr>
            </w:pPr>
            <w:hyperlink r:id="rId39"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4D69B2" w:rsidP="00307017">
            <w:pPr>
              <w:rPr>
                <w:color w:val="0000FF"/>
                <w:u w:val="single"/>
              </w:rPr>
            </w:pPr>
            <w:hyperlink r:id="rId40"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4D69B2" w:rsidP="00307017">
            <w:pPr>
              <w:rPr>
                <w:color w:val="0000FF"/>
                <w:u w:val="single"/>
              </w:rPr>
            </w:pPr>
            <w:hyperlink r:id="rId41"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4D69B2" w:rsidP="00307017">
            <w:pPr>
              <w:rPr>
                <w:color w:val="0000FF"/>
                <w:u w:val="single"/>
              </w:rPr>
            </w:pPr>
            <w:hyperlink r:id="rId42"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43"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4D69B2" w:rsidP="00307017">
            <w:pPr>
              <w:rPr>
                <w:color w:val="0000FF"/>
                <w:u w:val="single"/>
              </w:rPr>
            </w:pPr>
            <w:hyperlink r:id="rId44"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4D69B2" w:rsidP="00307017">
            <w:pPr>
              <w:rPr>
                <w:color w:val="0000FF"/>
                <w:u w:val="single"/>
              </w:rPr>
            </w:pPr>
            <w:hyperlink r:id="rId45"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4D69B2" w:rsidP="00307017">
            <w:pPr>
              <w:rPr>
                <w:color w:val="0000FF"/>
                <w:u w:val="single"/>
              </w:rPr>
            </w:pPr>
            <w:hyperlink r:id="rId46"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4D69B2" w:rsidP="00307017">
            <w:pPr>
              <w:rPr>
                <w:color w:val="0000FF"/>
                <w:u w:val="single"/>
              </w:rPr>
            </w:pPr>
            <w:hyperlink r:id="rId47"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4D69B2" w:rsidP="00307017">
            <w:pPr>
              <w:rPr>
                <w:color w:val="0000FF"/>
                <w:u w:val="single"/>
              </w:rPr>
            </w:pPr>
            <w:hyperlink r:id="rId48"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4D69B2" w:rsidP="00307017">
            <w:pPr>
              <w:rPr>
                <w:color w:val="0000FF"/>
                <w:u w:val="single"/>
              </w:rPr>
            </w:pPr>
            <w:hyperlink r:id="rId49"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4D69B2" w:rsidP="00E64AB3">
            <w:hyperlink r:id="rId50"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880B7" w14:textId="77777777" w:rsidR="004D69B2" w:rsidRDefault="004D69B2" w:rsidP="00581A60">
      <w:pPr>
        <w:spacing w:after="0"/>
      </w:pPr>
      <w:r>
        <w:separator/>
      </w:r>
    </w:p>
  </w:endnote>
  <w:endnote w:type="continuationSeparator" w:id="0">
    <w:p w14:paraId="0529F180" w14:textId="77777777" w:rsidR="004D69B2" w:rsidRDefault="004D69B2" w:rsidP="00581A60">
      <w:pPr>
        <w:spacing w:after="0"/>
      </w:pPr>
      <w:r>
        <w:continuationSeparator/>
      </w:r>
    </w:p>
  </w:endnote>
  <w:endnote w:type="continuationNotice" w:id="1">
    <w:p w14:paraId="07752290" w14:textId="77777777" w:rsidR="004D69B2" w:rsidRDefault="004D69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57A2E" w14:textId="77777777" w:rsidR="004D69B2" w:rsidRDefault="004D69B2" w:rsidP="00581A60">
      <w:pPr>
        <w:spacing w:after="0"/>
      </w:pPr>
      <w:r>
        <w:separator/>
      </w:r>
    </w:p>
  </w:footnote>
  <w:footnote w:type="continuationSeparator" w:id="0">
    <w:p w14:paraId="4CC06DC6" w14:textId="77777777" w:rsidR="004D69B2" w:rsidRDefault="004D69B2" w:rsidP="00581A60">
      <w:pPr>
        <w:spacing w:after="0"/>
      </w:pPr>
      <w:r>
        <w:continuationSeparator/>
      </w:r>
    </w:p>
  </w:footnote>
  <w:footnote w:type="continuationNotice" w:id="1">
    <w:p w14:paraId="70FA50F3" w14:textId="77777777" w:rsidR="004D69B2" w:rsidRDefault="004D69B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A26"/>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1E7"/>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9B2"/>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1EBC"/>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457"/>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4BF"/>
    <w:rsid w:val="00B02636"/>
    <w:rsid w:val="00B02670"/>
    <w:rsid w:val="00B02AC6"/>
    <w:rsid w:val="00B02D14"/>
    <w:rsid w:val="00B03440"/>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992"/>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5D736F4-F304-4317-AD85-8D3E60D9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 w:type="character" w:customStyle="1" w:styleId="11">
    <w:name w:val="未处理的提及1"/>
    <w:basedOn w:val="DefaultParagraphFont"/>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0" Type="http://schemas.openxmlformats.org/officeDocument/2006/relationships/hyperlink" Target="https://www.3gpp.org/ftp/TSG_RAN/WG1_RL1/TSGR1_104-e/Docs/R1-2100034.zip" TargetMode="External"/><Relationship Id="rId29" Type="http://schemas.openxmlformats.org/officeDocument/2006/relationships/hyperlink" Target="https://www.3gpp.org/ftp/TSG_RAN/WG1_RL1/TSGR1_104-e/Docs/R1-2100579.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EBD415D-6CFB-408C-A3FC-2EE4D909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14516</Words>
  <Characters>82743</Characters>
  <Application>Microsoft Office Word</Application>
  <DocSecurity>0</DocSecurity>
  <Lines>689</Lines>
  <Paragraphs>194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Feifei Sun</cp:lastModifiedBy>
  <cp:revision>2</cp:revision>
  <dcterms:created xsi:type="dcterms:W3CDTF">2021-02-02T07:47:00Z</dcterms:created>
  <dcterms:modified xsi:type="dcterms:W3CDTF">2021-02-02T07:47:00Z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