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884BB45"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2" w:history="1">
        <w:r>
          <w:rPr>
            <w:rStyle w:val="af1"/>
            <w:szCs w:val="22"/>
            <w:lang w:val="en-US"/>
          </w:rPr>
          <w:t>R1-2101849</w:t>
        </w:r>
      </w:hyperlink>
      <w:r w:rsidR="00940F30">
        <w:rPr>
          <w:szCs w:val="22"/>
          <w:lang w:val="en-US"/>
        </w:rPr>
        <w:t xml:space="preserve"> and </w:t>
      </w:r>
      <w:hyperlink r:id="rId13" w:history="1">
        <w:r w:rsidR="00940F30">
          <w:rPr>
            <w:rStyle w:val="af1"/>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5"/>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w:t>
      </w:r>
      <w:proofErr w:type="gramStart"/>
      <w:r w:rsidR="009C3936">
        <w:rPr>
          <w:rFonts w:eastAsia="Times New Roman"/>
          <w:color w:val="FF0000"/>
          <w:lang w:val="en-US"/>
        </w:rPr>
        <w:t>in</w:t>
      </w:r>
      <w:proofErr w:type="gramEnd"/>
      <w:r w:rsidR="009C3936">
        <w:rPr>
          <w:rFonts w:eastAsia="Times New Roman"/>
          <w:color w:val="FF0000"/>
          <w:lang w:val="en-US"/>
        </w:rPr>
        <w:t xml:space="preserve"> line with the general recommendation (see slide 10 in </w:t>
      </w:r>
      <w:hyperlink r:id="rId14" w:history="1">
        <w:r w:rsidR="009C3936" w:rsidRPr="009C3936">
          <w:rPr>
            <w:rStyle w:val="af1"/>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 xml:space="preserve">1, 4, 18, 20, 24, </w:t>
      </w:r>
      <w:proofErr w:type="gramStart"/>
      <w:r w:rsidR="00D963FA" w:rsidRPr="00953A80">
        <w:t>26</w:t>
      </w:r>
      <w:proofErr w:type="gramEnd"/>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w:t>
            </w:r>
            <w:proofErr w:type="spellStart"/>
            <w:r w:rsidRPr="001360B9">
              <w:rPr>
                <w:rFonts w:cs="Times"/>
                <w:lang w:eastAsia="x-none"/>
              </w:rPr>
              <w:t>ed</w:t>
            </w:r>
            <w:proofErr w:type="spellEnd"/>
            <w:r w:rsidRPr="001360B9">
              <w:rPr>
                <w:rFonts w:cs="Times"/>
                <w:lang w:eastAsia="x-none"/>
              </w:rPr>
              <w:t xml:space="preserve">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w:t>
            </w:r>
            <w:proofErr w:type="spellStart"/>
            <w:proofErr w:type="gramStart"/>
            <w:r w:rsidRPr="00541DA2">
              <w:rPr>
                <w:bCs/>
              </w:rPr>
              <w:t>eMTC</w:t>
            </w:r>
            <w:proofErr w:type="spellEnd"/>
            <w:proofErr w:type="gram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proofErr w:type="gramStart"/>
            <w:r w:rsidR="00262AC4" w:rsidRPr="00541DA2">
              <w:t>which is not desirable.</w:t>
            </w:r>
            <w:proofErr w:type="gramEnd"/>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proofErr w:type="spellStart"/>
            <w:r w:rsidRPr="00541DA2">
              <w:rPr>
                <w:rFonts w:eastAsia="DengXian"/>
                <w:lang w:eastAsia="zh-CN"/>
              </w:rPr>
              <w:t>Xiaomi</w:t>
            </w:r>
            <w:proofErr w:type="spellEnd"/>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游明朝"/>
                <w:lang w:eastAsia="ja-JP"/>
              </w:rPr>
              <w:t>DOCOMO</w:t>
            </w:r>
          </w:p>
        </w:tc>
        <w:tc>
          <w:tcPr>
            <w:tcW w:w="8146" w:type="dxa"/>
            <w:gridSpan w:val="2"/>
          </w:tcPr>
          <w:p w14:paraId="0C2895DA" w14:textId="77777777" w:rsidR="00132A00" w:rsidRPr="00541DA2" w:rsidRDefault="00132A00" w:rsidP="00132A00">
            <w:pPr>
              <w:rPr>
                <w:rFonts w:eastAsia="游明朝"/>
                <w:lang w:eastAsia="ja-JP"/>
              </w:rPr>
            </w:pPr>
            <w:r w:rsidRPr="00541DA2">
              <w:rPr>
                <w:rFonts w:eastAsia="游明朝"/>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游明朝" w:hAnsi="Times New Roman" w:cs="Times New Roman"/>
                <w:sz w:val="20"/>
                <w:szCs w:val="20"/>
              </w:rPr>
              <w:t xml:space="preserve">If 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have shared initial BWP with non-RedCap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游明朝"/>
              </w:rPr>
              <w:t xml:space="preserve">If RedCap </w:t>
            </w:r>
            <w:r w:rsidR="00032090" w:rsidRPr="00541DA2">
              <w:rPr>
                <w:rFonts w:eastAsia="游明朝"/>
              </w:rPr>
              <w:t>UEs</w:t>
            </w:r>
            <w:r w:rsidRPr="00541DA2">
              <w:rPr>
                <w:rFonts w:eastAsia="游明朝"/>
              </w:rPr>
              <w:t xml:space="preserve"> have separate initial BWP from non-RedCap </w:t>
            </w:r>
            <w:r w:rsidR="00032090" w:rsidRPr="00541DA2">
              <w:rPr>
                <w:rFonts w:eastAsia="游明朝"/>
              </w:rPr>
              <w:t>UEs</w:t>
            </w:r>
            <w:r w:rsidRPr="00541DA2">
              <w:rPr>
                <w:rFonts w:eastAsia="游明朝"/>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游明朝"/>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游明朝"/>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游明朝"/>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游明朝"/>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proofErr w:type="spellStart"/>
            <w:r w:rsidRPr="00541DA2">
              <w:rPr>
                <w:rFonts w:eastAsia="Malgun Gothic"/>
                <w:lang w:eastAsia="ko-KR"/>
              </w:rPr>
              <w:t>MediaTek</w:t>
            </w:r>
            <w:proofErr w:type="spellEnd"/>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游明朝"/>
                <w:lang w:val="en-US" w:eastAsia="ja-JP"/>
              </w:rPr>
            </w:pPr>
            <w:r w:rsidRPr="00541DA2">
              <w:rPr>
                <w:rFonts w:eastAsia="游明朝"/>
                <w:lang w:val="en-US" w:eastAsia="ja-JP"/>
              </w:rPr>
              <w:t>FL4</w:t>
            </w:r>
          </w:p>
        </w:tc>
        <w:tc>
          <w:tcPr>
            <w:tcW w:w="1372" w:type="dxa"/>
          </w:tcPr>
          <w:p w14:paraId="1468C0A4" w14:textId="77777777" w:rsidR="004B455F" w:rsidRPr="00541DA2" w:rsidRDefault="004B455F" w:rsidP="00934126">
            <w:pPr>
              <w:tabs>
                <w:tab w:val="left" w:pos="551"/>
              </w:tabs>
              <w:rPr>
                <w:rFonts w:eastAsia="游明朝"/>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游明朝"/>
                <w:lang w:val="en-US" w:eastAsia="ja-JP"/>
              </w:rPr>
            </w:pPr>
            <w:r w:rsidRPr="00541DA2">
              <w:rPr>
                <w:rFonts w:eastAsia="游明朝"/>
                <w:lang w:val="en-US" w:eastAsia="ja-JP"/>
              </w:rPr>
              <w:t>Qualcomm</w:t>
            </w:r>
          </w:p>
        </w:tc>
        <w:tc>
          <w:tcPr>
            <w:tcW w:w="1372" w:type="dxa"/>
          </w:tcPr>
          <w:p w14:paraId="75E03977" w14:textId="6D34C430" w:rsidR="004B455F" w:rsidRPr="00541DA2" w:rsidRDefault="008834B6" w:rsidP="00934126">
            <w:pPr>
              <w:tabs>
                <w:tab w:val="left" w:pos="551"/>
              </w:tabs>
              <w:rPr>
                <w:rFonts w:eastAsia="游明朝"/>
                <w:lang w:val="en-US" w:eastAsia="ja-JP"/>
              </w:rPr>
            </w:pPr>
            <w:r w:rsidRPr="00541DA2">
              <w:rPr>
                <w:rFonts w:eastAsia="游明朝"/>
                <w:lang w:val="en-US" w:eastAsia="ja-JP"/>
              </w:rPr>
              <w:t>Y</w:t>
            </w:r>
          </w:p>
        </w:tc>
        <w:tc>
          <w:tcPr>
            <w:tcW w:w="6780" w:type="dxa"/>
            <w:gridSpan w:val="2"/>
          </w:tcPr>
          <w:p w14:paraId="36098869" w14:textId="77777777" w:rsidR="004B455F" w:rsidRPr="00541DA2"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游明朝"/>
                <w:lang w:val="en-US" w:eastAsia="ja-JP"/>
              </w:rPr>
            </w:pPr>
            <w:r w:rsidRPr="00541DA2">
              <w:rPr>
                <w:rFonts w:eastAsia="游明朝"/>
                <w:lang w:val="en-US" w:eastAsia="ja-JP"/>
              </w:rPr>
              <w:t>Intel</w:t>
            </w:r>
          </w:p>
        </w:tc>
        <w:tc>
          <w:tcPr>
            <w:tcW w:w="1372" w:type="dxa"/>
          </w:tcPr>
          <w:p w14:paraId="4CF4324B" w14:textId="0750CBC9" w:rsidR="004B455F" w:rsidRPr="00541DA2" w:rsidRDefault="00C73F37" w:rsidP="00934126">
            <w:pPr>
              <w:tabs>
                <w:tab w:val="left" w:pos="551"/>
              </w:tabs>
              <w:rPr>
                <w:rFonts w:eastAsia="游明朝"/>
                <w:lang w:val="en-US" w:eastAsia="ja-JP"/>
              </w:rPr>
            </w:pPr>
            <w:r w:rsidRPr="00541DA2">
              <w:rPr>
                <w:rFonts w:eastAsia="游明朝"/>
                <w:lang w:val="en-US" w:eastAsia="ja-JP"/>
              </w:rPr>
              <w:t>N</w:t>
            </w:r>
          </w:p>
        </w:tc>
        <w:tc>
          <w:tcPr>
            <w:tcW w:w="6780" w:type="dxa"/>
            <w:gridSpan w:val="2"/>
          </w:tcPr>
          <w:p w14:paraId="544F0ADC" w14:textId="77777777" w:rsidR="004B455F" w:rsidRPr="00541DA2" w:rsidRDefault="0008700A" w:rsidP="00934126">
            <w:pPr>
              <w:tabs>
                <w:tab w:val="left" w:pos="551"/>
              </w:tabs>
              <w:rPr>
                <w:rFonts w:eastAsia="游明朝"/>
                <w:lang w:val="en-US" w:eastAsia="ja-JP"/>
              </w:rPr>
            </w:pPr>
            <w:r w:rsidRPr="00541DA2">
              <w:rPr>
                <w:rFonts w:eastAsia="游明朝"/>
                <w:lang w:val="en-US" w:eastAsia="ja-JP"/>
              </w:rPr>
              <w:t>We would like to add another option as:</w:t>
            </w:r>
          </w:p>
          <w:p w14:paraId="4F3A455B" w14:textId="6FBDE44F" w:rsidR="0008700A" w:rsidRPr="00541DA2" w:rsidRDefault="0008700A" w:rsidP="00934126">
            <w:pPr>
              <w:tabs>
                <w:tab w:val="left" w:pos="551"/>
              </w:tabs>
              <w:rPr>
                <w:rFonts w:eastAsia="游明朝"/>
                <w:lang w:val="en-US" w:eastAsia="ja-JP"/>
              </w:rPr>
            </w:pPr>
            <w:r w:rsidRPr="00541DA2">
              <w:rPr>
                <w:rFonts w:eastAsia="游明朝"/>
                <w:lang w:val="en-US" w:eastAsia="ja-JP"/>
              </w:rPr>
              <w:t xml:space="preserve">Option 4: </w:t>
            </w:r>
            <w:r w:rsidR="00F11BDF" w:rsidRPr="00541DA2">
              <w:rPr>
                <w:rFonts w:eastAsia="游明朝"/>
                <w:lang w:val="en-US" w:eastAsia="ja-JP"/>
              </w:rPr>
              <w:t xml:space="preserve">Via </w:t>
            </w:r>
            <w:proofErr w:type="spellStart"/>
            <w:r w:rsidR="00F11BDF" w:rsidRPr="00541DA2">
              <w:rPr>
                <w:rFonts w:eastAsia="游明朝"/>
                <w:lang w:val="en-US" w:eastAsia="ja-JP"/>
              </w:rPr>
              <w:t>gNodeB</w:t>
            </w:r>
            <w:proofErr w:type="spellEnd"/>
            <w:r w:rsidR="00F11BDF" w:rsidRPr="00541DA2">
              <w:rPr>
                <w:rFonts w:eastAsia="游明朝"/>
                <w:lang w:val="en-US" w:eastAsia="ja-JP"/>
              </w:rPr>
              <w:t xml:space="preserve"> configuration (e.g., </w:t>
            </w:r>
            <w:r w:rsidR="00360F15" w:rsidRPr="00541DA2">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游明朝"/>
                <w:lang w:val="en-US" w:eastAsia="ja-JP"/>
              </w:rPr>
            </w:pPr>
            <w:r w:rsidRPr="00541DA2">
              <w:rPr>
                <w:rFonts w:eastAsia="游明朝"/>
                <w:lang w:val="en-US" w:eastAsia="ja-JP"/>
              </w:rPr>
              <w:t>DOCOMO</w:t>
            </w:r>
          </w:p>
        </w:tc>
        <w:tc>
          <w:tcPr>
            <w:tcW w:w="1372" w:type="dxa"/>
          </w:tcPr>
          <w:p w14:paraId="4E498C96" w14:textId="1AE06659" w:rsidR="006E32B6" w:rsidRPr="00541DA2" w:rsidRDefault="006E32B6" w:rsidP="006E32B6">
            <w:pPr>
              <w:tabs>
                <w:tab w:val="left" w:pos="551"/>
              </w:tabs>
              <w:rPr>
                <w:rFonts w:eastAsia="游明朝"/>
                <w:lang w:val="en-US" w:eastAsia="ja-JP"/>
              </w:rPr>
            </w:pPr>
            <w:r w:rsidRPr="00541DA2">
              <w:rPr>
                <w:rFonts w:eastAsia="游明朝"/>
                <w:lang w:val="en-US" w:eastAsia="ja-JP"/>
              </w:rPr>
              <w:t>Y</w:t>
            </w:r>
          </w:p>
        </w:tc>
        <w:tc>
          <w:tcPr>
            <w:tcW w:w="6780" w:type="dxa"/>
            <w:gridSpan w:val="2"/>
          </w:tcPr>
          <w:p w14:paraId="76A33FB0" w14:textId="77777777" w:rsidR="006E32B6" w:rsidRPr="00541DA2"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proofErr w:type="spellStart"/>
            <w:r w:rsidRPr="00541DA2">
              <w:rPr>
                <w:rFonts w:eastAsia="DengXian"/>
                <w:lang w:val="en-US" w:eastAsia="zh-CN"/>
              </w:rPr>
              <w:t>Xiaomi</w:t>
            </w:r>
            <w:proofErr w:type="spellEnd"/>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w:t>
            </w:r>
            <w:proofErr w:type="gramStart"/>
            <w:r w:rsidRPr="00541DA2">
              <w:rPr>
                <w:rFonts w:eastAsia="DengXian"/>
                <w:lang w:val="en-US" w:eastAsia="zh-CN"/>
              </w:rPr>
              <w:t>initial  UL</w:t>
            </w:r>
            <w:proofErr w:type="gramEnd"/>
            <w:r w:rsidRPr="00541DA2">
              <w:rPr>
                <w:rFonts w:eastAsia="DengXian"/>
                <w:lang w:val="en-US" w:eastAsia="zh-CN"/>
              </w:rPr>
              <w:t xml:space="preserve">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 xml:space="preserve">We think </w:t>
            </w:r>
            <w:proofErr w:type="spellStart"/>
            <w:r w:rsidRPr="00541DA2">
              <w:rPr>
                <w:rFonts w:eastAsia="DengXian"/>
                <w:lang w:val="en-US" w:eastAsia="zh-CN"/>
              </w:rPr>
              <w:t>gNB</w:t>
            </w:r>
            <w:proofErr w:type="spellEnd"/>
            <w:r w:rsidRPr="00541DA2">
              <w:rPr>
                <w:rFonts w:eastAsia="DengXian"/>
                <w:lang w:val="en-US" w:eastAsia="zh-CN"/>
              </w:rPr>
              <w:t xml:space="preserve">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w:t>
            </w:r>
            <w:proofErr w:type="gramStart"/>
            <w:r w:rsidR="001B3813" w:rsidRPr="00541DA2">
              <w:rPr>
                <w:rFonts w:eastAsia="DengXian"/>
                <w:lang w:val="en-US" w:eastAsia="zh-CN"/>
              </w:rPr>
              <w:t>then</w:t>
            </w:r>
            <w:proofErr w:type="gramEnd"/>
            <w:r w:rsidR="001B3813" w:rsidRPr="00541DA2">
              <w:rPr>
                <w:rFonts w:eastAsia="DengXian"/>
                <w:lang w:val="en-US" w:eastAsia="zh-CN"/>
              </w:rPr>
              <w:t xml:space="preserve">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游明朝"/>
                <w:lang w:val="en-US" w:eastAsia="ja-JP"/>
              </w:rPr>
            </w:pPr>
            <w:r w:rsidRPr="00541DA2">
              <w:rPr>
                <w:rFonts w:eastAsia="游明朝"/>
                <w:lang w:val="en-US" w:eastAsia="ja-JP"/>
              </w:rPr>
              <w:t>Sharp</w:t>
            </w:r>
          </w:p>
        </w:tc>
        <w:tc>
          <w:tcPr>
            <w:tcW w:w="1372" w:type="dxa"/>
          </w:tcPr>
          <w:p w14:paraId="67E1D6FA" w14:textId="5A9E3106" w:rsidR="001522BB" w:rsidRPr="00541DA2" w:rsidRDefault="001522BB" w:rsidP="008D492C">
            <w:pPr>
              <w:tabs>
                <w:tab w:val="left" w:pos="551"/>
              </w:tabs>
              <w:rPr>
                <w:rFonts w:eastAsia="游明朝"/>
                <w:lang w:val="en-US" w:eastAsia="ja-JP"/>
              </w:rPr>
            </w:pPr>
            <w:r w:rsidRPr="00541DA2">
              <w:rPr>
                <w:rFonts w:eastAsia="游明朝"/>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游明朝"/>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游明朝"/>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游明朝"/>
                <w:lang w:val="en-US" w:eastAsia="ja-JP"/>
              </w:rPr>
            </w:pPr>
            <w:r w:rsidRPr="00541DA2">
              <w:rPr>
                <w:rFonts w:eastAsia="游明朝"/>
                <w:lang w:val="en-US" w:eastAsia="ja-JP"/>
              </w:rPr>
              <w:t>Panasonic</w:t>
            </w:r>
          </w:p>
        </w:tc>
        <w:tc>
          <w:tcPr>
            <w:tcW w:w="1372" w:type="dxa"/>
          </w:tcPr>
          <w:p w14:paraId="47BB1A01" w14:textId="1E32B6D7" w:rsidR="007976C6" w:rsidRPr="00541DA2" w:rsidRDefault="007976C6" w:rsidP="00361E72">
            <w:pPr>
              <w:tabs>
                <w:tab w:val="left" w:pos="551"/>
              </w:tabs>
              <w:rPr>
                <w:rFonts w:eastAsia="游明朝"/>
                <w:lang w:val="en-US" w:eastAsia="ja-JP"/>
              </w:rPr>
            </w:pPr>
            <w:r w:rsidRPr="00541DA2">
              <w:rPr>
                <w:rFonts w:eastAsia="游明朝"/>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Ericsson</w:t>
            </w:r>
          </w:p>
        </w:tc>
        <w:tc>
          <w:tcPr>
            <w:tcW w:w="1372" w:type="dxa"/>
          </w:tcPr>
          <w:p w14:paraId="0636A638"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Y</w:t>
            </w:r>
          </w:p>
        </w:tc>
        <w:tc>
          <w:tcPr>
            <w:tcW w:w="6780" w:type="dxa"/>
            <w:gridSpan w:val="2"/>
          </w:tcPr>
          <w:p w14:paraId="7993721B"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游明朝"/>
                <w:lang w:val="en-US" w:eastAsia="ja-JP"/>
              </w:rPr>
            </w:pPr>
            <w:r w:rsidRPr="00541DA2">
              <w:rPr>
                <w:rFonts w:eastAsia="游明朝"/>
                <w:lang w:val="en-US" w:eastAsia="ja-JP"/>
              </w:rPr>
              <w:t>FL5</w:t>
            </w:r>
            <w:r w:rsidR="00DB7AC2" w:rsidRPr="00541DA2">
              <w:rPr>
                <w:rFonts w:eastAsia="游明朝"/>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游明朝"/>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游明朝"/>
                <w:lang w:val="en-US" w:eastAsia="ja-JP"/>
              </w:rPr>
            </w:pPr>
            <w:r w:rsidRPr="00541DA2">
              <w:rPr>
                <w:rFonts w:eastAsia="游明朝"/>
                <w:lang w:val="en-US" w:eastAsia="ja-JP"/>
              </w:rPr>
              <w:t>FL6</w:t>
            </w:r>
          </w:p>
        </w:tc>
        <w:tc>
          <w:tcPr>
            <w:tcW w:w="1372" w:type="dxa"/>
          </w:tcPr>
          <w:p w14:paraId="5E034918" w14:textId="77777777" w:rsidR="008D257C" w:rsidRPr="00541DA2" w:rsidRDefault="008D257C" w:rsidP="004D25AA">
            <w:pPr>
              <w:tabs>
                <w:tab w:val="left" w:pos="551"/>
              </w:tabs>
              <w:rPr>
                <w:rFonts w:eastAsia="游明朝"/>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游明朝"/>
                <w:lang w:val="en-US" w:eastAsia="ja-JP"/>
              </w:rPr>
            </w:pPr>
            <w:r>
              <w:rPr>
                <w:rFonts w:eastAsia="游明朝"/>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游明朝"/>
                <w:lang w:val="en-US" w:eastAsia="ja-JP"/>
              </w:rPr>
            </w:pPr>
            <w:r>
              <w:rPr>
                <w:rFonts w:eastAsia="游明朝"/>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6653A8EA" w14:textId="73164D13" w:rsidR="004967F8" w:rsidRPr="00541DA2" w:rsidRDefault="004D25AA" w:rsidP="004D25AA">
            <w:pPr>
              <w:tabs>
                <w:tab w:val="left" w:pos="551"/>
              </w:tabs>
              <w:rPr>
                <w:rFonts w:eastAsia="游明朝"/>
                <w:lang w:val="en-US" w:eastAsia="ja-JP"/>
              </w:rPr>
            </w:pPr>
            <w:r>
              <w:rPr>
                <w:rFonts w:eastAsia="游明朝"/>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游明朝"/>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游明朝"/>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4D2F47">
            <w:pPr>
              <w:spacing w:after="0"/>
              <w:rPr>
                <w:rFonts w:eastAsia="等线" w:hint="eastAsia"/>
                <w:lang w:val="en-US" w:eastAsia="zh-CN"/>
              </w:rPr>
            </w:pPr>
            <w:r>
              <w:rPr>
                <w:rFonts w:eastAsia="等线" w:hint="eastAsia"/>
                <w:lang w:val="en-US" w:eastAsia="zh-CN"/>
              </w:rPr>
              <w:t xml:space="preserve">Considering that it is unclear whether 2-step RACH will be supported by RedCap UE or not, we should put square brackets to MsgA and </w:t>
            </w:r>
            <w:proofErr w:type="spellStart"/>
            <w:r>
              <w:rPr>
                <w:rFonts w:eastAsia="等线" w:hint="eastAsia"/>
                <w:lang w:val="en-US" w:eastAsia="zh-CN"/>
              </w:rPr>
              <w:t>MsgB</w:t>
            </w:r>
            <w:proofErr w:type="spellEnd"/>
            <w:r>
              <w:rPr>
                <w:rFonts w:eastAsia="等线" w:hint="eastAsia"/>
                <w:lang w:val="en-US" w:eastAsia="zh-CN"/>
              </w:rPr>
              <w:t xml:space="preserve"> as [MsgA] and [</w:t>
            </w:r>
            <w:proofErr w:type="spellStart"/>
            <w:r>
              <w:rPr>
                <w:rFonts w:eastAsia="等线" w:hint="eastAsia"/>
                <w:lang w:val="en-US" w:eastAsia="zh-CN"/>
              </w:rPr>
              <w:t>MsgB</w:t>
            </w:r>
            <w:proofErr w:type="spellEnd"/>
            <w:r>
              <w:rPr>
                <w:rFonts w:eastAsia="等线" w:hint="eastAsia"/>
                <w:lang w:val="en-US" w:eastAsia="zh-CN"/>
              </w:rPr>
              <w:t xml:space="preserve">].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w:t>
      </w:r>
      <w:proofErr w:type="gramStart"/>
      <w:r w:rsidR="008970D0">
        <w:rPr>
          <w:lang w:eastAsia="ja-JP"/>
        </w:rPr>
        <w:t>26</w:t>
      </w:r>
      <w:proofErr w:type="gramEnd"/>
      <w:r w:rsidR="008970D0">
        <w:rPr>
          <w:lang w:eastAsia="ja-JP"/>
        </w:rPr>
        <w:t>]</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w:t>
      </w:r>
      <w:proofErr w:type="gramStart"/>
      <w:r w:rsidR="008970D0">
        <w:rPr>
          <w:lang w:eastAsia="ja-JP"/>
        </w:rPr>
        <w:t>20</w:t>
      </w:r>
      <w:proofErr w:type="gramEnd"/>
      <w:r w:rsidR="008970D0">
        <w:rPr>
          <w:lang w:eastAsia="ja-JP"/>
        </w:rPr>
        <w:t>]</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DengXian"/>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468EB5D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7777777"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lastRenderedPageBreak/>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proofErr w:type="spellStart"/>
            <w:r w:rsidRPr="00891F6D">
              <w:rPr>
                <w:rFonts w:eastAsia="DengXian"/>
                <w:lang w:val="en-US" w:eastAsia="zh-CN"/>
              </w:rPr>
              <w:t>Xiaomi</w:t>
            </w:r>
            <w:proofErr w:type="spellEnd"/>
            <w:r w:rsidRPr="00891F6D">
              <w:rPr>
                <w:rFonts w:eastAsia="DengXian"/>
                <w:lang w:val="en-US" w:eastAsia="zh-CN"/>
              </w:rPr>
              <w:t xml:space="preserve"> </w:t>
            </w:r>
          </w:p>
        </w:tc>
        <w:tc>
          <w:tcPr>
            <w:tcW w:w="8155" w:type="dxa"/>
            <w:gridSpan w:val="2"/>
          </w:tcPr>
          <w:p w14:paraId="7CF4835C" w14:textId="77777777" w:rsidR="001E199B" w:rsidRPr="00891F6D" w:rsidRDefault="001E199B" w:rsidP="001E199B">
            <w:pPr>
              <w:rPr>
                <w:rFonts w:eastAsia="宋体"/>
                <w:lang w:eastAsia="zh-CN"/>
              </w:rPr>
            </w:pPr>
            <w:proofErr w:type="gramStart"/>
            <w:r w:rsidRPr="00891F6D">
              <w:rPr>
                <w:rFonts w:eastAsia="宋体"/>
                <w:lang w:eastAsia="zh-CN"/>
              </w:rPr>
              <w:t>straightforward</w:t>
            </w:r>
            <w:proofErr w:type="gramEnd"/>
            <w:r w:rsidRPr="00891F6D">
              <w:rPr>
                <w:rFonts w:eastAsia="宋体"/>
                <w:lang w:eastAsia="zh-CN"/>
              </w:rPr>
              <w:t xml:space="preserve">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sidRPr="00891F6D">
              <w:rPr>
                <w:rFonts w:eastAsia="DengXian"/>
                <w:lang w:val="en-US" w:eastAsia="zh-CN"/>
              </w:rPr>
              <w:t>an LS</w:t>
            </w:r>
            <w:proofErr w:type="gramEnd"/>
            <w:r w:rsidRPr="00891F6D">
              <w:rPr>
                <w:rFonts w:eastAsia="DengXian"/>
                <w:lang w:val="en-US" w:eastAsia="zh-CN"/>
              </w:rPr>
              <w:t xml:space="preserve">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游明朝"/>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游明朝"/>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w:t>
            </w:r>
            <w:proofErr w:type="gramStart"/>
            <w:r w:rsidRPr="00891F6D">
              <w:rPr>
                <w:rFonts w:eastAsia="DengXian"/>
                <w:lang w:val="en-US" w:eastAsia="zh-CN"/>
              </w:rPr>
              <w:t>timer</w:t>
            </w:r>
            <w:proofErr w:type="gramEnd"/>
            <w:r w:rsidRPr="00891F6D">
              <w:rPr>
                <w:rFonts w:eastAsia="DengXian"/>
                <w:lang w:val="en-US" w:eastAsia="zh-CN"/>
              </w:rPr>
              <w:t xml:space="preserve">-based).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 xml:space="preserve">Don’t see any issue to support RedCap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RedCap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 xml:space="preserve">Lenovo, </w:t>
            </w:r>
            <w:r w:rsidRPr="00891F6D">
              <w:rPr>
                <w:rFonts w:eastAsia="DengXian"/>
                <w:lang w:val="en-US" w:eastAsia="zh-CN"/>
              </w:rPr>
              <w:lastRenderedPageBreak/>
              <w:t>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lastRenderedPageBreak/>
              <w:t xml:space="preserve">The existing BWP switching mechanism maybe sufficient. We are also open for additional BWP </w:t>
            </w:r>
            <w:r w:rsidRPr="00891F6D">
              <w:rPr>
                <w:rFonts w:eastAsia="DengXian"/>
                <w:lang w:val="en-US" w:eastAsia="zh-CN"/>
              </w:rPr>
              <w:lastRenderedPageBreak/>
              <w:t>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lastRenderedPageBreak/>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w:t>
            </w:r>
            <w:proofErr w:type="gramStart"/>
            <w:r w:rsidRPr="00891F6D">
              <w:rPr>
                <w:rFonts w:eastAsia="Malgun Gothic"/>
                <w:lang w:val="en-US" w:eastAsia="ko-KR"/>
              </w:rPr>
              <w:t>enough,</w:t>
            </w:r>
            <w:proofErr w:type="gramEnd"/>
            <w:r w:rsidRPr="00891F6D">
              <w:rPr>
                <w:rFonts w:eastAsia="Malgun Gothic"/>
                <w:lang w:val="en-US" w:eastAsia="ko-KR"/>
              </w:rPr>
              <w:t xml:space="preserve">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proofErr w:type="spellStart"/>
            <w:r w:rsidRPr="00891F6D">
              <w:rPr>
                <w:rFonts w:eastAsia="Malgun Gothic"/>
                <w:lang w:val="en-US" w:eastAsia="ko-KR"/>
              </w:rPr>
              <w:t>MediaTek</w:t>
            </w:r>
            <w:proofErr w:type="spellEnd"/>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游明朝"/>
                <w:lang w:val="en-US" w:eastAsia="ja-JP"/>
              </w:rPr>
            </w:pPr>
            <w:r w:rsidRPr="00873869">
              <w:rPr>
                <w:rFonts w:eastAsia="游明朝"/>
                <w:lang w:val="en-US" w:eastAsia="ja-JP"/>
              </w:rPr>
              <w:t>Qualcomm</w:t>
            </w:r>
          </w:p>
        </w:tc>
        <w:tc>
          <w:tcPr>
            <w:tcW w:w="1372" w:type="dxa"/>
          </w:tcPr>
          <w:p w14:paraId="2AC64DCA" w14:textId="1192B96B" w:rsidR="004B455F" w:rsidRPr="00873869" w:rsidRDefault="00785E08" w:rsidP="00934126">
            <w:pPr>
              <w:tabs>
                <w:tab w:val="left" w:pos="551"/>
              </w:tabs>
              <w:rPr>
                <w:rFonts w:eastAsia="游明朝"/>
                <w:lang w:val="en-US" w:eastAsia="ja-JP"/>
              </w:rPr>
            </w:pPr>
            <w:r w:rsidRPr="00873869">
              <w:rPr>
                <w:rFonts w:eastAsia="游明朝"/>
                <w:lang w:val="en-US" w:eastAsia="ja-JP"/>
              </w:rPr>
              <w:t>Y</w:t>
            </w:r>
          </w:p>
        </w:tc>
        <w:tc>
          <w:tcPr>
            <w:tcW w:w="6783" w:type="dxa"/>
          </w:tcPr>
          <w:p w14:paraId="14A317B3" w14:textId="77777777" w:rsidR="004B455F" w:rsidRPr="00873869"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游明朝"/>
                <w:lang w:val="en-US" w:eastAsia="ja-JP"/>
              </w:rPr>
            </w:pPr>
            <w:r w:rsidRPr="00873869">
              <w:rPr>
                <w:rFonts w:eastAsia="游明朝"/>
                <w:lang w:val="en-US" w:eastAsia="ja-JP"/>
              </w:rPr>
              <w:t>Intel</w:t>
            </w:r>
          </w:p>
        </w:tc>
        <w:tc>
          <w:tcPr>
            <w:tcW w:w="1372" w:type="dxa"/>
          </w:tcPr>
          <w:p w14:paraId="342E0B4C" w14:textId="5E5D0C05" w:rsidR="004B455F" w:rsidRPr="00873869" w:rsidRDefault="0048372A" w:rsidP="00934126">
            <w:pPr>
              <w:tabs>
                <w:tab w:val="left" w:pos="551"/>
              </w:tabs>
              <w:rPr>
                <w:rFonts w:eastAsia="游明朝"/>
                <w:lang w:val="en-US" w:eastAsia="ja-JP"/>
              </w:rPr>
            </w:pPr>
            <w:r w:rsidRPr="00873869">
              <w:rPr>
                <w:rFonts w:eastAsia="游明朝"/>
                <w:lang w:val="en-US" w:eastAsia="ja-JP"/>
              </w:rPr>
              <w:t>Y</w:t>
            </w:r>
          </w:p>
        </w:tc>
        <w:tc>
          <w:tcPr>
            <w:tcW w:w="6783" w:type="dxa"/>
          </w:tcPr>
          <w:p w14:paraId="657420A6" w14:textId="77777777" w:rsidR="004B455F" w:rsidRPr="00873869"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游明朝"/>
                <w:lang w:val="en-US" w:eastAsia="ja-JP"/>
              </w:rPr>
            </w:pPr>
            <w:r w:rsidRPr="00873869">
              <w:rPr>
                <w:rFonts w:eastAsia="游明朝"/>
                <w:lang w:val="en-US" w:eastAsia="ja-JP"/>
              </w:rPr>
              <w:t>DOCOMO</w:t>
            </w:r>
          </w:p>
        </w:tc>
        <w:tc>
          <w:tcPr>
            <w:tcW w:w="1372" w:type="dxa"/>
          </w:tcPr>
          <w:p w14:paraId="0FDD06A0" w14:textId="17663259" w:rsidR="006E32B6" w:rsidRPr="00873869" w:rsidRDefault="006E32B6" w:rsidP="006E32B6">
            <w:pPr>
              <w:tabs>
                <w:tab w:val="left" w:pos="551"/>
              </w:tabs>
              <w:rPr>
                <w:rFonts w:eastAsia="游明朝"/>
                <w:lang w:val="en-US" w:eastAsia="ja-JP"/>
              </w:rPr>
            </w:pPr>
            <w:r w:rsidRPr="00873869">
              <w:rPr>
                <w:rFonts w:eastAsia="游明朝"/>
                <w:lang w:val="en-US" w:eastAsia="ja-JP"/>
              </w:rPr>
              <w:t>Y</w:t>
            </w:r>
          </w:p>
        </w:tc>
        <w:tc>
          <w:tcPr>
            <w:tcW w:w="6783" w:type="dxa"/>
          </w:tcPr>
          <w:p w14:paraId="2D53CFB0" w14:textId="77777777" w:rsidR="006E32B6" w:rsidRPr="00873869"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proofErr w:type="spellStart"/>
            <w:r w:rsidRPr="00873869">
              <w:rPr>
                <w:rFonts w:eastAsia="DengXian"/>
                <w:lang w:val="en-US" w:eastAsia="zh-CN"/>
              </w:rPr>
              <w:t>Xiaomi</w:t>
            </w:r>
            <w:proofErr w:type="spellEnd"/>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游明朝"/>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RedCap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7777777"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UEs:  </w:t>
            </w:r>
          </w:p>
          <w:p w14:paraId="4FD57A0E" w14:textId="4BB85B07" w:rsidR="007E4ECF"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lastRenderedPageBreak/>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t>
            </w:r>
            <w:proofErr w:type="gramStart"/>
            <w:r w:rsidRPr="00873869">
              <w:rPr>
                <w:rFonts w:eastAsia="DengXian"/>
                <w:lang w:val="en-US" w:eastAsia="zh-CN"/>
              </w:rPr>
              <w:t>what is the essential difference between ‘inter-BWP frequency hopping’ and ‘BWP switching’ from RAN1 specification point of view</w:t>
            </w:r>
            <w:proofErr w:type="gramEnd"/>
            <w:r w:rsidRPr="00873869">
              <w:rPr>
                <w:rFonts w:eastAsia="DengXian"/>
                <w:lang w:val="en-US" w:eastAsia="zh-CN"/>
              </w:rPr>
              <w:t>.</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游明朝"/>
                <w:lang w:val="en-US" w:eastAsia="ja-JP"/>
              </w:rPr>
            </w:pPr>
            <w:r w:rsidRPr="00873869">
              <w:rPr>
                <w:rFonts w:eastAsia="游明朝"/>
                <w:lang w:val="en-US" w:eastAsia="ja-JP"/>
              </w:rPr>
              <w:t>Sharp</w:t>
            </w:r>
          </w:p>
        </w:tc>
        <w:tc>
          <w:tcPr>
            <w:tcW w:w="1372" w:type="dxa"/>
          </w:tcPr>
          <w:p w14:paraId="7C73C3B5" w14:textId="072BD854" w:rsidR="001522BB" w:rsidRPr="00873869" w:rsidRDefault="001522BB" w:rsidP="008D492C">
            <w:pPr>
              <w:tabs>
                <w:tab w:val="left" w:pos="551"/>
              </w:tabs>
              <w:rPr>
                <w:rFonts w:eastAsia="游明朝"/>
                <w:lang w:val="en-US" w:eastAsia="ja-JP"/>
              </w:rPr>
            </w:pPr>
            <w:r w:rsidRPr="00873869">
              <w:rPr>
                <w:rFonts w:eastAsia="游明朝"/>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游明朝"/>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游明朝"/>
                <w:lang w:val="en-US" w:eastAsia="ja-JP"/>
              </w:rPr>
            </w:pPr>
          </w:p>
        </w:tc>
        <w:tc>
          <w:tcPr>
            <w:tcW w:w="6783" w:type="dxa"/>
          </w:tcPr>
          <w:p w14:paraId="267305A8" w14:textId="77777777"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游明朝"/>
                <w:lang w:val="en-US" w:eastAsia="ja-JP"/>
              </w:rPr>
            </w:pPr>
            <w:r w:rsidRPr="00873869">
              <w:rPr>
                <w:rFonts w:eastAsia="游明朝"/>
                <w:lang w:val="en-US" w:eastAsia="ja-JP"/>
              </w:rPr>
              <w:t>Panasonic</w:t>
            </w:r>
          </w:p>
        </w:tc>
        <w:tc>
          <w:tcPr>
            <w:tcW w:w="1372" w:type="dxa"/>
          </w:tcPr>
          <w:p w14:paraId="03F67E88" w14:textId="7C74F903" w:rsidR="007976C6" w:rsidRPr="00873869" w:rsidRDefault="007976C6" w:rsidP="001E6B15">
            <w:pPr>
              <w:tabs>
                <w:tab w:val="left" w:pos="551"/>
              </w:tabs>
              <w:rPr>
                <w:rFonts w:eastAsia="游明朝"/>
                <w:lang w:val="en-US" w:eastAsia="ja-JP"/>
              </w:rPr>
            </w:pPr>
            <w:r w:rsidRPr="00873869">
              <w:rPr>
                <w:rFonts w:eastAsia="游明朝"/>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游明朝"/>
                <w:lang w:val="en-US" w:eastAsia="ja-JP"/>
              </w:rPr>
            </w:pPr>
            <w:r w:rsidRPr="00873869">
              <w:rPr>
                <w:rFonts w:eastAsia="游明朝"/>
                <w:lang w:val="en-US" w:eastAsia="ja-JP"/>
              </w:rPr>
              <w:t>Lenovo, Motorola Mobility</w:t>
            </w:r>
          </w:p>
        </w:tc>
        <w:tc>
          <w:tcPr>
            <w:tcW w:w="1372" w:type="dxa"/>
            <w:hideMark/>
          </w:tcPr>
          <w:p w14:paraId="339F7E08" w14:textId="77777777" w:rsidR="005A21D1" w:rsidRPr="00873869" w:rsidRDefault="005A21D1">
            <w:pPr>
              <w:tabs>
                <w:tab w:val="left" w:pos="551"/>
              </w:tabs>
              <w:rPr>
                <w:rFonts w:eastAsia="游明朝"/>
                <w:lang w:val="en-US" w:eastAsia="ja-JP"/>
              </w:rPr>
            </w:pPr>
            <w:r w:rsidRPr="00873869">
              <w:rPr>
                <w:rFonts w:eastAsia="游明朝"/>
                <w:lang w:val="en-US" w:eastAsia="ja-JP"/>
              </w:rPr>
              <w:t>Y</w:t>
            </w:r>
          </w:p>
        </w:tc>
        <w:tc>
          <w:tcPr>
            <w:tcW w:w="6783" w:type="dxa"/>
          </w:tcPr>
          <w:p w14:paraId="08B2C629" w14:textId="77777777" w:rsidR="005A21D1" w:rsidRPr="00873869" w:rsidRDefault="005A21D1">
            <w:pPr>
              <w:tabs>
                <w:tab w:val="left" w:pos="551"/>
              </w:tabs>
              <w:rPr>
                <w:rFonts w:eastAsia="游明朝"/>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游明朝"/>
                <w:lang w:val="en-US" w:eastAsia="ja-JP"/>
              </w:rPr>
            </w:pPr>
            <w:r w:rsidRPr="00873869">
              <w:rPr>
                <w:rFonts w:eastAsia="游明朝"/>
                <w:lang w:val="en-US" w:eastAsia="ja-JP"/>
              </w:rPr>
              <w:t>Nokia, NSB</w:t>
            </w:r>
          </w:p>
        </w:tc>
        <w:tc>
          <w:tcPr>
            <w:tcW w:w="1372" w:type="dxa"/>
          </w:tcPr>
          <w:p w14:paraId="4AD4539F" w14:textId="77777777" w:rsidR="006514FC" w:rsidRPr="00873869" w:rsidRDefault="006514FC">
            <w:pPr>
              <w:tabs>
                <w:tab w:val="left" w:pos="551"/>
              </w:tabs>
              <w:rPr>
                <w:rFonts w:eastAsia="游明朝"/>
                <w:lang w:val="en-US" w:eastAsia="ja-JP"/>
              </w:rPr>
            </w:pPr>
          </w:p>
        </w:tc>
        <w:tc>
          <w:tcPr>
            <w:tcW w:w="6783" w:type="dxa"/>
          </w:tcPr>
          <w:p w14:paraId="411AAB63" w14:textId="77777777" w:rsidR="006514FC" w:rsidRPr="00873869" w:rsidRDefault="006514FC">
            <w:pPr>
              <w:tabs>
                <w:tab w:val="left" w:pos="551"/>
              </w:tabs>
              <w:rPr>
                <w:rFonts w:eastAsia="游明朝"/>
                <w:lang w:val="en-US" w:eastAsia="ja-JP"/>
              </w:rPr>
            </w:pPr>
            <w:r w:rsidRPr="00873869">
              <w:rPr>
                <w:rFonts w:eastAsia="游明朝"/>
                <w:lang w:val="en-US" w:eastAsia="ja-JP"/>
              </w:rPr>
              <w:t>On the 1</w:t>
            </w:r>
            <w:r w:rsidRPr="00873869">
              <w:rPr>
                <w:rFonts w:eastAsia="游明朝"/>
                <w:vertAlign w:val="superscript"/>
                <w:lang w:val="en-US" w:eastAsia="ja-JP"/>
              </w:rPr>
              <w:t>st</w:t>
            </w:r>
            <w:r w:rsidRPr="00873869">
              <w:rPr>
                <w:rFonts w:eastAsia="游明朝"/>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游明朝"/>
                <w:lang w:val="en-US" w:eastAsia="ja-JP"/>
              </w:rPr>
            </w:pPr>
            <w:r w:rsidRPr="00873869">
              <w:rPr>
                <w:rFonts w:eastAsia="游明朝"/>
                <w:lang w:val="en-US" w:eastAsia="ja-JP"/>
              </w:rPr>
              <w:t>On the 2</w:t>
            </w:r>
            <w:r w:rsidRPr="00873869">
              <w:rPr>
                <w:rFonts w:eastAsia="游明朝"/>
                <w:vertAlign w:val="superscript"/>
                <w:lang w:val="en-US" w:eastAsia="ja-JP"/>
              </w:rPr>
              <w:t>nd</w:t>
            </w:r>
            <w:r w:rsidRPr="00873869">
              <w:rPr>
                <w:rFonts w:eastAsia="游明朝"/>
                <w:lang w:val="en-US" w:eastAsia="ja-JP"/>
              </w:rPr>
              <w:t xml:space="preserve"> FFS, we do not think inter-BWP hopping is needed for frequency diversity gain given </w:t>
            </w:r>
            <w:r w:rsidR="006336A2" w:rsidRPr="00873869">
              <w:rPr>
                <w:rFonts w:eastAsia="游明朝"/>
                <w:lang w:val="en-US" w:eastAsia="ja-JP"/>
              </w:rPr>
              <w:t xml:space="preserve">RedCap </w:t>
            </w:r>
            <w:r w:rsidRPr="00873869">
              <w:rPr>
                <w:rFonts w:eastAsia="游明朝"/>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游明朝"/>
                <w:lang w:val="en-US" w:eastAsia="ja-JP"/>
              </w:rPr>
            </w:pPr>
            <w:proofErr w:type="spellStart"/>
            <w:r w:rsidRPr="00873869">
              <w:rPr>
                <w:rFonts w:eastAsia="游明朝"/>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游明朝"/>
                <w:lang w:val="en-US" w:eastAsia="ja-JP"/>
              </w:rPr>
            </w:pPr>
            <w:r w:rsidRPr="00873869">
              <w:rPr>
                <w:rFonts w:eastAsia="游明朝"/>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游明朝"/>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游明朝"/>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游明朝"/>
                <w:lang w:val="en-US" w:eastAsia="ja-JP"/>
              </w:rPr>
            </w:pPr>
            <w:r w:rsidRPr="00873869">
              <w:rPr>
                <w:rFonts w:eastAsia="游明朝"/>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游明朝"/>
                <w:lang w:val="en-US" w:eastAsia="ja-JP"/>
              </w:rPr>
              <w:t>SONY</w:t>
            </w:r>
          </w:p>
        </w:tc>
        <w:tc>
          <w:tcPr>
            <w:tcW w:w="1372" w:type="dxa"/>
          </w:tcPr>
          <w:p w14:paraId="28F97BF4" w14:textId="77777777" w:rsidR="00FF2E2E" w:rsidRPr="00873869" w:rsidRDefault="00FF2E2E" w:rsidP="00FF2E2E">
            <w:pPr>
              <w:tabs>
                <w:tab w:val="left" w:pos="551"/>
              </w:tabs>
              <w:rPr>
                <w:rFonts w:eastAsia="游明朝"/>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游明朝"/>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游明朝"/>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游明朝"/>
                <w:lang w:val="en-US" w:eastAsia="ja-JP"/>
              </w:rPr>
              <w:t>Ericsson</w:t>
            </w:r>
          </w:p>
        </w:tc>
        <w:tc>
          <w:tcPr>
            <w:tcW w:w="1372" w:type="dxa"/>
          </w:tcPr>
          <w:p w14:paraId="45E96818" w14:textId="338E7698" w:rsidR="00FB55EB" w:rsidRPr="00873869" w:rsidRDefault="00FB55EB" w:rsidP="00FB55EB">
            <w:pPr>
              <w:tabs>
                <w:tab w:val="left" w:pos="551"/>
              </w:tabs>
              <w:rPr>
                <w:rFonts w:eastAsia="游明朝"/>
                <w:lang w:val="en-US" w:eastAsia="ja-JP"/>
              </w:rPr>
            </w:pPr>
            <w:r w:rsidRPr="00873869">
              <w:rPr>
                <w:rFonts w:eastAsia="游明朝"/>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游明朝"/>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游明朝"/>
                <w:lang w:val="en-US" w:eastAsia="ja-JP"/>
              </w:rPr>
            </w:pPr>
            <w:r>
              <w:rPr>
                <w:rFonts w:eastAsia="游明朝"/>
                <w:lang w:val="en-US" w:eastAsia="ja-JP"/>
              </w:rPr>
              <w:t>Samsung</w:t>
            </w:r>
          </w:p>
        </w:tc>
        <w:tc>
          <w:tcPr>
            <w:tcW w:w="1372" w:type="dxa"/>
          </w:tcPr>
          <w:p w14:paraId="7143921E" w14:textId="77777777" w:rsidR="00A90C4F" w:rsidRPr="00873869" w:rsidRDefault="00A90C4F" w:rsidP="00A90C4F">
            <w:pPr>
              <w:tabs>
                <w:tab w:val="left" w:pos="551"/>
              </w:tabs>
              <w:rPr>
                <w:rFonts w:eastAsia="游明朝"/>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游明朝"/>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游明朝"/>
                <w:lang w:val="en-US" w:eastAsia="ja-JP"/>
              </w:rPr>
            </w:pPr>
            <w:r w:rsidRPr="00873869">
              <w:rPr>
                <w:rFonts w:eastAsia="游明朝"/>
                <w:lang w:val="en-US" w:eastAsia="ja-JP"/>
              </w:rPr>
              <w:t>FL5 Medium</w:t>
            </w:r>
          </w:p>
        </w:tc>
        <w:tc>
          <w:tcPr>
            <w:tcW w:w="1372" w:type="dxa"/>
          </w:tcPr>
          <w:p w14:paraId="77A72A4A" w14:textId="77777777" w:rsidR="00A90C4F" w:rsidRPr="00873869" w:rsidRDefault="00A90C4F" w:rsidP="00A90C4F">
            <w:pPr>
              <w:tabs>
                <w:tab w:val="left" w:pos="551"/>
              </w:tabs>
              <w:rPr>
                <w:rFonts w:eastAsia="游明朝"/>
                <w:lang w:val="en-US" w:eastAsia="ja-JP"/>
              </w:rPr>
            </w:pPr>
          </w:p>
        </w:tc>
        <w:tc>
          <w:tcPr>
            <w:tcW w:w="6783" w:type="dxa"/>
          </w:tcPr>
          <w:p w14:paraId="630E5E67" w14:textId="401DBC0F" w:rsidR="00A90C4F" w:rsidRPr="00873869" w:rsidRDefault="00A90C4F" w:rsidP="00A90C4F">
            <w:pPr>
              <w:tabs>
                <w:tab w:val="left" w:pos="551"/>
              </w:tabs>
              <w:rPr>
                <w:rFonts w:eastAsia="游明朝"/>
                <w:lang w:val="en-US" w:eastAsia="ja-JP"/>
              </w:rPr>
            </w:pPr>
            <w:r w:rsidRPr="00EB73E5">
              <w:rPr>
                <w:rFonts w:eastAsia="游明朝"/>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proofErr w:type="gramStart"/>
      <w:r>
        <w:rPr>
          <w:lang w:eastAsia="ja-JP"/>
        </w:rPr>
        <w:t>28</w:t>
      </w:r>
      <w:proofErr w:type="gramEnd"/>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3C11A1B9" w:rsidR="004327A4" w:rsidRPr="004327A4" w:rsidRDefault="004327A4" w:rsidP="00CC6C76">
            <w:pPr>
              <w:pStyle w:val="a5"/>
              <w:numPr>
                <w:ilvl w:val="0"/>
                <w:numId w:val="22"/>
              </w:numPr>
              <w:rPr>
                <w:rFonts w:eastAsia="游明朝"/>
                <w:sz w:val="20"/>
                <w:szCs w:val="22"/>
                <w:lang w:val="en-US"/>
              </w:rPr>
            </w:pPr>
            <w:r w:rsidRPr="004327A4">
              <w:rPr>
                <w:rFonts w:eastAsia="游明朝"/>
                <w:sz w:val="20"/>
                <w:szCs w:val="22"/>
                <w:lang w:val="en-US"/>
              </w:rPr>
              <w:lastRenderedPageBreak/>
              <w:t>Reusing RS between RedCap and non-RedCap UEs (e.g., CSI-RS duplication may be reduced by sharing WB RS with NB RedCap)</w:t>
            </w:r>
          </w:p>
          <w:p w14:paraId="6E52FF3B" w14:textId="50ED5639" w:rsidR="004327A4" w:rsidRPr="004327A4" w:rsidRDefault="004327A4" w:rsidP="00CC6C76">
            <w:pPr>
              <w:pStyle w:val="a5"/>
              <w:numPr>
                <w:ilvl w:val="0"/>
                <w:numId w:val="22"/>
              </w:numPr>
              <w:rPr>
                <w:rFonts w:eastAsia="游明朝"/>
                <w:sz w:val="20"/>
                <w:szCs w:val="22"/>
                <w:lang w:val="en-US"/>
              </w:rPr>
            </w:pPr>
            <w:r w:rsidRPr="004327A4">
              <w:rPr>
                <w:rFonts w:eastAsia="游明朝"/>
                <w:sz w:val="20"/>
                <w:szCs w:val="22"/>
                <w:lang w:val="en-US"/>
              </w:rPr>
              <w:t>Pre-configurations for certain message types (e.g., DCI-less/preconfigured re-</w:t>
            </w:r>
            <w:proofErr w:type="spellStart"/>
            <w:r w:rsidRPr="004327A4">
              <w:rPr>
                <w:rFonts w:eastAsia="游明朝"/>
                <w:sz w:val="20"/>
                <w:szCs w:val="22"/>
                <w:lang w:val="en-US"/>
              </w:rPr>
              <w:t>tx</w:t>
            </w:r>
            <w:proofErr w:type="spellEnd"/>
            <w:r w:rsidRPr="004327A4">
              <w:rPr>
                <w:rFonts w:eastAsia="游明朝"/>
                <w:sz w:val="20"/>
                <w:szCs w:val="22"/>
                <w:lang w:val="en-US"/>
              </w:rPr>
              <w:t xml:space="preserve"> resources)</w:t>
            </w:r>
          </w:p>
          <w:p w14:paraId="353CD9C4" w14:textId="2E9F561B" w:rsidR="004327A4" w:rsidRPr="004327A4" w:rsidRDefault="004327A4" w:rsidP="00CC6C76">
            <w:pPr>
              <w:pStyle w:val="a5"/>
              <w:numPr>
                <w:ilvl w:val="0"/>
                <w:numId w:val="22"/>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lastRenderedPageBreak/>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UEs. That principle has </w:t>
            </w:r>
            <w:r>
              <w:rPr>
                <w:rFonts w:eastAsia="Malgun Gothic"/>
                <w:lang w:val="en-US" w:eastAsia="ko-KR"/>
              </w:rPr>
              <w:lastRenderedPageBreak/>
              <w:t>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lastRenderedPageBreak/>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943A4F" w14:textId="652B1B2D" w:rsidR="001522BB" w:rsidRPr="001522BB" w:rsidRDefault="001522BB" w:rsidP="00161758">
            <w:pPr>
              <w:tabs>
                <w:tab w:val="left" w:pos="551"/>
              </w:tabs>
              <w:rPr>
                <w:rFonts w:eastAsia="游明朝"/>
                <w:lang w:val="en-US" w:eastAsia="ja-JP"/>
              </w:rPr>
            </w:pPr>
            <w:r>
              <w:rPr>
                <w:rFonts w:eastAsia="游明朝"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游明朝"/>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游明朝"/>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游明朝" w:hint="eastAsia"/>
                <w:lang w:val="en-US" w:eastAsia="ja-JP"/>
              </w:rPr>
              <w:t>Y</w:t>
            </w:r>
          </w:p>
        </w:tc>
        <w:tc>
          <w:tcPr>
            <w:tcW w:w="6783" w:type="dxa"/>
          </w:tcPr>
          <w:p w14:paraId="48E3F78A" w14:textId="77777777" w:rsidR="006A35F3" w:rsidRDefault="006A35F3" w:rsidP="006A35F3">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游明朝" w:hint="eastAsia"/>
                <w:lang w:val="en-US" w:eastAsia="ja-JP"/>
              </w:rPr>
              <w:t>W</w:t>
            </w:r>
            <w:r>
              <w:rPr>
                <w:rFonts w:eastAsia="游明朝"/>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游明朝"/>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6E0BD459"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56DE5D61" w14:textId="77777777" w:rsidR="005A21D1" w:rsidRDefault="005A21D1">
            <w:pPr>
              <w:tabs>
                <w:tab w:val="left" w:pos="551"/>
              </w:tabs>
              <w:rPr>
                <w:rFonts w:eastAsia="游明朝"/>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游明朝"/>
                <w:lang w:val="en-US" w:eastAsia="ja-JP"/>
              </w:rPr>
            </w:pPr>
            <w:r>
              <w:rPr>
                <w:rFonts w:eastAsia="游明朝"/>
                <w:lang w:val="en-US" w:eastAsia="ja-JP"/>
              </w:rPr>
              <w:t>Nokia, NSB</w:t>
            </w:r>
          </w:p>
        </w:tc>
        <w:tc>
          <w:tcPr>
            <w:tcW w:w="1372" w:type="dxa"/>
          </w:tcPr>
          <w:p w14:paraId="01E72649" w14:textId="77777777" w:rsidR="006514FC" w:rsidRDefault="006514FC">
            <w:pPr>
              <w:tabs>
                <w:tab w:val="left" w:pos="551"/>
              </w:tabs>
              <w:rPr>
                <w:rFonts w:eastAsia="游明朝"/>
                <w:lang w:val="en-US" w:eastAsia="ja-JP"/>
              </w:rPr>
            </w:pPr>
          </w:p>
        </w:tc>
        <w:tc>
          <w:tcPr>
            <w:tcW w:w="6783" w:type="dxa"/>
          </w:tcPr>
          <w:p w14:paraId="1F63A526" w14:textId="179CAC18" w:rsidR="006336A2" w:rsidRDefault="006336A2">
            <w:pPr>
              <w:tabs>
                <w:tab w:val="left" w:pos="551"/>
              </w:tabs>
              <w:rPr>
                <w:rFonts w:eastAsia="游明朝"/>
                <w:lang w:val="en-US" w:eastAsia="ja-JP"/>
              </w:rPr>
            </w:pPr>
            <w:r>
              <w:rPr>
                <w:rFonts w:eastAsia="游明朝"/>
                <w:lang w:val="en-US" w:eastAsia="ja-JP"/>
              </w:rPr>
              <w:t>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1BB469C1" w14:textId="1B4D3564" w:rsidR="006514FC" w:rsidRDefault="006336A2">
            <w:pPr>
              <w:tabs>
                <w:tab w:val="left" w:pos="551"/>
              </w:tabs>
              <w:rPr>
                <w:rFonts w:eastAsia="游明朝"/>
                <w:lang w:val="en-US" w:eastAsia="ja-JP"/>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w:t>
            </w:r>
            <w:r w:rsidR="006514FC">
              <w:rPr>
                <w:rFonts w:eastAsia="游明朝"/>
                <w:lang w:val="en-US" w:eastAsia="ja-JP"/>
              </w:rPr>
              <w:t xml:space="preserve">e do not see the justification to configure BWP wider than the </w:t>
            </w:r>
            <w:r w:rsidR="006514FC">
              <w:rPr>
                <w:rFonts w:eastAsia="游明朝"/>
                <w:lang w:val="en-US" w:eastAsia="ja-JP"/>
              </w:rPr>
              <w:lastRenderedPageBreak/>
              <w:t>maximum UE BW.</w:t>
            </w:r>
            <w:r>
              <w:rPr>
                <w:rFonts w:eastAsia="游明朝"/>
                <w:lang w:val="en-US" w:eastAsia="ja-JP"/>
              </w:rPr>
              <w:t xml:space="preserve">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游明朝"/>
                <w:lang w:val="en-US" w:eastAsia="ja-JP"/>
              </w:rPr>
            </w:pPr>
            <w:proofErr w:type="spellStart"/>
            <w:r>
              <w:rPr>
                <w:rFonts w:eastAsia="Malgun Gothic"/>
                <w:lang w:val="en-US" w:eastAsia="ko-KR"/>
              </w:rPr>
              <w:lastRenderedPageBreak/>
              <w:t>InterDigital</w:t>
            </w:r>
            <w:proofErr w:type="spellEnd"/>
          </w:p>
        </w:tc>
        <w:tc>
          <w:tcPr>
            <w:tcW w:w="1372" w:type="dxa"/>
          </w:tcPr>
          <w:p w14:paraId="6E6C4DE7" w14:textId="12965923" w:rsidR="0047464E" w:rsidRDefault="0047464E">
            <w:pPr>
              <w:tabs>
                <w:tab w:val="left" w:pos="551"/>
              </w:tabs>
              <w:rPr>
                <w:rFonts w:eastAsia="游明朝"/>
                <w:lang w:val="en-US" w:eastAsia="ja-JP"/>
              </w:rPr>
            </w:pPr>
            <w:r>
              <w:rPr>
                <w:rFonts w:eastAsia="游明朝"/>
                <w:lang w:val="en-US" w:eastAsia="ja-JP"/>
              </w:rPr>
              <w:t>Y</w:t>
            </w:r>
          </w:p>
        </w:tc>
        <w:tc>
          <w:tcPr>
            <w:tcW w:w="6783" w:type="dxa"/>
          </w:tcPr>
          <w:p w14:paraId="4BF58271" w14:textId="77777777" w:rsidR="0047464E" w:rsidRDefault="0047464E">
            <w:pPr>
              <w:tabs>
                <w:tab w:val="left" w:pos="551"/>
              </w:tabs>
              <w:rPr>
                <w:rFonts w:eastAsia="游明朝"/>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游明朝"/>
                <w:lang w:val="en-US" w:eastAsia="ja-JP"/>
              </w:rPr>
              <w:t>SONY</w:t>
            </w:r>
          </w:p>
        </w:tc>
        <w:tc>
          <w:tcPr>
            <w:tcW w:w="1372" w:type="dxa"/>
          </w:tcPr>
          <w:p w14:paraId="7491CE40" w14:textId="67FCCBA8" w:rsidR="00FF2E2E" w:rsidRDefault="00FF2E2E" w:rsidP="00FF2E2E">
            <w:pPr>
              <w:tabs>
                <w:tab w:val="left" w:pos="551"/>
              </w:tabs>
              <w:rPr>
                <w:rFonts w:eastAsia="游明朝"/>
                <w:lang w:val="en-US" w:eastAsia="ja-JP"/>
              </w:rPr>
            </w:pPr>
            <w:r>
              <w:rPr>
                <w:rFonts w:eastAsia="游明朝"/>
                <w:lang w:val="en-US" w:eastAsia="ja-JP"/>
              </w:rPr>
              <w:t>Y</w:t>
            </w:r>
          </w:p>
        </w:tc>
        <w:tc>
          <w:tcPr>
            <w:tcW w:w="6783" w:type="dxa"/>
          </w:tcPr>
          <w:p w14:paraId="18A25A93" w14:textId="77777777" w:rsidR="00FF2E2E" w:rsidRDefault="00FF2E2E" w:rsidP="00FF2E2E">
            <w:pPr>
              <w:tabs>
                <w:tab w:val="left" w:pos="551"/>
              </w:tabs>
              <w:rPr>
                <w:rFonts w:eastAsia="游明朝"/>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游明朝"/>
                <w:lang w:val="en-US" w:eastAsia="ja-JP"/>
              </w:rPr>
            </w:pPr>
            <w:r w:rsidRPr="00AB532C">
              <w:t>FUTUREWEI4</w:t>
            </w:r>
          </w:p>
        </w:tc>
        <w:tc>
          <w:tcPr>
            <w:tcW w:w="1372" w:type="dxa"/>
          </w:tcPr>
          <w:p w14:paraId="7EADB045" w14:textId="77777777" w:rsidR="007B6A4F" w:rsidRDefault="007B6A4F" w:rsidP="007B6A4F">
            <w:pPr>
              <w:tabs>
                <w:tab w:val="left" w:pos="551"/>
              </w:tabs>
              <w:rPr>
                <w:rFonts w:eastAsia="游明朝"/>
                <w:lang w:val="en-US" w:eastAsia="ja-JP"/>
              </w:rPr>
            </w:pPr>
          </w:p>
        </w:tc>
        <w:tc>
          <w:tcPr>
            <w:tcW w:w="6783" w:type="dxa"/>
          </w:tcPr>
          <w:p w14:paraId="685051FB" w14:textId="7D5A5625" w:rsidR="007B6A4F" w:rsidRDefault="007B6A4F" w:rsidP="007B6A4F">
            <w:pPr>
              <w:tabs>
                <w:tab w:val="left" w:pos="551"/>
              </w:tabs>
              <w:rPr>
                <w:rFonts w:eastAsia="游明朝"/>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游明朝"/>
                <w:lang w:val="en-US" w:eastAsia="ja-JP"/>
              </w:rPr>
            </w:pPr>
            <w:r>
              <w:rPr>
                <w:rFonts w:eastAsia="游明朝"/>
                <w:lang w:val="en-US" w:eastAsia="ja-JP"/>
              </w:rPr>
              <w:t>Ericsson</w:t>
            </w:r>
          </w:p>
        </w:tc>
        <w:tc>
          <w:tcPr>
            <w:tcW w:w="1372" w:type="dxa"/>
          </w:tcPr>
          <w:p w14:paraId="08692A74"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3" w:type="dxa"/>
          </w:tcPr>
          <w:p w14:paraId="458E6614" w14:textId="77777777" w:rsidR="00FB55EB" w:rsidRPr="008E469A" w:rsidRDefault="00FB55EB" w:rsidP="004D25AA">
            <w:pPr>
              <w:tabs>
                <w:tab w:val="left" w:pos="551"/>
              </w:tabs>
              <w:rPr>
                <w:rFonts w:eastAsia="游明朝"/>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游明朝"/>
                <w:lang w:val="en-US" w:eastAsia="ja-JP"/>
              </w:rPr>
            </w:pPr>
            <w:r>
              <w:rPr>
                <w:rFonts w:eastAsia="游明朝"/>
                <w:lang w:val="en-US" w:eastAsia="ja-JP"/>
              </w:rPr>
              <w:t>FL5 Medium</w:t>
            </w:r>
          </w:p>
        </w:tc>
        <w:tc>
          <w:tcPr>
            <w:tcW w:w="1372" w:type="dxa"/>
          </w:tcPr>
          <w:p w14:paraId="4283A6A4" w14:textId="77777777" w:rsidR="00DB7AC2" w:rsidRDefault="00DB7AC2" w:rsidP="004D25AA">
            <w:pPr>
              <w:tabs>
                <w:tab w:val="left" w:pos="551"/>
              </w:tabs>
              <w:rPr>
                <w:rFonts w:eastAsia="游明朝"/>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游明朝"/>
                <w:lang w:val="en-US" w:eastAsia="ja-JP"/>
              </w:rPr>
            </w:pPr>
            <w:r>
              <w:rPr>
                <w:rFonts w:eastAsia="游明朝"/>
                <w:lang w:val="en-US" w:eastAsia="ja-JP"/>
              </w:rPr>
              <w:t>FL6</w:t>
            </w:r>
          </w:p>
        </w:tc>
        <w:tc>
          <w:tcPr>
            <w:tcW w:w="1372" w:type="dxa"/>
          </w:tcPr>
          <w:p w14:paraId="1023E998" w14:textId="51E1506A" w:rsidR="00A644F7" w:rsidRDefault="00A644F7" w:rsidP="00A644F7">
            <w:pPr>
              <w:tabs>
                <w:tab w:val="left" w:pos="551"/>
              </w:tabs>
              <w:rPr>
                <w:rFonts w:eastAsia="游明朝"/>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游明朝"/>
                <w:lang w:val="en-US" w:eastAsia="ja-JP"/>
              </w:rPr>
            </w:pPr>
            <w:r>
              <w:rPr>
                <w:rFonts w:eastAsia="游明朝"/>
                <w:lang w:val="en-US" w:eastAsia="ja-JP"/>
              </w:rPr>
              <w:t>Qualcomm</w:t>
            </w:r>
          </w:p>
        </w:tc>
        <w:tc>
          <w:tcPr>
            <w:tcW w:w="1372" w:type="dxa"/>
          </w:tcPr>
          <w:p w14:paraId="52615CAC" w14:textId="02C6A149" w:rsidR="00113A17" w:rsidRDefault="007276B6" w:rsidP="00A644F7">
            <w:pPr>
              <w:tabs>
                <w:tab w:val="left" w:pos="551"/>
              </w:tabs>
              <w:rPr>
                <w:rFonts w:eastAsia="游明朝"/>
                <w:lang w:val="en-US" w:eastAsia="ja-JP"/>
              </w:rPr>
            </w:pPr>
            <w:r>
              <w:rPr>
                <w:rFonts w:eastAsia="游明朝"/>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4E9B88CF" w14:textId="0B458279" w:rsidR="004D25AA" w:rsidRDefault="004D25AA" w:rsidP="004D25AA">
            <w:pPr>
              <w:tabs>
                <w:tab w:val="left" w:pos="551"/>
              </w:tabs>
              <w:rPr>
                <w:rFonts w:eastAsia="游明朝"/>
                <w:lang w:val="en-US" w:eastAsia="ja-JP"/>
              </w:rPr>
            </w:pPr>
            <w:r>
              <w:rPr>
                <w:rFonts w:eastAsia="游明朝"/>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游明朝"/>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游明朝"/>
                <w:lang w:val="en-US" w:eastAsia="ja-JP"/>
              </w:rPr>
            </w:pPr>
          </w:p>
        </w:tc>
        <w:tc>
          <w:tcPr>
            <w:tcW w:w="6783" w:type="dxa"/>
          </w:tcPr>
          <w:p w14:paraId="1054DA3C" w14:textId="77777777" w:rsidR="00280DB2" w:rsidRDefault="00280DB2" w:rsidP="004D2F47">
            <w:pPr>
              <w:spacing w:after="0"/>
              <w:rPr>
                <w:rFonts w:eastAsia="等线" w:hint="eastAsia"/>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4D2F47">
            <w:pPr>
              <w:pStyle w:val="a5"/>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w:t>
            </w:r>
            <w:r w:rsidRPr="002502A0">
              <w:rPr>
                <w:rFonts w:ascii="Times New Roman" w:hAnsi="Times New Roman"/>
              </w:rPr>
              <w:lastRenderedPageBreak/>
              <w:t>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 xml:space="preserve">13, </w:t>
      </w:r>
      <w:proofErr w:type="gramStart"/>
      <w:r w:rsidR="00407467">
        <w:rPr>
          <w:szCs w:val="22"/>
          <w:lang w:val="en-US"/>
        </w:rPr>
        <w:t>16</w:t>
      </w:r>
      <w:proofErr w:type="gramEnd"/>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w:t>
      </w:r>
      <w:proofErr w:type="gramStart"/>
      <w:r w:rsidR="004149FD">
        <w:t>13</w:t>
      </w:r>
      <w:proofErr w:type="gramEnd"/>
      <w:r w:rsidR="004149FD">
        <w:t>]</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5"/>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游明朝" w:hint="eastAsia"/>
                <w:lang w:val="en-US" w:eastAsia="ja-JP"/>
              </w:rPr>
              <w:lastRenderedPageBreak/>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proofErr w:type="spellStart"/>
            <w:r>
              <w:rPr>
                <w:rFonts w:eastAsia="DengXian"/>
                <w:lang w:val="en-US" w:eastAsia="zh-CN"/>
              </w:rPr>
              <w:t>Xiaomi</w:t>
            </w:r>
            <w:proofErr w:type="spellEnd"/>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proofErr w:type="spellStart"/>
            <w:r>
              <w:rPr>
                <w:rFonts w:eastAsia="PMingLiU"/>
                <w:lang w:val="en-US" w:eastAsia="zh-TW" w:bidi="hi-IN"/>
              </w:rPr>
              <w:t>MediaTek</w:t>
            </w:r>
            <w:proofErr w:type="spellEnd"/>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w:t>
            </w:r>
            <w:proofErr w:type="gramStart"/>
            <w:r>
              <w:rPr>
                <w:lang w:val="en-US" w:eastAsia="sv-SE"/>
              </w:rPr>
              <w:t>itself</w:t>
            </w:r>
            <w:proofErr w:type="gramEnd"/>
            <w:r>
              <w:rPr>
                <w:lang w:val="en-US" w:eastAsia="sv-SE"/>
              </w:rPr>
              <w:t xml:space="preserve">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lastRenderedPageBreak/>
              <w:t>OPPO</w:t>
            </w:r>
          </w:p>
        </w:tc>
        <w:tc>
          <w:tcPr>
            <w:tcW w:w="8155" w:type="dxa"/>
            <w:gridSpan w:val="2"/>
          </w:tcPr>
          <w:p w14:paraId="4D58B36F" w14:textId="47E9B11A" w:rsidR="000347D7" w:rsidRDefault="000347D7" w:rsidP="002C7F63">
            <w:pPr>
              <w:rPr>
                <w:rFonts w:eastAsia="DengXian"/>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proofErr w:type="spellStart"/>
            <w:r>
              <w:rPr>
                <w:rFonts w:eastAsia="DengXian" w:hint="eastAsia"/>
                <w:lang w:val="en-US" w:eastAsia="zh-CN" w:bidi="hi-IN"/>
              </w:rPr>
              <w:t>X</w:t>
            </w:r>
            <w:r>
              <w:rPr>
                <w:rFonts w:eastAsia="DengXian"/>
                <w:lang w:val="en-US" w:eastAsia="zh-CN" w:bidi="hi-IN"/>
              </w:rPr>
              <w:t>iaomi</w:t>
            </w:r>
            <w:proofErr w:type="spellEnd"/>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w:t>
            </w:r>
            <w:r>
              <w:rPr>
                <w:lang w:val="en-US"/>
              </w:rPr>
              <w:lastRenderedPageBreak/>
              <w:t xml:space="preserve">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proofErr w:type="spellStart"/>
            <w:r>
              <w:rPr>
                <w:rFonts w:eastAsia="DengXian"/>
                <w:lang w:val="en-US" w:eastAsia="zh-CN"/>
              </w:rPr>
              <w:lastRenderedPageBreak/>
              <w:t>Xiaomi</w:t>
            </w:r>
            <w:proofErr w:type="spellEnd"/>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7B58F28C" w:rsidR="00132A00" w:rsidRDefault="00132A00" w:rsidP="00132A00">
            <w:pPr>
              <w:pBdr>
                <w:bottom w:val="single" w:sz="6" w:space="1" w:color="auto"/>
              </w:pBd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游明朝"/>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游明朝"/>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proofErr w:type="spellStart"/>
            <w:r>
              <w:rPr>
                <w:lang w:val="en-US" w:eastAsia="ko-KR"/>
              </w:rPr>
              <w:t>MediaTek</w:t>
            </w:r>
            <w:proofErr w:type="spellEnd"/>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 xml:space="preserve">For the FFS on the potential need for solutions to reduced PDCCH blocking </w:t>
            </w:r>
            <w:r>
              <w:rPr>
                <w:lang w:val="en-US"/>
              </w:rPr>
              <w:lastRenderedPageBreak/>
              <w:t xml:space="preserve">and/or overhead, different views were expressed in the responses. Two responses argue that it is not in the WI scope or that the motivation is too weak, whereas one response </w:t>
            </w:r>
            <w:proofErr w:type="gramStart"/>
            <w:r>
              <w:rPr>
                <w:lang w:val="en-US"/>
              </w:rPr>
              <w:t>argue</w:t>
            </w:r>
            <w:proofErr w:type="gramEnd"/>
            <w:r>
              <w:rPr>
                <w:lang w:val="en-US"/>
              </w:rPr>
              <w:t xml:space="preserv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5"/>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5"/>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游明朝"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proofErr w:type="spellStart"/>
            <w:r>
              <w:rPr>
                <w:rFonts w:eastAsia="DengXian" w:hint="eastAsia"/>
                <w:color w:val="000000" w:themeColor="text1"/>
                <w:lang w:val="en-US" w:eastAsia="zh-CN"/>
              </w:rPr>
              <w:t>X</w:t>
            </w:r>
            <w:r>
              <w:rPr>
                <w:rFonts w:eastAsia="DengXian"/>
                <w:color w:val="000000" w:themeColor="text1"/>
                <w:lang w:val="en-US" w:eastAsia="zh-CN"/>
              </w:rPr>
              <w:t>iaomi</w:t>
            </w:r>
            <w:proofErr w:type="spellEnd"/>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t>
            </w:r>
            <w:proofErr w:type="spellStart"/>
            <w:r>
              <w:rPr>
                <w:lang w:val="en-US" w:eastAsia="ko-KR"/>
              </w:rPr>
              <w:t>wearables</w:t>
            </w:r>
            <w:proofErr w:type="spellEnd"/>
            <w:r>
              <w:rPr>
                <w:lang w:val="en-US" w:eastAsia="ko-KR"/>
              </w:rPr>
              <w:t xml:space="preserve">,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 xml:space="preserve">egarding “FFS: need for UE antenna/branch configuration reporting to </w:t>
            </w:r>
            <w:proofErr w:type="spellStart"/>
            <w:r w:rsidRPr="00B87A01">
              <w:rPr>
                <w:rFonts w:eastAsia="游明朝"/>
                <w:lang w:val="en-US" w:eastAsia="ja-JP"/>
              </w:rPr>
              <w:t>gNB</w:t>
            </w:r>
            <w:proofErr w:type="spellEnd"/>
            <w:r w:rsidRPr="00B87A01">
              <w:rPr>
                <w:rFonts w:eastAsia="游明朝"/>
                <w:lang w:val="en-US" w:eastAsia="ja-JP"/>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游明朝"/>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游明朝"/>
                <w:lang w:val="en-US" w:eastAsia="ja-JP"/>
              </w:rPr>
            </w:pPr>
            <w:r w:rsidRPr="00B87A01">
              <w:rPr>
                <w:rFonts w:eastAsia="游明朝" w:hint="eastAsia"/>
                <w:lang w:val="en-US" w:eastAsia="ja-JP"/>
              </w:rPr>
              <w:t>For a pure FFS proposal, we don</w:t>
            </w:r>
            <w:r w:rsidRPr="00B87A01">
              <w:rPr>
                <w:rFonts w:eastAsia="游明朝"/>
                <w:lang w:val="en-US" w:eastAsia="ja-JP"/>
              </w:rPr>
              <w:t>’</w:t>
            </w:r>
            <w:r w:rsidRPr="00B87A01">
              <w:rPr>
                <w:rFonts w:eastAsia="游明朝" w:hint="eastAsia"/>
                <w:lang w:val="en-US" w:eastAsia="ja-JP"/>
              </w:rPr>
              <w:t>t see the necessity to agree on it.</w:t>
            </w:r>
          </w:p>
          <w:p w14:paraId="45BA7C0F" w14:textId="431E815F" w:rsidR="007E4ECF" w:rsidRPr="00B87A01" w:rsidRDefault="007E4ECF" w:rsidP="007E4ECF">
            <w:pPr>
              <w:rPr>
                <w:rFonts w:eastAsia="游明朝"/>
                <w:lang w:val="en-US" w:eastAsia="ja-JP"/>
              </w:rPr>
            </w:pPr>
            <w:r w:rsidRPr="00B87A01">
              <w:rPr>
                <w:rFonts w:eastAsia="游明朝"/>
                <w:lang w:val="en-US" w:eastAsia="ja-JP"/>
              </w:rPr>
              <w:t>W</w:t>
            </w:r>
            <w:r w:rsidRPr="00B87A01">
              <w:rPr>
                <w:rFonts w:eastAsia="游明朝" w:hint="eastAsia"/>
                <w:lang w:val="en-US" w:eastAsia="ja-JP"/>
              </w:rPr>
              <w:t xml:space="preserve">e propose to firstly check whether the </w:t>
            </w:r>
            <w:r w:rsidRPr="00B87A01">
              <w:rPr>
                <w:rFonts w:eastAsia="游明朝"/>
                <w:lang w:val="en-US" w:eastAsia="ja-JP"/>
              </w:rPr>
              <w:t>PDCCH blocking and/or overhead</w:t>
            </w:r>
            <w:r w:rsidRPr="00B87A01">
              <w:rPr>
                <w:rFonts w:eastAsia="游明朝"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游明朝"/>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游明朝"/>
                <w:lang w:val="en-US" w:eastAsia="ja-JP"/>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游明朝"/>
                <w:lang w:val="en-US" w:eastAsia="ja-JP"/>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游明朝"/>
                <w:lang w:val="en-US" w:eastAsia="ja-JP"/>
              </w:rPr>
            </w:pPr>
            <w:r w:rsidRPr="00B87A01">
              <w:rPr>
                <w:rFonts w:eastAsia="游明朝"/>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5197D7" w14:textId="6D44880A"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游明朝"/>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295051F" w14:textId="0AF06587" w:rsidR="00373DB7" w:rsidRPr="00373DB7" w:rsidRDefault="00373DB7" w:rsidP="001E6B15">
            <w:pPr>
              <w:tabs>
                <w:tab w:val="left" w:pos="551"/>
              </w:tabs>
              <w:rPr>
                <w:rFonts w:eastAsia="游明朝"/>
                <w:lang w:val="en-US" w:eastAsia="ja-JP"/>
              </w:rPr>
            </w:pPr>
            <w:r>
              <w:rPr>
                <w:rFonts w:eastAsia="游明朝"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1694F371"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6B4C028D" w14:textId="77777777" w:rsidR="005A21D1" w:rsidRDefault="005A21D1">
            <w:pPr>
              <w:tabs>
                <w:tab w:val="left" w:pos="551"/>
              </w:tabs>
              <w:rPr>
                <w:rFonts w:eastAsia="游明朝"/>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游明朝"/>
                <w:lang w:val="en-US" w:eastAsia="ja-JP"/>
              </w:rPr>
            </w:pPr>
            <w:r w:rsidRPr="00097B45">
              <w:rPr>
                <w:rFonts w:eastAsia="游明朝"/>
                <w:lang w:val="en-US" w:eastAsia="ja-JP"/>
              </w:rPr>
              <w:t>SONY</w:t>
            </w:r>
          </w:p>
        </w:tc>
        <w:tc>
          <w:tcPr>
            <w:tcW w:w="1372" w:type="dxa"/>
          </w:tcPr>
          <w:p w14:paraId="77FB59AF" w14:textId="77777777" w:rsidR="00D0778A" w:rsidRPr="00097B45" w:rsidRDefault="00D0778A" w:rsidP="00D0778A">
            <w:pPr>
              <w:tabs>
                <w:tab w:val="left" w:pos="551"/>
              </w:tabs>
              <w:rPr>
                <w:rFonts w:eastAsia="游明朝"/>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游明朝"/>
                <w:lang w:val="en-US" w:eastAsia="ja-JP"/>
              </w:rPr>
            </w:pPr>
            <w:r w:rsidRPr="00097B45">
              <w:rPr>
                <w:rFonts w:eastAsia="宋体"/>
                <w:lang w:eastAsia="zh-CN"/>
              </w:rPr>
              <w:t>Our understanding about the “</w:t>
            </w:r>
            <w:r w:rsidRPr="00097B45">
              <w:rPr>
                <w:bCs/>
                <w:lang w:val="en-US"/>
              </w:rPr>
              <w:t xml:space="preserve">FFS: need for UE antenna/branch configuration reporting to </w:t>
            </w:r>
            <w:proofErr w:type="spellStart"/>
            <w:r w:rsidRPr="00097B45">
              <w:rPr>
                <w:bCs/>
                <w:lang w:val="en-US"/>
              </w:rPr>
              <w:t>gNB</w:t>
            </w:r>
            <w:proofErr w:type="spellEnd"/>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bCs/>
                <w:lang w:val="en-US"/>
              </w:rPr>
              <w:t>.</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5"/>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5"/>
              <w:numPr>
                <w:ilvl w:val="1"/>
                <w:numId w:val="4"/>
              </w:numPr>
              <w:rPr>
                <w:bCs/>
                <w:sz w:val="20"/>
                <w:szCs w:val="20"/>
                <w:lang w:val="en-US"/>
              </w:rPr>
            </w:pPr>
            <w:r w:rsidRPr="00A97729">
              <w:rPr>
                <w:bCs/>
                <w:sz w:val="20"/>
                <w:szCs w:val="20"/>
                <w:lang w:val="en-US"/>
              </w:rPr>
              <w:t xml:space="preserve">FFS: need for UE antenna/branch configuration reporting to </w:t>
            </w:r>
            <w:proofErr w:type="spellStart"/>
            <w:r w:rsidRPr="00A97729">
              <w:rPr>
                <w:bCs/>
                <w:sz w:val="20"/>
                <w:szCs w:val="20"/>
                <w:lang w:val="en-US"/>
              </w:rPr>
              <w:t>gNB</w:t>
            </w:r>
            <w:proofErr w:type="spellEnd"/>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游明朝"/>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游明朝"/>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hint="eastAsia"/>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8"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 xml:space="preserve">QAM and has on </w:t>
      </w:r>
      <w:proofErr w:type="gramStart"/>
      <w:r w:rsidR="002E0A98">
        <w:rPr>
          <w:szCs w:val="22"/>
          <w:lang w:val="en-US"/>
        </w:rPr>
        <w:t>receive</w:t>
      </w:r>
      <w:proofErr w:type="gramEnd"/>
      <w:r w:rsidR="002E0A98">
        <w:rPr>
          <w:szCs w:val="22"/>
          <w:lang w:val="en-US"/>
        </w:rPr>
        <w:t xml:space="preser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 xml:space="preserve">1, 7, 8, </w:t>
      </w:r>
      <w:proofErr w:type="gramStart"/>
      <w:r w:rsidR="00CA2327">
        <w:rPr>
          <w:szCs w:val="22"/>
          <w:lang w:val="en-US"/>
        </w:rPr>
        <w:t>25</w:t>
      </w:r>
      <w:proofErr w:type="gramEnd"/>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lastRenderedPageBreak/>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proofErr w:type="spellStart"/>
            <w:r>
              <w:rPr>
                <w:rFonts w:eastAsia="DengXian"/>
                <w:lang w:val="en-US" w:eastAsia="zh-CN"/>
              </w:rPr>
              <w:t>Xiaomi</w:t>
            </w:r>
            <w:proofErr w:type="spellEnd"/>
          </w:p>
        </w:tc>
        <w:tc>
          <w:tcPr>
            <w:tcW w:w="8155" w:type="dxa"/>
            <w:gridSpan w:val="2"/>
          </w:tcPr>
          <w:p w14:paraId="48493D29" w14:textId="358423A3" w:rsidR="00911BD3" w:rsidRDefault="00911BD3" w:rsidP="00911BD3">
            <w:pPr>
              <w:rPr>
                <w:rFonts w:eastAsia="宋体"/>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proofErr w:type="spellStart"/>
            <w:r>
              <w:rPr>
                <w:rFonts w:eastAsia="DengXian"/>
                <w:lang w:val="en-US" w:eastAsia="zh-CN" w:bidi="hi-IN"/>
              </w:rPr>
              <w:t>Xiaomi</w:t>
            </w:r>
            <w:proofErr w:type="spellEnd"/>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lastRenderedPageBreak/>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游明朝"/>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游明朝"/>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w:t>
            </w:r>
            <w:proofErr w:type="gramStart"/>
            <w:r>
              <w:rPr>
                <w:rFonts w:eastAsia="DengXian"/>
                <w:lang w:val="en-US" w:eastAsia="zh-CN"/>
              </w:rPr>
              <w:t>and</w:t>
            </w:r>
            <w:proofErr w:type="gramEnd"/>
            <w:r>
              <w:rPr>
                <w:rFonts w:eastAsia="DengXian"/>
                <w:lang w:val="en-US" w:eastAsia="zh-CN"/>
              </w:rPr>
              <w:t xml:space="preserve">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proofErr w:type="spellStart"/>
            <w:r>
              <w:rPr>
                <w:lang w:val="en-US" w:eastAsia="ko-KR"/>
              </w:rPr>
              <w:t>MediaTek</w:t>
            </w:r>
            <w:proofErr w:type="spellEnd"/>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5"/>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lastRenderedPageBreak/>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71654756" w14:textId="44147F6C" w:rsidR="006E32B6" w:rsidRDefault="006E32B6" w:rsidP="006E32B6">
            <w:pPr>
              <w:rPr>
                <w:lang w:val="en-US"/>
              </w:rPr>
            </w:pPr>
            <w:r>
              <w:rPr>
                <w:rFonts w:eastAsia="游明朝" w:hint="eastAsia"/>
                <w:lang w:val="en-US" w:eastAsia="ja-JP"/>
              </w:rPr>
              <w:t xml:space="preserve">OK to further discuss FFS part, but </w:t>
            </w:r>
            <w:r>
              <w:rPr>
                <w:rFonts w:eastAsia="游明朝"/>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FD8C42C" w14:textId="6190EC27" w:rsidR="001522BB" w:rsidRPr="001522BB" w:rsidRDefault="001522BB" w:rsidP="00EC6FB6">
            <w:pPr>
              <w:tabs>
                <w:tab w:val="left" w:pos="551"/>
              </w:tabs>
              <w:rPr>
                <w:rFonts w:eastAsia="游明朝"/>
                <w:lang w:val="en-US" w:eastAsia="ja-JP"/>
              </w:rPr>
            </w:pPr>
            <w:r>
              <w:rPr>
                <w:rFonts w:eastAsia="游明朝"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游明朝"/>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1FBE98" w14:textId="66562903" w:rsidR="00BE75B7" w:rsidRPr="00BE75B7" w:rsidRDefault="00BE75B7" w:rsidP="001E6B15">
            <w:pPr>
              <w:tabs>
                <w:tab w:val="left" w:pos="551"/>
              </w:tabs>
              <w:rPr>
                <w:rFonts w:eastAsia="游明朝"/>
                <w:lang w:val="en-US" w:eastAsia="ja-JP"/>
              </w:rPr>
            </w:pPr>
            <w:r>
              <w:rPr>
                <w:rFonts w:eastAsia="游明朝"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lastRenderedPageBreak/>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a5"/>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游明朝"/>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游明朝"/>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hint="eastAsia"/>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hint="eastAsia"/>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9"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proofErr w:type="gramStart"/>
      <w:r w:rsidR="001D3BEC">
        <w:t>23</w:t>
      </w:r>
      <w:proofErr w:type="gramEnd"/>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proofErr w:type="gramStart"/>
      <w:r w:rsidR="00E553B2">
        <w:t>20</w:t>
      </w:r>
      <w:proofErr w:type="gramEnd"/>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proofErr w:type="gramStart"/>
      <w:r w:rsidR="001D3BEC">
        <w:t>5</w:t>
      </w:r>
      <w:proofErr w:type="gramEnd"/>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proofErr w:type="gramStart"/>
      <w:r w:rsidR="001D3BEC">
        <w:rPr>
          <w:szCs w:val="22"/>
          <w:lang w:val="en-US"/>
        </w:rPr>
        <w:t>25</w:t>
      </w:r>
      <w:proofErr w:type="gramEnd"/>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lastRenderedPageBreak/>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proofErr w:type="gramStart"/>
      <w:r w:rsidR="001D3BEC">
        <w:t>16</w:t>
      </w:r>
      <w:proofErr w:type="gramEnd"/>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proofErr w:type="gramStart"/>
      <w:r w:rsidR="001D3BEC">
        <w:t>20</w:t>
      </w:r>
      <w:proofErr w:type="gramEnd"/>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CC6C76">
            <w:pPr>
              <w:pStyle w:val="a5"/>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a5"/>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a5"/>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5"/>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5"/>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proofErr w:type="spellStart"/>
            <w:r>
              <w:rPr>
                <w:rFonts w:eastAsia="DengXian" w:hint="eastAsia"/>
                <w:lang w:val="en-US" w:eastAsia="zh-CN"/>
              </w:rPr>
              <w:lastRenderedPageBreak/>
              <w:t>X</w:t>
            </w:r>
            <w:r>
              <w:rPr>
                <w:rFonts w:eastAsia="DengXian"/>
                <w:lang w:val="en-US" w:eastAsia="zh-CN"/>
              </w:rPr>
              <w:t>iaomi</w:t>
            </w:r>
            <w:proofErr w:type="spellEnd"/>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proofErr w:type="spellStart"/>
            <w:r>
              <w:rPr>
                <w:rFonts w:eastAsia="DengXian"/>
                <w:lang w:val="en-US"/>
              </w:rPr>
              <w:t>Cl</w:t>
            </w:r>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5"/>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w:t>
            </w:r>
            <w:proofErr w:type="gramStart"/>
            <w:r>
              <w:rPr>
                <w:rFonts w:eastAsia="Malgun Gothic"/>
                <w:lang w:val="en-US" w:eastAsia="ko-KR"/>
              </w:rPr>
              <w:t>sub-clause</w:t>
            </w:r>
            <w:proofErr w:type="gramEnd"/>
            <w:r>
              <w:rPr>
                <w:rFonts w:eastAsia="Malgun Gothic"/>
                <w:lang w:val="en-US" w:eastAsia="ko-KR"/>
              </w:rPr>
              <w:t xml:space="preserv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 xml:space="preserve">Agree that transmitted SSB and valid RO have special rules in R15/R16 in sub-clause </w:t>
            </w:r>
            <w:proofErr w:type="gramStart"/>
            <w:r>
              <w:rPr>
                <w:rFonts w:eastAsia="Malgun Gothic"/>
                <w:lang w:val="en-US" w:eastAsia="ko-KR"/>
              </w:rPr>
              <w:t>11,</w:t>
            </w:r>
            <w:proofErr w:type="gramEnd"/>
            <w:r>
              <w:rPr>
                <w:rFonts w:eastAsia="Malgun Gothic"/>
                <w:lang w:val="en-US" w:eastAsia="ko-KR"/>
              </w:rPr>
              <w:t xml:space="preserve">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游明朝"/>
                <w:lang w:val="en-US" w:eastAsia="ja-JP"/>
              </w:rPr>
            </w:pPr>
            <w:r>
              <w:rPr>
                <w:rFonts w:eastAsia="游明朝"/>
                <w:lang w:val="en-US" w:eastAsia="ja-JP"/>
              </w:rPr>
              <w:t>FL4</w:t>
            </w:r>
          </w:p>
        </w:tc>
        <w:tc>
          <w:tcPr>
            <w:tcW w:w="1372" w:type="dxa"/>
          </w:tcPr>
          <w:p w14:paraId="1FBBD483" w14:textId="77777777" w:rsidR="005009DE" w:rsidRDefault="005009DE" w:rsidP="00934126">
            <w:pPr>
              <w:tabs>
                <w:tab w:val="left" w:pos="551"/>
              </w:tabs>
              <w:rPr>
                <w:rFonts w:eastAsia="游明朝"/>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5: Configured SSB vs. UL transmission</w:t>
            </w:r>
          </w:p>
          <w:p w14:paraId="71EBADCD" w14:textId="77777777" w:rsidR="005009DE" w:rsidRDefault="005009DE" w:rsidP="00934126">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游明朝"/>
                <w:lang w:val="en-US" w:eastAsia="ja-JP"/>
              </w:rPr>
            </w:pPr>
            <w:r>
              <w:rPr>
                <w:rFonts w:eastAsia="游明朝"/>
                <w:lang w:val="en-US" w:eastAsia="ja-JP"/>
              </w:rPr>
              <w:lastRenderedPageBreak/>
              <w:t>Qualcomm</w:t>
            </w:r>
          </w:p>
        </w:tc>
        <w:tc>
          <w:tcPr>
            <w:tcW w:w="1372" w:type="dxa"/>
          </w:tcPr>
          <w:p w14:paraId="0F62FC13" w14:textId="0A90A54F" w:rsidR="005009DE" w:rsidRDefault="003C26B9" w:rsidP="00934126">
            <w:pPr>
              <w:tabs>
                <w:tab w:val="left" w:pos="551"/>
              </w:tabs>
              <w:rPr>
                <w:rFonts w:eastAsia="游明朝"/>
                <w:lang w:val="en-US" w:eastAsia="ja-JP"/>
              </w:rPr>
            </w:pPr>
            <w:r>
              <w:rPr>
                <w:rFonts w:eastAsia="游明朝"/>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游明朝"/>
                <w:lang w:val="en-US" w:eastAsia="ja-JP"/>
              </w:rPr>
            </w:pPr>
            <w:r>
              <w:rPr>
                <w:rFonts w:eastAsia="游明朝"/>
                <w:lang w:val="en-US" w:eastAsia="ja-JP"/>
              </w:rPr>
              <w:t>Intel</w:t>
            </w:r>
          </w:p>
        </w:tc>
        <w:tc>
          <w:tcPr>
            <w:tcW w:w="1372" w:type="dxa"/>
          </w:tcPr>
          <w:p w14:paraId="4EACB080" w14:textId="77777777" w:rsidR="005009DE" w:rsidRDefault="005009DE" w:rsidP="00934126">
            <w:pPr>
              <w:tabs>
                <w:tab w:val="left" w:pos="551"/>
              </w:tabs>
              <w:rPr>
                <w:rFonts w:eastAsia="游明朝"/>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游明朝"/>
                <w:lang w:val="en-US" w:eastAsia="ja-JP"/>
              </w:rPr>
            </w:pPr>
            <w:r>
              <w:rPr>
                <w:rFonts w:eastAsia="游明朝" w:hint="eastAsia"/>
                <w:lang w:val="en-US" w:eastAsia="ja-JP"/>
              </w:rPr>
              <w:t>DOCOMO</w:t>
            </w:r>
          </w:p>
        </w:tc>
        <w:tc>
          <w:tcPr>
            <w:tcW w:w="1372" w:type="dxa"/>
          </w:tcPr>
          <w:p w14:paraId="7B73D48F" w14:textId="705E3834" w:rsidR="006E32B6" w:rsidRDefault="006E32B6" w:rsidP="006E32B6">
            <w:pPr>
              <w:tabs>
                <w:tab w:val="left" w:pos="551"/>
              </w:tabs>
              <w:rPr>
                <w:rFonts w:eastAsia="游明朝"/>
                <w:lang w:val="en-US" w:eastAsia="ja-JP"/>
              </w:rPr>
            </w:pPr>
            <w:r>
              <w:rPr>
                <w:rFonts w:eastAsia="游明朝"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游明朝" w:hint="eastAsia"/>
                <w:lang w:val="en-US" w:eastAsia="ja-JP"/>
              </w:rPr>
              <w:t>Case</w:t>
            </w:r>
            <w:r>
              <w:rPr>
                <w:rFonts w:eastAsia="游明朝"/>
                <w:lang w:val="en-US" w:eastAsia="ja-JP"/>
              </w:rPr>
              <w:t>s</w:t>
            </w:r>
            <w:r>
              <w:rPr>
                <w:rFonts w:eastAsia="游明朝" w:hint="eastAsia"/>
                <w:lang w:val="en-US" w:eastAsia="ja-JP"/>
              </w:rPr>
              <w:t xml:space="preserve"> </w:t>
            </w:r>
            <w:r>
              <w:rPr>
                <w:rFonts w:eastAsia="游明朝"/>
                <w:lang w:val="en-US" w:eastAsia="ja-JP"/>
              </w:rPr>
              <w:t>6/</w:t>
            </w:r>
            <w:r>
              <w:rPr>
                <w:rFonts w:eastAsia="游明朝" w:hint="eastAsia"/>
                <w:lang w:val="en-US" w:eastAsia="ja-JP"/>
              </w:rPr>
              <w:t>7 should be</w:t>
            </w:r>
            <w:r>
              <w:rPr>
                <w:rFonts w:eastAsia="游明朝"/>
                <w:lang w:val="en-US" w:eastAsia="ja-JP"/>
              </w:rPr>
              <w:t xml:space="preserve"> FFS as it has not been agreed whether or not RedCap </w:t>
            </w:r>
            <w:r w:rsidR="00032090">
              <w:rPr>
                <w:rFonts w:eastAsia="游明朝"/>
                <w:lang w:val="en-US" w:eastAsia="ja-JP"/>
              </w:rPr>
              <w:t>UEs</w:t>
            </w:r>
            <w:r>
              <w:rPr>
                <w:rFonts w:eastAsia="游明朝"/>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 xml:space="preserve">if cannot be up to </w:t>
            </w:r>
            <w:proofErr w:type="spellStart"/>
            <w:r w:rsidRPr="006D3DE5">
              <w:rPr>
                <w:rFonts w:eastAsia="DengXian"/>
                <w:color w:val="C00000"/>
                <w:lang w:val="en-US" w:eastAsia="zh-CN"/>
              </w:rPr>
              <w:t>gNB</w:t>
            </w:r>
            <w:proofErr w:type="spellEnd"/>
            <w:r w:rsidRPr="006D3DE5">
              <w:rPr>
                <w:rFonts w:eastAsia="DengXian"/>
                <w:color w:val="C00000"/>
                <w:lang w:val="en-US" w:eastAsia="zh-CN"/>
              </w:rPr>
              <w:t xml:space="preserve">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lastRenderedPageBreak/>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5"/>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A8D303" w14:textId="51423689"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tcPr>
          <w:p w14:paraId="76B3F08E" w14:textId="3B085555"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游明朝"/>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游明朝"/>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游明朝"/>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042BCDDC" w14:textId="61DF9696" w:rsidR="006C1A18" w:rsidRDefault="006C1A18" w:rsidP="006C1A18">
            <w:pPr>
              <w:rPr>
                <w:rFonts w:eastAsia="游明朝"/>
                <w:lang w:val="en-US" w:eastAsia="ja-JP"/>
              </w:rPr>
            </w:pPr>
            <w:r>
              <w:rPr>
                <w:rFonts w:eastAsia="游明朝"/>
                <w:lang w:val="en-US" w:eastAsia="ja-JP"/>
              </w:rPr>
              <w:t>On case 6</w:t>
            </w:r>
            <w:r w:rsidR="00B161A3">
              <w:rPr>
                <w:rFonts w:eastAsia="游明朝"/>
                <w:lang w:val="en-US" w:eastAsia="ja-JP"/>
              </w:rPr>
              <w:t xml:space="preserve"> and 7</w:t>
            </w:r>
            <w:proofErr w:type="gramStart"/>
            <w:r>
              <w:rPr>
                <w:rFonts w:eastAsia="游明朝"/>
                <w:lang w:val="en-US" w:eastAsia="ja-JP"/>
              </w:rPr>
              <w:t>:</w:t>
            </w:r>
            <w:proofErr w:type="gramEnd"/>
            <w:r>
              <w:rPr>
                <w:rFonts w:eastAsia="游明朝"/>
                <w:lang w:val="en-US" w:eastAsia="ja-JP"/>
              </w:rPr>
              <w:br/>
              <w:t xml:space="preserve">As pointed out by </w:t>
            </w:r>
            <w:proofErr w:type="spellStart"/>
            <w:r>
              <w:rPr>
                <w:rFonts w:eastAsia="游明朝"/>
                <w:lang w:val="en-US" w:eastAsia="ja-JP"/>
              </w:rPr>
              <w:t>Docomo</w:t>
            </w:r>
            <w:proofErr w:type="spellEnd"/>
            <w:r>
              <w:rPr>
                <w:rFonts w:eastAsia="游明朝"/>
                <w:lang w:val="en-US" w:eastAsia="ja-JP"/>
              </w:rPr>
              <w:t>, it is not stable whether the RedCap UE supports the</w:t>
            </w:r>
            <w:r w:rsidRPr="000C5E79">
              <w:rPr>
                <w:rFonts w:eastAsia="游明朝"/>
                <w:lang w:val="en-US" w:eastAsia="ja-JP"/>
              </w:rPr>
              <w:t xml:space="preserve"> UL CI</w:t>
            </w:r>
            <w:r>
              <w:rPr>
                <w:rFonts w:eastAsia="游明朝"/>
                <w:lang w:val="en-US" w:eastAsia="ja-JP"/>
              </w:rPr>
              <w:t xml:space="preserve"> or BWP switching. We propose to make them FFS or clarify like below:</w:t>
            </w:r>
            <w:r>
              <w:rPr>
                <w:rFonts w:eastAsia="游明朝"/>
                <w:lang w:val="en-US" w:eastAsia="ja-JP"/>
              </w:rPr>
              <w:br/>
            </w:r>
            <w:r w:rsidRPr="00AA684C">
              <w:rPr>
                <w:rFonts w:eastAsia="游明朝"/>
                <w:lang w:val="en-US" w:eastAsia="ja-JP"/>
              </w:rPr>
              <w:t>o</w:t>
            </w:r>
            <w:r w:rsidRPr="00AA684C">
              <w:rPr>
                <w:rFonts w:eastAsia="游明朝"/>
                <w:lang w:val="en-US" w:eastAsia="ja-JP"/>
              </w:rPr>
              <w:tab/>
              <w:t>Case 6: Monitoring for UL cancellation indication while transmitting in UL</w:t>
            </w:r>
            <w:r>
              <w:rPr>
                <w:rFonts w:eastAsia="游明朝"/>
                <w:lang w:val="en-US" w:eastAsia="ja-JP"/>
              </w:rPr>
              <w:t xml:space="preserve"> </w:t>
            </w:r>
            <w:r w:rsidRPr="00EC5FD9">
              <w:rPr>
                <w:rFonts w:eastAsia="游明朝"/>
                <w:b/>
                <w:bCs/>
                <w:lang w:val="en-US" w:eastAsia="ja-JP"/>
              </w:rPr>
              <w:t xml:space="preserve">if UL cancellation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r>
              <w:rPr>
                <w:rFonts w:eastAsia="游明朝"/>
                <w:b/>
                <w:bCs/>
                <w:lang w:val="en-US" w:eastAsia="ja-JP"/>
              </w:rPr>
              <w:br/>
            </w:r>
            <w:r w:rsidRPr="0042242E">
              <w:rPr>
                <w:rFonts w:eastAsia="游明朝"/>
                <w:lang w:val="en-US" w:eastAsia="ja-JP"/>
              </w:rPr>
              <w:t>o</w:t>
            </w:r>
            <w:r w:rsidRPr="0042242E">
              <w:rPr>
                <w:rFonts w:eastAsia="游明朝"/>
                <w:lang w:val="en-US" w:eastAsia="ja-JP"/>
              </w:rPr>
              <w:tab/>
              <w:t>Case 7: Collision due to BWP switching</w:t>
            </w:r>
            <w:r>
              <w:rPr>
                <w:rFonts w:eastAsia="游明朝" w:hint="eastAsia"/>
                <w:lang w:val="en-US" w:eastAsia="ja-JP"/>
              </w:rPr>
              <w:t xml:space="preserve"> </w:t>
            </w:r>
            <w:r w:rsidRPr="00EC5FD9">
              <w:rPr>
                <w:rFonts w:eastAsia="游明朝"/>
                <w:b/>
                <w:bCs/>
                <w:lang w:val="en-US" w:eastAsia="ja-JP"/>
              </w:rPr>
              <w:t xml:space="preserve">if </w:t>
            </w:r>
            <w:r>
              <w:rPr>
                <w:rFonts w:eastAsia="游明朝"/>
                <w:b/>
                <w:bCs/>
                <w:lang w:val="en-US" w:eastAsia="ja-JP"/>
              </w:rPr>
              <w:t>BWP switching</w:t>
            </w:r>
            <w:r w:rsidRPr="00EC5FD9">
              <w:rPr>
                <w:rFonts w:eastAsia="游明朝"/>
                <w:b/>
                <w:bCs/>
                <w:lang w:val="en-US" w:eastAsia="ja-JP"/>
              </w:rPr>
              <w:t xml:space="preserve">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p>
          <w:p w14:paraId="6AF8BA23" w14:textId="1F85254D" w:rsidR="006C1A18" w:rsidRDefault="006C1A18" w:rsidP="006C1A18">
            <w:pPr>
              <w:rPr>
                <w:rFonts w:eastAsia="DengXian"/>
                <w:lang w:val="en-US" w:eastAsia="zh-CN"/>
              </w:rPr>
            </w:pPr>
            <w:r>
              <w:rPr>
                <w:rFonts w:eastAsia="游明朝"/>
                <w:lang w:val="en-US" w:eastAsia="ja-JP"/>
              </w:rPr>
              <w:t>On case 5 and 8</w:t>
            </w:r>
            <w:proofErr w:type="gramStart"/>
            <w:r>
              <w:rPr>
                <w:rFonts w:eastAsia="游明朝"/>
                <w:lang w:val="en-US" w:eastAsia="ja-JP"/>
              </w:rPr>
              <w:t>:</w:t>
            </w:r>
            <w:proofErr w:type="gramEnd"/>
            <w:r>
              <w:rPr>
                <w:rFonts w:eastAsia="游明朝"/>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游明朝"/>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游明朝"/>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游明朝"/>
                <w:lang w:val="en-US" w:eastAsia="ja-JP"/>
              </w:rPr>
            </w:pPr>
            <w:r>
              <w:rPr>
                <w:rFonts w:eastAsia="游明朝"/>
                <w:lang w:val="en-US" w:eastAsia="ja-JP"/>
              </w:rPr>
              <w:t>Lenovo, Motorola Mobility</w:t>
            </w:r>
          </w:p>
        </w:tc>
        <w:tc>
          <w:tcPr>
            <w:tcW w:w="1372" w:type="dxa"/>
            <w:hideMark/>
          </w:tcPr>
          <w:p w14:paraId="5952C072" w14:textId="77777777" w:rsidR="005A21D1" w:rsidRDefault="005A21D1">
            <w:pPr>
              <w:tabs>
                <w:tab w:val="left" w:pos="551"/>
              </w:tabs>
              <w:rPr>
                <w:rFonts w:eastAsia="游明朝"/>
                <w:lang w:val="en-US" w:eastAsia="ja-JP"/>
              </w:rPr>
            </w:pPr>
            <w:r>
              <w:rPr>
                <w:rFonts w:eastAsia="游明朝"/>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w:t>
            </w:r>
            <w:proofErr w:type="spellStart"/>
            <w:r>
              <w:rPr>
                <w:rFonts w:eastAsia="DengXian"/>
                <w:lang w:val="en-US" w:eastAsia="zh-CN"/>
              </w:rPr>
              <w:t>gNB</w:t>
            </w:r>
            <w:proofErr w:type="spellEnd"/>
            <w:r>
              <w:rPr>
                <w:rFonts w:eastAsia="DengXian"/>
                <w:lang w:val="en-US" w:eastAsia="zh-CN"/>
              </w:rPr>
              <w:t xml:space="preserve"> side, some collision might be avoided based on </w:t>
            </w:r>
            <w:proofErr w:type="spellStart"/>
            <w:r>
              <w:rPr>
                <w:rFonts w:eastAsia="DengXian"/>
                <w:lang w:val="en-US" w:eastAsia="zh-CN"/>
              </w:rPr>
              <w:t>gNB</w:t>
            </w:r>
            <w:proofErr w:type="spellEnd"/>
            <w:r>
              <w:rPr>
                <w:rFonts w:eastAsia="DengXian"/>
                <w:lang w:val="en-US" w:eastAsia="zh-CN"/>
              </w:rPr>
              <w:t xml:space="preserve">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游明朝"/>
                <w:lang w:val="en-US" w:eastAsia="ja-JP"/>
              </w:rPr>
            </w:pPr>
            <w:r>
              <w:rPr>
                <w:rFonts w:eastAsia="游明朝"/>
                <w:lang w:val="en-US" w:eastAsia="ja-JP"/>
              </w:rPr>
              <w:t>Nokia, NSB</w:t>
            </w:r>
          </w:p>
        </w:tc>
        <w:tc>
          <w:tcPr>
            <w:tcW w:w="1372" w:type="dxa"/>
          </w:tcPr>
          <w:p w14:paraId="53869B18" w14:textId="4CFF1827" w:rsidR="006336A2" w:rsidRDefault="006336A2">
            <w:pPr>
              <w:tabs>
                <w:tab w:val="left" w:pos="551"/>
              </w:tabs>
              <w:rPr>
                <w:rFonts w:eastAsia="游明朝"/>
                <w:lang w:val="en-US" w:eastAsia="ja-JP"/>
              </w:rPr>
            </w:pPr>
            <w:r>
              <w:rPr>
                <w:rFonts w:eastAsia="游明朝"/>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游明朝"/>
                <w:lang w:val="en-US" w:eastAsia="ja-JP"/>
              </w:rPr>
            </w:pPr>
            <w:proofErr w:type="spellStart"/>
            <w:r>
              <w:rPr>
                <w:rFonts w:eastAsia="DengXian"/>
                <w:lang w:val="en-US" w:eastAsia="zh-CN"/>
              </w:rPr>
              <w:lastRenderedPageBreak/>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游明朝"/>
                <w:lang w:val="en-US" w:eastAsia="ja-JP"/>
              </w:rPr>
            </w:pPr>
            <w:r>
              <w:rPr>
                <w:rFonts w:eastAsia="游明朝"/>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游明朝"/>
                <w:lang w:val="en-US" w:eastAsia="ja-JP"/>
              </w:rPr>
            </w:pPr>
            <w:r>
              <w:rPr>
                <w:rFonts w:eastAsia="游明朝"/>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游明朝"/>
                <w:lang w:val="en-US" w:eastAsia="ja-JP"/>
              </w:rPr>
              <w:t>SONY</w:t>
            </w:r>
          </w:p>
        </w:tc>
        <w:tc>
          <w:tcPr>
            <w:tcW w:w="1372" w:type="dxa"/>
          </w:tcPr>
          <w:p w14:paraId="7A09A334" w14:textId="5A27DDDE" w:rsidR="00FF2E2E" w:rsidRDefault="00FF2E2E" w:rsidP="00FF2E2E">
            <w:pPr>
              <w:tabs>
                <w:tab w:val="left" w:pos="551"/>
              </w:tabs>
              <w:rPr>
                <w:rFonts w:eastAsia="游明朝"/>
                <w:lang w:val="en-US" w:eastAsia="ja-JP"/>
              </w:rPr>
            </w:pPr>
            <w:r>
              <w:rPr>
                <w:rFonts w:eastAsia="游明朝"/>
                <w:lang w:val="en-US" w:eastAsia="ja-JP"/>
              </w:rPr>
              <w:t>Y</w:t>
            </w:r>
          </w:p>
        </w:tc>
        <w:tc>
          <w:tcPr>
            <w:tcW w:w="6780" w:type="dxa"/>
          </w:tcPr>
          <w:p w14:paraId="5EC6F9C6" w14:textId="4677701B" w:rsidR="00FF2E2E" w:rsidRDefault="00FF2E2E" w:rsidP="00FF2E2E">
            <w:pPr>
              <w:rPr>
                <w:rFonts w:eastAsia="DengXian"/>
                <w:lang w:val="en-US" w:eastAsia="zh-CN"/>
              </w:rPr>
            </w:pPr>
            <w:r>
              <w:rPr>
                <w:rFonts w:eastAsia="游明朝"/>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游明朝"/>
                <w:lang w:val="en-US" w:eastAsia="ja-JP"/>
              </w:rPr>
            </w:pPr>
            <w:r w:rsidRPr="0032016B">
              <w:t>FUTUREWEI4</w:t>
            </w:r>
          </w:p>
        </w:tc>
        <w:tc>
          <w:tcPr>
            <w:tcW w:w="1372" w:type="dxa"/>
          </w:tcPr>
          <w:p w14:paraId="45DC02D4" w14:textId="77777777" w:rsidR="007B6A4F" w:rsidRDefault="007B6A4F" w:rsidP="007B6A4F">
            <w:pPr>
              <w:tabs>
                <w:tab w:val="left" w:pos="551"/>
              </w:tabs>
              <w:rPr>
                <w:rFonts w:eastAsia="游明朝"/>
                <w:lang w:val="en-US" w:eastAsia="ja-JP"/>
              </w:rPr>
            </w:pPr>
          </w:p>
        </w:tc>
        <w:tc>
          <w:tcPr>
            <w:tcW w:w="6780" w:type="dxa"/>
          </w:tcPr>
          <w:p w14:paraId="246551CE" w14:textId="26785D00" w:rsidR="007B6A4F" w:rsidRDefault="007B6A4F" w:rsidP="007B6A4F">
            <w:pPr>
              <w:rPr>
                <w:rFonts w:eastAsia="游明朝"/>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游明朝"/>
                <w:lang w:val="en-US" w:eastAsia="ja-JP"/>
              </w:rPr>
            </w:pPr>
            <w:r>
              <w:rPr>
                <w:rFonts w:eastAsia="游明朝"/>
                <w:lang w:val="en-US" w:eastAsia="ja-JP"/>
              </w:rPr>
              <w:t>Ericsson</w:t>
            </w:r>
          </w:p>
        </w:tc>
        <w:tc>
          <w:tcPr>
            <w:tcW w:w="1372" w:type="dxa"/>
          </w:tcPr>
          <w:p w14:paraId="137B049B"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游明朝"/>
                <w:lang w:val="en-US" w:eastAsia="ja-JP"/>
              </w:rPr>
            </w:pPr>
            <w:r>
              <w:rPr>
                <w:rFonts w:eastAsia="游明朝"/>
                <w:lang w:val="en-US" w:eastAsia="ja-JP"/>
              </w:rPr>
              <w:t>FL5 Medium</w:t>
            </w:r>
          </w:p>
        </w:tc>
        <w:tc>
          <w:tcPr>
            <w:tcW w:w="1372" w:type="dxa"/>
          </w:tcPr>
          <w:p w14:paraId="40BD68FD" w14:textId="77777777" w:rsidR="00DB7AC2" w:rsidRDefault="00DB7AC2" w:rsidP="004D25AA">
            <w:pPr>
              <w:tabs>
                <w:tab w:val="left" w:pos="551"/>
              </w:tabs>
              <w:rPr>
                <w:rFonts w:eastAsia="游明朝"/>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游明朝"/>
                <w:lang w:val="en-US" w:eastAsia="ja-JP"/>
              </w:rPr>
            </w:pPr>
            <w:r>
              <w:rPr>
                <w:rFonts w:eastAsia="游明朝"/>
                <w:lang w:val="en-US" w:eastAsia="ja-JP"/>
              </w:rPr>
              <w:t>FL6</w:t>
            </w:r>
          </w:p>
        </w:tc>
        <w:tc>
          <w:tcPr>
            <w:tcW w:w="1372" w:type="dxa"/>
          </w:tcPr>
          <w:p w14:paraId="231CE6F7" w14:textId="77777777" w:rsidR="00322716" w:rsidRDefault="00322716" w:rsidP="004D25AA">
            <w:pPr>
              <w:tabs>
                <w:tab w:val="left" w:pos="551"/>
              </w:tabs>
              <w:rPr>
                <w:rFonts w:eastAsia="游明朝"/>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5"/>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5"/>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游明朝"/>
                <w:lang w:val="en-US" w:eastAsia="ja-JP"/>
              </w:rPr>
            </w:pPr>
            <w:r>
              <w:rPr>
                <w:rFonts w:eastAsia="游明朝"/>
                <w:lang w:val="en-US" w:eastAsia="ja-JP"/>
              </w:rPr>
              <w:t>Qualcomm</w:t>
            </w:r>
          </w:p>
        </w:tc>
        <w:tc>
          <w:tcPr>
            <w:tcW w:w="1372" w:type="dxa"/>
          </w:tcPr>
          <w:p w14:paraId="73B89A85" w14:textId="2E0840EE" w:rsidR="004967F8" w:rsidRDefault="00EC0F43" w:rsidP="004D25AA">
            <w:pPr>
              <w:tabs>
                <w:tab w:val="left" w:pos="551"/>
              </w:tabs>
              <w:rPr>
                <w:rFonts w:eastAsia="游明朝"/>
                <w:lang w:val="en-US" w:eastAsia="ja-JP"/>
              </w:rPr>
            </w:pPr>
            <w:r>
              <w:rPr>
                <w:rFonts w:eastAsia="游明朝"/>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游明朝"/>
                <w:lang w:val="en-US" w:eastAsia="ja-JP"/>
              </w:rPr>
            </w:pPr>
            <w:bookmarkStart w:id="6" w:name="_GoBack" w:colFirst="0" w:colLast="2"/>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游明朝"/>
                <w:lang w:val="en-US" w:eastAsia="ja-JP"/>
              </w:rPr>
            </w:pPr>
            <w:r>
              <w:rPr>
                <w:rFonts w:eastAsia="等线" w:hint="eastAsia"/>
                <w:lang w:val="en-US" w:eastAsia="zh-CN"/>
              </w:rPr>
              <w:t>Y</w:t>
            </w:r>
          </w:p>
        </w:tc>
        <w:tc>
          <w:tcPr>
            <w:tcW w:w="6780" w:type="dxa"/>
          </w:tcPr>
          <w:p w14:paraId="1A1472EE" w14:textId="77777777" w:rsidR="00280DB2" w:rsidRDefault="00280DB2" w:rsidP="004D2F47">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lastRenderedPageBreak/>
              <w:t>configured</w:t>
            </w:r>
            <w:r>
              <w:rPr>
                <w:rFonts w:hint="eastAsia"/>
              </w:rPr>
              <w:t xml:space="preserve"> UL transmissions, and may need careful protection. </w:t>
            </w:r>
          </w:p>
        </w:tc>
      </w:tr>
      <w:bookmarkEnd w:id="6"/>
      <w:tr w:rsidR="004967F8" w:rsidRPr="00AF057E" w14:paraId="3170F9FB" w14:textId="77777777" w:rsidTr="00322716">
        <w:tc>
          <w:tcPr>
            <w:tcW w:w="1479" w:type="dxa"/>
          </w:tcPr>
          <w:p w14:paraId="439906CD" w14:textId="77777777" w:rsidR="004967F8" w:rsidRDefault="004967F8" w:rsidP="004D25AA">
            <w:pPr>
              <w:rPr>
                <w:rFonts w:eastAsia="游明朝"/>
                <w:lang w:val="en-US" w:eastAsia="ja-JP"/>
              </w:rPr>
            </w:pPr>
          </w:p>
        </w:tc>
        <w:tc>
          <w:tcPr>
            <w:tcW w:w="1372" w:type="dxa"/>
          </w:tcPr>
          <w:p w14:paraId="60A6B525" w14:textId="77777777" w:rsidR="004967F8" w:rsidRDefault="004967F8" w:rsidP="004D25AA">
            <w:pPr>
              <w:tabs>
                <w:tab w:val="left" w:pos="551"/>
              </w:tabs>
              <w:rPr>
                <w:rFonts w:eastAsia="游明朝"/>
                <w:lang w:val="en-US" w:eastAsia="ja-JP"/>
              </w:rPr>
            </w:pPr>
          </w:p>
        </w:tc>
        <w:tc>
          <w:tcPr>
            <w:tcW w:w="6780" w:type="dxa"/>
          </w:tcPr>
          <w:p w14:paraId="76804200" w14:textId="77777777" w:rsidR="004967F8" w:rsidRDefault="004967F8" w:rsidP="004D25AA"/>
        </w:tc>
      </w:tr>
    </w:tbl>
    <w:p w14:paraId="04D0FF7F" w14:textId="0B67CFC1" w:rsidR="00A1065C" w:rsidRDefault="00A1065C" w:rsidP="003C617C">
      <w:pPr>
        <w:jc w:val="both"/>
        <w:rPr>
          <w:b/>
          <w:bCs/>
          <w:lang w:val="en-US"/>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RedCap UE modems. Device types should be defined so as not to fragment the UE modem market. Evolution of a single market segment (e.g. </w:t>
      </w:r>
      <w:proofErr w:type="spellStart"/>
      <w:r w:rsidRPr="00016962">
        <w:rPr>
          <w:rFonts w:ascii="Times New Roman" w:hAnsi="Times New Roman" w:cs="Times New Roman"/>
          <w:sz w:val="20"/>
          <w:szCs w:val="20"/>
          <w:lang w:val="en-US"/>
        </w:rPr>
        <w:t>wearables</w:t>
      </w:r>
      <w:proofErr w:type="spellEnd"/>
      <w:r w:rsidRPr="00016962">
        <w:rPr>
          <w:rFonts w:ascii="Times New Roman" w:hAnsi="Times New Roman" w:cs="Times New Roman"/>
          <w:sz w:val="20"/>
          <w:szCs w:val="20"/>
          <w:lang w:val="en-US"/>
        </w:rPr>
        <w:t>)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lastRenderedPageBreak/>
        <w:t xml:space="preserve">Few contributions have expressed views on paging and other aspects related to the initial access </w:t>
      </w:r>
      <w:proofErr w:type="gramStart"/>
      <w:r>
        <w:rPr>
          <w:szCs w:val="22"/>
          <w:lang w:val="en-US"/>
        </w:rPr>
        <w:t>procedure (which are</w:t>
      </w:r>
      <w:proofErr w:type="gramEnd"/>
      <w:r>
        <w:rPr>
          <w:szCs w:val="22"/>
          <w:lang w:val="en-US"/>
        </w:rPr>
        <w:t xml:space="preserv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F1F5F" w:rsidP="00307017">
            <w:pPr>
              <w:rPr>
                <w:color w:val="0000FF"/>
                <w:u w:val="single"/>
              </w:rPr>
            </w:pPr>
            <w:hyperlink r:id="rId21"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F1F5F" w:rsidP="00307017">
            <w:pPr>
              <w:rPr>
                <w:color w:val="0000FF"/>
                <w:u w:val="single"/>
              </w:rPr>
            </w:pPr>
            <w:hyperlink r:id="rId22"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F1F5F" w:rsidP="00307017">
            <w:pPr>
              <w:rPr>
                <w:color w:val="0000FF"/>
                <w:u w:val="single"/>
              </w:rPr>
            </w:pPr>
            <w:hyperlink r:id="rId23"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F1F5F" w:rsidP="00307017">
            <w:pPr>
              <w:rPr>
                <w:color w:val="0000FF"/>
                <w:u w:val="single"/>
              </w:rPr>
            </w:pPr>
            <w:hyperlink r:id="rId25"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F1F5F" w:rsidP="00307017">
            <w:pPr>
              <w:rPr>
                <w:color w:val="0000FF"/>
                <w:u w:val="single"/>
              </w:rPr>
            </w:pPr>
            <w:hyperlink r:id="rId26"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F1F5F" w:rsidP="00307017">
            <w:pPr>
              <w:rPr>
                <w:color w:val="0000FF"/>
                <w:u w:val="single"/>
              </w:rPr>
            </w:pPr>
            <w:hyperlink r:id="rId27"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F1F5F" w:rsidP="00307017">
            <w:pPr>
              <w:rPr>
                <w:color w:val="0000FF"/>
                <w:u w:val="single"/>
              </w:rPr>
            </w:pPr>
            <w:hyperlink r:id="rId28"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5F1F5F" w:rsidP="00307017">
            <w:pPr>
              <w:rPr>
                <w:color w:val="0000FF"/>
                <w:u w:val="single"/>
              </w:rPr>
            </w:pPr>
            <w:hyperlink r:id="rId29"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F1F5F" w:rsidP="00307017">
            <w:pPr>
              <w:rPr>
                <w:color w:val="0000FF"/>
                <w:u w:val="single"/>
              </w:rPr>
            </w:pPr>
            <w:hyperlink r:id="rId30"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proofErr w:type="spellStart"/>
            <w:r w:rsidRPr="00307017">
              <w:t>MediaTek</w:t>
            </w:r>
            <w:proofErr w:type="spellEnd"/>
            <w:r w:rsidRPr="00307017">
              <w:t xml:space="preserve">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F1F5F" w:rsidP="00307017">
            <w:pPr>
              <w:rPr>
                <w:color w:val="0000FF"/>
                <w:u w:val="single"/>
              </w:rPr>
            </w:pPr>
            <w:hyperlink r:id="rId31"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F1F5F" w:rsidP="00307017">
            <w:pPr>
              <w:rPr>
                <w:color w:val="0000FF"/>
                <w:u w:val="single"/>
              </w:rPr>
            </w:pPr>
            <w:hyperlink r:id="rId32"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F1F5F" w:rsidP="00307017">
            <w:pPr>
              <w:rPr>
                <w:color w:val="0000FF"/>
                <w:u w:val="single"/>
              </w:rPr>
            </w:pPr>
            <w:hyperlink r:id="rId33"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F1F5F" w:rsidP="00307017">
            <w:pPr>
              <w:rPr>
                <w:color w:val="0000FF"/>
                <w:u w:val="single"/>
              </w:rPr>
            </w:pPr>
            <w:hyperlink r:id="rId34"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F1F5F" w:rsidP="00307017">
            <w:pPr>
              <w:rPr>
                <w:color w:val="0000FF"/>
                <w:u w:val="single"/>
              </w:rPr>
            </w:pPr>
            <w:hyperlink r:id="rId35"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lastRenderedPageBreak/>
              <w:t>[15]</w:t>
            </w:r>
          </w:p>
        </w:tc>
        <w:tc>
          <w:tcPr>
            <w:tcW w:w="1456" w:type="dxa"/>
            <w:tcMar>
              <w:top w:w="0" w:type="dxa"/>
              <w:left w:w="70" w:type="dxa"/>
              <w:bottom w:w="0" w:type="dxa"/>
              <w:right w:w="70" w:type="dxa"/>
            </w:tcMar>
            <w:hideMark/>
          </w:tcPr>
          <w:p w14:paraId="1C8BA123" w14:textId="5FE36949" w:rsidR="00307017" w:rsidRPr="00307017" w:rsidRDefault="005F1F5F" w:rsidP="00307017">
            <w:pPr>
              <w:rPr>
                <w:color w:val="0000FF"/>
                <w:u w:val="single"/>
              </w:rPr>
            </w:pPr>
            <w:hyperlink r:id="rId36"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F1F5F" w:rsidP="00307017">
            <w:pPr>
              <w:rPr>
                <w:color w:val="0000FF"/>
                <w:u w:val="single"/>
              </w:rPr>
            </w:pPr>
            <w:hyperlink r:id="rId37"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F1F5F" w:rsidP="00307017">
            <w:pPr>
              <w:rPr>
                <w:color w:val="0000FF"/>
                <w:u w:val="single"/>
              </w:rPr>
            </w:pPr>
            <w:hyperlink r:id="rId38"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F1F5F" w:rsidP="00307017">
            <w:pPr>
              <w:rPr>
                <w:color w:val="0000FF"/>
                <w:u w:val="single"/>
              </w:rPr>
            </w:pPr>
            <w:hyperlink r:id="rId39"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F1F5F" w:rsidP="00307017">
            <w:pPr>
              <w:rPr>
                <w:color w:val="0000FF"/>
                <w:u w:val="single"/>
              </w:rPr>
            </w:pPr>
            <w:hyperlink r:id="rId40"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proofErr w:type="spellStart"/>
            <w:r w:rsidRPr="00307017">
              <w:t>Xiaomi</w:t>
            </w:r>
            <w:proofErr w:type="spellEnd"/>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F1F5F" w:rsidP="00307017">
            <w:pPr>
              <w:rPr>
                <w:color w:val="0000FF"/>
                <w:u w:val="single"/>
              </w:rPr>
            </w:pPr>
            <w:hyperlink r:id="rId41"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F1F5F" w:rsidP="00307017">
            <w:pPr>
              <w:rPr>
                <w:color w:val="0000FF"/>
                <w:u w:val="single"/>
              </w:rPr>
            </w:pPr>
            <w:hyperlink r:id="rId42"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F1F5F" w:rsidP="00307017">
            <w:pPr>
              <w:rPr>
                <w:color w:val="0000FF"/>
                <w:u w:val="single"/>
              </w:rPr>
            </w:pPr>
            <w:hyperlink r:id="rId43"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F1F5F" w:rsidP="00307017">
            <w:pPr>
              <w:rPr>
                <w:color w:val="0000FF"/>
                <w:u w:val="single"/>
              </w:rPr>
            </w:pPr>
            <w:hyperlink r:id="rId45"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F1F5F" w:rsidP="00307017">
            <w:pPr>
              <w:rPr>
                <w:color w:val="0000FF"/>
                <w:u w:val="single"/>
              </w:rPr>
            </w:pPr>
            <w:hyperlink r:id="rId46"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F1F5F" w:rsidP="00307017">
            <w:pPr>
              <w:rPr>
                <w:color w:val="0000FF"/>
                <w:u w:val="single"/>
              </w:rPr>
            </w:pPr>
            <w:hyperlink r:id="rId47"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F1F5F" w:rsidP="00307017">
            <w:pPr>
              <w:rPr>
                <w:color w:val="0000FF"/>
                <w:u w:val="single"/>
              </w:rPr>
            </w:pPr>
            <w:hyperlink r:id="rId48"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F1F5F" w:rsidP="00307017">
            <w:pPr>
              <w:rPr>
                <w:color w:val="0000FF"/>
                <w:u w:val="single"/>
              </w:rPr>
            </w:pPr>
            <w:hyperlink r:id="rId49"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F1F5F" w:rsidP="00307017">
            <w:pPr>
              <w:rPr>
                <w:color w:val="0000FF"/>
                <w:u w:val="single"/>
              </w:rPr>
            </w:pPr>
            <w:hyperlink r:id="rId50"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F1F5F" w:rsidP="00E64AB3">
            <w:hyperlink r:id="rId51"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BE689" w14:textId="77777777" w:rsidR="005F1F5F" w:rsidRDefault="005F1F5F" w:rsidP="00581A60">
      <w:pPr>
        <w:spacing w:after="0"/>
      </w:pPr>
      <w:r>
        <w:separator/>
      </w:r>
    </w:p>
  </w:endnote>
  <w:endnote w:type="continuationSeparator" w:id="0">
    <w:p w14:paraId="7A285A3C" w14:textId="77777777" w:rsidR="005F1F5F" w:rsidRDefault="005F1F5F" w:rsidP="00581A60">
      <w:pPr>
        <w:spacing w:after="0"/>
      </w:pPr>
      <w:r>
        <w:continuationSeparator/>
      </w:r>
    </w:p>
  </w:endnote>
  <w:endnote w:type="continuationNotice" w:id="1">
    <w:p w14:paraId="0F6EA6B8" w14:textId="77777777" w:rsidR="005F1F5F" w:rsidRDefault="005F1F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游明朝">
    <w:charset w:val="80"/>
    <w:family w:val="roman"/>
    <w:pitch w:val="variable"/>
    <w:sig w:usb0="800002E7" w:usb1="2AC7FCFF" w:usb2="00000012" w:usb3="00000000" w:csb0="0002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AB153" w14:textId="77777777" w:rsidR="005F1F5F" w:rsidRDefault="005F1F5F" w:rsidP="00581A60">
      <w:pPr>
        <w:spacing w:after="0"/>
      </w:pPr>
      <w:r>
        <w:separator/>
      </w:r>
    </w:p>
  </w:footnote>
  <w:footnote w:type="continuationSeparator" w:id="0">
    <w:p w14:paraId="3BAF5271" w14:textId="77777777" w:rsidR="005F1F5F" w:rsidRDefault="005F1F5F" w:rsidP="00581A60">
      <w:pPr>
        <w:spacing w:after="0"/>
      </w:pPr>
      <w:r>
        <w:continuationSeparator/>
      </w:r>
    </w:p>
  </w:footnote>
  <w:footnote w:type="continuationNotice" w:id="1">
    <w:p w14:paraId="5724D190" w14:textId="77777777" w:rsidR="005F1F5F" w:rsidRDefault="005F1F5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091"/>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UnresolvedMention">
    <w:name w:val="Unresolved Mention"/>
    <w:basedOn w:val="a0"/>
    <w:uiPriority w:val="99"/>
    <w:semiHidden/>
    <w:unhideWhenUsed/>
    <w:rsid w:val="009C39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UnresolvedMention">
    <w:name w:val="Unresolved Mention"/>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0.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microsoft.com/office/2007/relationships/stylesWithEffects" Target="stylesWithEffect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1850.zip"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settings" Target="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0B9858-5C8D-4889-BFDF-6CBEA368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13341</Words>
  <Characters>76048</Characters>
  <Application>Microsoft Office Word</Application>
  <DocSecurity>0</DocSecurity>
  <Lines>633</Lines>
  <Paragraphs>178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89211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Feiyongqiang</cp:lastModifiedBy>
  <cp:revision>2</cp:revision>
  <dcterms:created xsi:type="dcterms:W3CDTF">2021-02-02T02:09:00Z</dcterms:created>
  <dcterms:modified xsi:type="dcterms:W3CDTF">2021-02-02T02:09:00Z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