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bookmarkStart w:id="4" w:name="_GoBack"/>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bookmarkEnd w:id="4"/>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4967F8" w:rsidRPr="009A491F" w14:paraId="7BDB6D11" w14:textId="77777777" w:rsidTr="00097B45">
        <w:tc>
          <w:tcPr>
            <w:tcW w:w="1479" w:type="dxa"/>
          </w:tcPr>
          <w:p w14:paraId="670AA077" w14:textId="77777777" w:rsidR="004967F8" w:rsidRPr="00541DA2" w:rsidRDefault="004967F8" w:rsidP="004D25AA">
            <w:pPr>
              <w:tabs>
                <w:tab w:val="left" w:pos="551"/>
              </w:tabs>
              <w:rPr>
                <w:rFonts w:eastAsia="游明朝"/>
                <w:lang w:val="en-US" w:eastAsia="ja-JP"/>
              </w:rPr>
            </w:pPr>
          </w:p>
        </w:tc>
        <w:tc>
          <w:tcPr>
            <w:tcW w:w="1372" w:type="dxa"/>
          </w:tcPr>
          <w:p w14:paraId="1DBAEDDE" w14:textId="77777777" w:rsidR="004967F8" w:rsidRPr="00541DA2" w:rsidRDefault="004967F8" w:rsidP="004D25AA">
            <w:pPr>
              <w:tabs>
                <w:tab w:val="left" w:pos="551"/>
              </w:tabs>
              <w:rPr>
                <w:rFonts w:eastAsia="游明朝"/>
                <w:lang w:val="en-US" w:eastAsia="ja-JP"/>
              </w:rPr>
            </w:pPr>
          </w:p>
        </w:tc>
        <w:tc>
          <w:tcPr>
            <w:tcW w:w="6780" w:type="dxa"/>
            <w:gridSpan w:val="2"/>
          </w:tcPr>
          <w:p w14:paraId="2744220F" w14:textId="77777777" w:rsidR="004967F8" w:rsidRPr="00541DA2" w:rsidRDefault="004967F8" w:rsidP="004D25AA">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lastRenderedPageBreak/>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lastRenderedPageBreak/>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lastRenderedPageBreak/>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5" w:author="Feifei Sun" w:date="2021-02-01T17:33:00Z">
              <w:r w:rsidRPr="00105A00">
                <w:rPr>
                  <w:sz w:val="20"/>
                  <w:szCs w:val="20"/>
                </w:rPr>
                <w:t>FFS: Whether can acheive faster switching delay assuming the same SCS, based on RAN 4</w:t>
              </w:r>
            </w:ins>
            <w:r>
              <w:rPr>
                <w:sz w:val="20"/>
                <w:szCs w:val="20"/>
              </w:rPr>
              <w:t xml:space="preserve"> </w:t>
            </w:r>
            <w:ins w:id="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lastRenderedPageBreak/>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lastRenderedPageBreak/>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lastRenderedPageBreak/>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lastRenderedPageBreak/>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4D25AA" w:rsidRPr="00D30C84" w14:paraId="4F32320A" w14:textId="77777777" w:rsidTr="00DB7AC2">
        <w:tc>
          <w:tcPr>
            <w:tcW w:w="1479" w:type="dxa"/>
          </w:tcPr>
          <w:p w14:paraId="1EA14CE5" w14:textId="77777777" w:rsidR="004D25AA" w:rsidRDefault="004D25AA" w:rsidP="004D25AA">
            <w:pPr>
              <w:tabs>
                <w:tab w:val="left" w:pos="551"/>
              </w:tabs>
              <w:rPr>
                <w:rFonts w:eastAsia="游明朝"/>
                <w:lang w:val="en-US" w:eastAsia="ja-JP"/>
              </w:rPr>
            </w:pPr>
          </w:p>
        </w:tc>
        <w:tc>
          <w:tcPr>
            <w:tcW w:w="1372" w:type="dxa"/>
          </w:tcPr>
          <w:p w14:paraId="2D0FBD84" w14:textId="77777777" w:rsidR="004D25AA" w:rsidRDefault="004D25AA" w:rsidP="004D25AA">
            <w:pPr>
              <w:tabs>
                <w:tab w:val="left" w:pos="551"/>
              </w:tabs>
              <w:rPr>
                <w:rFonts w:eastAsia="游明朝"/>
                <w:lang w:val="en-US" w:eastAsia="ja-JP"/>
              </w:rPr>
            </w:pPr>
          </w:p>
        </w:tc>
        <w:tc>
          <w:tcPr>
            <w:tcW w:w="6783" w:type="dxa"/>
          </w:tcPr>
          <w:p w14:paraId="4FE64000" w14:textId="77777777" w:rsidR="004D25AA" w:rsidRPr="00FD66B2" w:rsidRDefault="004D25AA" w:rsidP="004D25AA">
            <w:pPr>
              <w:spacing w:after="0"/>
              <w:rPr>
                <w:lang w:val="en-US"/>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lastRenderedPageBreak/>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lastRenderedPageBreak/>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77777777" w:rsidR="004D25AA" w:rsidRDefault="004D25AA" w:rsidP="004D25AA">
            <w:pPr>
              <w:rPr>
                <w:lang w:val="en-US" w:eastAsia="ko-KR"/>
              </w:rPr>
            </w:pPr>
          </w:p>
        </w:tc>
        <w:tc>
          <w:tcPr>
            <w:tcW w:w="1372" w:type="dxa"/>
          </w:tcPr>
          <w:p w14:paraId="48086B62" w14:textId="77777777" w:rsidR="004D25AA" w:rsidRPr="009240AF" w:rsidRDefault="004D25AA" w:rsidP="004D25AA">
            <w:pPr>
              <w:tabs>
                <w:tab w:val="left" w:pos="551"/>
              </w:tabs>
              <w:rPr>
                <w:color w:val="00B050"/>
                <w:lang w:val="en-US" w:eastAsia="ko-KR"/>
              </w:rPr>
            </w:pPr>
          </w:p>
        </w:tc>
        <w:tc>
          <w:tcPr>
            <w:tcW w:w="6783" w:type="dxa"/>
          </w:tcPr>
          <w:p w14:paraId="060C7302" w14:textId="77777777" w:rsidR="004D25AA" w:rsidRDefault="004D25AA" w:rsidP="004D25AA">
            <w:pPr>
              <w:rPr>
                <w:lang w:val="en-US"/>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77777777" w:rsidR="004D25AA" w:rsidRDefault="004D25AA" w:rsidP="004D25AA">
            <w:pPr>
              <w:rPr>
                <w:lang w:val="en-US" w:eastAsia="ko-KR"/>
              </w:rPr>
            </w:pPr>
          </w:p>
        </w:tc>
        <w:tc>
          <w:tcPr>
            <w:tcW w:w="1372" w:type="dxa"/>
          </w:tcPr>
          <w:p w14:paraId="53DF51A9" w14:textId="77777777" w:rsidR="004D25AA" w:rsidRDefault="004D25AA" w:rsidP="004D25AA">
            <w:pPr>
              <w:tabs>
                <w:tab w:val="left" w:pos="551"/>
              </w:tabs>
              <w:rPr>
                <w:lang w:val="en-US" w:eastAsia="ko-KR"/>
              </w:rPr>
            </w:pPr>
          </w:p>
        </w:tc>
        <w:tc>
          <w:tcPr>
            <w:tcW w:w="6783" w:type="dxa"/>
          </w:tcPr>
          <w:p w14:paraId="394C9C42" w14:textId="77777777" w:rsidR="004D25AA" w:rsidRDefault="004D25AA" w:rsidP="004D25AA">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lastRenderedPageBreak/>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r>
              <w:rPr>
                <w:rFonts w:eastAsia="DengXian"/>
                <w:lang w:val="en-US" w:eastAsia="zh-CN"/>
              </w:rPr>
              <w:lastRenderedPageBreak/>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4967F8" w:rsidRPr="00AF057E" w14:paraId="06EB70EB" w14:textId="77777777" w:rsidTr="00322716">
        <w:tc>
          <w:tcPr>
            <w:tcW w:w="1479" w:type="dxa"/>
          </w:tcPr>
          <w:p w14:paraId="0B80ED50" w14:textId="77777777" w:rsidR="004967F8" w:rsidRDefault="004967F8" w:rsidP="004D25AA">
            <w:pPr>
              <w:rPr>
                <w:rFonts w:eastAsia="游明朝"/>
                <w:lang w:val="en-US" w:eastAsia="ja-JP"/>
              </w:rPr>
            </w:pPr>
          </w:p>
        </w:tc>
        <w:tc>
          <w:tcPr>
            <w:tcW w:w="1372" w:type="dxa"/>
          </w:tcPr>
          <w:p w14:paraId="6C1CD573" w14:textId="77777777" w:rsidR="004967F8" w:rsidRDefault="004967F8" w:rsidP="004D25AA">
            <w:pPr>
              <w:tabs>
                <w:tab w:val="left" w:pos="551"/>
              </w:tabs>
              <w:rPr>
                <w:rFonts w:eastAsia="游明朝"/>
                <w:lang w:val="en-US" w:eastAsia="ja-JP"/>
              </w:rPr>
            </w:pPr>
          </w:p>
        </w:tc>
        <w:tc>
          <w:tcPr>
            <w:tcW w:w="6780" w:type="dxa"/>
          </w:tcPr>
          <w:p w14:paraId="2935903E" w14:textId="77777777" w:rsidR="004967F8" w:rsidRDefault="004967F8" w:rsidP="004D25AA"/>
        </w:tc>
      </w:tr>
      <w:tr w:rsidR="004967F8" w:rsidRPr="00AF057E" w14:paraId="3170F9FB" w14:textId="77777777" w:rsidTr="00322716">
        <w:tc>
          <w:tcPr>
            <w:tcW w:w="1479" w:type="dxa"/>
          </w:tcPr>
          <w:p w14:paraId="439906CD" w14:textId="77777777" w:rsidR="004967F8" w:rsidRDefault="004967F8" w:rsidP="004D25AA">
            <w:pPr>
              <w:rPr>
                <w:rFonts w:eastAsia="游明朝"/>
                <w:lang w:val="en-US" w:eastAsia="ja-JP"/>
              </w:rPr>
            </w:pPr>
          </w:p>
        </w:tc>
        <w:tc>
          <w:tcPr>
            <w:tcW w:w="1372" w:type="dxa"/>
          </w:tcPr>
          <w:p w14:paraId="60A6B525" w14:textId="77777777" w:rsidR="004967F8" w:rsidRDefault="004967F8" w:rsidP="004D25AA">
            <w:pPr>
              <w:tabs>
                <w:tab w:val="left" w:pos="551"/>
              </w:tabs>
              <w:rPr>
                <w:rFonts w:eastAsia="游明朝"/>
                <w:lang w:val="en-US" w:eastAsia="ja-JP"/>
              </w:rPr>
            </w:pPr>
          </w:p>
        </w:tc>
        <w:tc>
          <w:tcPr>
            <w:tcW w:w="6780" w:type="dxa"/>
          </w:tcPr>
          <w:p w14:paraId="76804200" w14:textId="77777777" w:rsidR="004967F8" w:rsidRDefault="004967F8" w:rsidP="004D25AA"/>
        </w:tc>
      </w:tr>
    </w:tbl>
    <w:p w14:paraId="04D0FF7F" w14:textId="0B67CFC1" w:rsidR="00A1065C" w:rsidRDefault="00A1065C" w:rsidP="003C617C">
      <w:pPr>
        <w:jc w:val="both"/>
        <w:rPr>
          <w:b/>
          <w:bCs/>
          <w:lang w:val="en-U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D25AA"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D25AA"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D25AA"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D25AA"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D25AA"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D25AA"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D25AA"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D25AA"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D25AA"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D25AA"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D25AA"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D25AA"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D25AA"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D25AA"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D25AA"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D25AA"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D25AA"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D25AA"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D25AA"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4D25AA"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D25AA"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D25AA"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D25AA"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D25AA"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D25AA"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D25AA"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D25AA"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D25AA"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D25AA"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33602" w14:textId="77777777" w:rsidR="00B54EAF" w:rsidRDefault="00B54EAF" w:rsidP="00581A60">
      <w:pPr>
        <w:spacing w:after="0"/>
      </w:pPr>
      <w:r>
        <w:separator/>
      </w:r>
    </w:p>
  </w:endnote>
  <w:endnote w:type="continuationSeparator" w:id="0">
    <w:p w14:paraId="38A84C3F" w14:textId="77777777" w:rsidR="00B54EAF" w:rsidRDefault="00B54EAF" w:rsidP="00581A60">
      <w:pPr>
        <w:spacing w:after="0"/>
      </w:pPr>
      <w:r>
        <w:continuationSeparator/>
      </w:r>
    </w:p>
  </w:endnote>
  <w:endnote w:type="continuationNotice" w:id="1">
    <w:p w14:paraId="30BF87C7" w14:textId="77777777" w:rsidR="00B54EAF" w:rsidRDefault="00B54E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D929" w14:textId="77777777" w:rsidR="00B54EAF" w:rsidRDefault="00B54EAF" w:rsidP="00581A60">
      <w:pPr>
        <w:spacing w:after="0"/>
      </w:pPr>
      <w:r>
        <w:separator/>
      </w:r>
    </w:p>
  </w:footnote>
  <w:footnote w:type="continuationSeparator" w:id="0">
    <w:p w14:paraId="730A3E6D" w14:textId="77777777" w:rsidR="00B54EAF" w:rsidRDefault="00B54EAF" w:rsidP="00581A60">
      <w:pPr>
        <w:spacing w:after="0"/>
      </w:pPr>
      <w:r>
        <w:continuationSeparator/>
      </w:r>
    </w:p>
  </w:footnote>
  <w:footnote w:type="continuationNotice" w:id="1">
    <w:p w14:paraId="741F9AC5" w14:textId="77777777" w:rsidR="00B54EAF" w:rsidRDefault="00B54E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6"/>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7"/>
  </w:num>
  <w:num w:numId="31">
    <w:abstractNumId w:val="14"/>
  </w:num>
  <w:num w:numId="32">
    <w:abstractNumId w:val="26"/>
  </w:num>
  <w:num w:numId="33">
    <w:abstractNumId w:val="13"/>
  </w:num>
  <w:num w:numId="34">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UnresolvedMention">
    <w:name w:val="Unresolved Mention"/>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6341E3E-C227-4975-BC3B-7848525A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13105</Words>
  <Characters>74701</Characters>
  <Application>Microsoft Office Word</Application>
  <DocSecurity>0</DocSecurity>
  <Lines>622</Lines>
  <Paragraphs>175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7</cp:revision>
  <dcterms:created xsi:type="dcterms:W3CDTF">2021-02-02T01:39:00Z</dcterms:created>
  <dcterms:modified xsi:type="dcterms:W3CDTF">2021-02-02T01:58:00Z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