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48E79FA4" w14:textId="3CF5C6E2" w:rsidR="00361E72" w:rsidRPr="00361E72" w:rsidRDefault="00361E72" w:rsidP="008D492C">
            <w:pPr>
              <w:tabs>
                <w:tab w:val="left" w:pos="551"/>
              </w:tabs>
              <w:rPr>
                <w:rFonts w:eastAsia="DengXian"/>
                <w:lang w:val="en-US" w:eastAsia="zh-CN"/>
              </w:rPr>
            </w:pPr>
            <w:r>
              <w:rPr>
                <w:rFonts w:eastAsia="DengXian" w:hint="eastAsia"/>
                <w:lang w:val="en-US" w:eastAsia="zh-CN"/>
              </w:rPr>
              <w:t>Y</w:t>
            </w:r>
          </w:p>
        </w:tc>
        <w:tc>
          <w:tcPr>
            <w:tcW w:w="6780" w:type="dxa"/>
          </w:tcPr>
          <w:p w14:paraId="78E435A9" w14:textId="77777777" w:rsidR="00361E72" w:rsidRDefault="00361E72" w:rsidP="008D492C">
            <w:pPr>
              <w:rPr>
                <w:rFonts w:eastAsia="SimSun"/>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SimSun"/>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SimSun"/>
                <w:sz w:val="21"/>
                <w:lang w:eastAsia="zh-CN"/>
              </w:rPr>
            </w:pPr>
          </w:p>
        </w:tc>
      </w:tr>
      <w:tr w:rsidR="0082710F" w:rsidRPr="009115A5" w14:paraId="0D5ACAD7" w14:textId="77777777" w:rsidTr="0082710F">
        <w:tc>
          <w:tcPr>
            <w:tcW w:w="1479" w:type="dxa"/>
          </w:tcPr>
          <w:p w14:paraId="55C1D3AB" w14:textId="77777777" w:rsidR="0082710F" w:rsidRPr="0082710F" w:rsidRDefault="0082710F" w:rsidP="006514FC">
            <w:pPr>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07E2274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tcPr>
          <w:p w14:paraId="0A08C42E" w14:textId="77777777" w:rsidR="0082710F" w:rsidRPr="0082710F" w:rsidRDefault="0082710F" w:rsidP="006514FC">
            <w:pPr>
              <w:rPr>
                <w:rFonts w:eastAsia="SimSun"/>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t>If dedicated iBWP can be configured, separated configuration of R</w:t>
            </w:r>
            <w:r w:rsidR="007E4ECF">
              <w:rPr>
                <w:rFonts w:eastAsia="DengXian"/>
                <w:lang w:val="en-US" w:eastAsia="zh-CN"/>
              </w:rPr>
              <w:t>o</w:t>
            </w:r>
            <w:r>
              <w:rPr>
                <w:rFonts w:eastAsia="DengXian"/>
                <w:lang w:val="en-US" w:eastAsia="zh-CN"/>
              </w:rPr>
              <w:t>s (up to gNB to configure same or different resource from non-Redcap U</w:t>
            </w:r>
            <w:r w:rsidR="00161758">
              <w:rPr>
                <w:rFonts w:eastAsia="DengXian"/>
                <w:lang w:val="en-US" w:eastAsia="zh-CN"/>
              </w:rPr>
              <w:t>e</w:t>
            </w:r>
            <w:r>
              <w:rPr>
                <w:rFonts w:eastAsia="DengXian"/>
                <w:lang w:val="en-US" w:eastAsia="zh-CN"/>
              </w:rPr>
              <w:t>s)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DengXian"/>
                <w:lang w:eastAsia="zh-CN"/>
              </w:rPr>
              <w:t>and the RedCap U</w:t>
            </w:r>
            <w:r w:rsidR="007E4ECF" w:rsidRPr="00B41F04">
              <w:rPr>
                <w:rFonts w:eastAsia="DengXian"/>
                <w:lang w:eastAsia="zh-CN"/>
              </w:rPr>
              <w:t>e</w:t>
            </w:r>
            <w:r w:rsidRPr="00B41F04">
              <w:rPr>
                <w:rFonts w:eastAsia="DengXian"/>
                <w:lang w:eastAsia="zh-CN"/>
              </w:rPr>
              <w:t xml:space="preserve">s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DengXian"/>
                <w:lang w:val="en-US" w:eastAsia="zh-CN"/>
              </w:rPr>
            </w:pPr>
            <w:r>
              <w:rPr>
                <w:rFonts w:eastAsia="DengXian" w:hint="eastAsia"/>
                <w:lang w:val="en-US" w:eastAsia="zh-CN"/>
              </w:rPr>
              <w:t>ZTE</w:t>
            </w:r>
          </w:p>
        </w:tc>
        <w:tc>
          <w:tcPr>
            <w:tcW w:w="1372" w:type="dxa"/>
          </w:tcPr>
          <w:p w14:paraId="37DB89B3" w14:textId="775A0F96" w:rsidR="0091405C" w:rsidRPr="0091405C" w:rsidRDefault="0091405C"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CD3318" w14:textId="03E6AE20" w:rsidR="00105A00" w:rsidRPr="00105A00" w:rsidRDefault="00105A00" w:rsidP="00105A00">
            <w:pPr>
              <w:tabs>
                <w:tab w:val="left" w:pos="551"/>
              </w:tabs>
              <w:rPr>
                <w:rFonts w:eastAsia="DengXian"/>
                <w:lang w:val="en-US" w:eastAsia="zh-CN"/>
              </w:rPr>
            </w:pPr>
            <w:r>
              <w:rPr>
                <w:rFonts w:eastAsia="DengXian"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7EEC6C18"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0" w:type="dxa"/>
            <w:gridSpan w:val="2"/>
          </w:tcPr>
          <w:p w14:paraId="4EFBC93B" w14:textId="77777777" w:rsidR="0082710F" w:rsidRPr="0082710F" w:rsidRDefault="0082710F" w:rsidP="006514FC">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SimSun"/>
                <w:sz w:val="21"/>
                <w:lang w:eastAsia="zh-CN"/>
              </w:rPr>
            </w:pPr>
          </w:p>
        </w:tc>
      </w:tr>
      <w:tr w:rsidR="006336A2" w14:paraId="394672BA" w14:textId="77777777" w:rsidTr="005A21D1">
        <w:tc>
          <w:tcPr>
            <w:tcW w:w="1479" w:type="dxa"/>
          </w:tcPr>
          <w:p w14:paraId="0D4946F5" w14:textId="3E6FB539" w:rsidR="006336A2" w:rsidRDefault="006336A2">
            <w:pPr>
              <w:rPr>
                <w:rFonts w:eastAsia="Malgun Gothic"/>
                <w:lang w:val="en-US" w:eastAsia="ko-KR"/>
              </w:rPr>
            </w:pPr>
            <w:r>
              <w:rPr>
                <w:rFonts w:eastAsia="Malgun Gothic"/>
                <w:lang w:val="en-US" w:eastAsia="ko-KR"/>
              </w:rPr>
              <w:t>Nokia, NSB</w:t>
            </w:r>
          </w:p>
        </w:tc>
        <w:tc>
          <w:tcPr>
            <w:tcW w:w="1372" w:type="dxa"/>
          </w:tcPr>
          <w:p w14:paraId="4F33D170" w14:textId="0CA8B536" w:rsidR="006336A2" w:rsidRDefault="006336A2">
            <w:pPr>
              <w:tabs>
                <w:tab w:val="left" w:pos="551"/>
              </w:tabs>
              <w:rPr>
                <w:rFonts w:eastAsia="Malgun Gothic"/>
                <w:lang w:val="en-US" w:eastAsia="ko-KR"/>
              </w:rPr>
            </w:pPr>
            <w:r>
              <w:rPr>
                <w:rFonts w:eastAsia="Malgun Gothic"/>
                <w:lang w:val="en-US" w:eastAsia="ko-KR"/>
              </w:rPr>
              <w:t>Y</w:t>
            </w:r>
          </w:p>
        </w:tc>
        <w:tc>
          <w:tcPr>
            <w:tcW w:w="6780" w:type="dxa"/>
            <w:gridSpan w:val="2"/>
          </w:tcPr>
          <w:p w14:paraId="11F68484" w14:textId="21DE8EB8" w:rsidR="006336A2" w:rsidRDefault="006336A2">
            <w:pPr>
              <w:rPr>
                <w:rFonts w:eastAsia="SimSun"/>
                <w:sz w:val="21"/>
                <w:lang w:eastAsia="zh-CN"/>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In most cases, there is no strong motivation to reconfigure a larger initial BWP, which is not power efficient for U</w:t>
            </w:r>
            <w:r w:rsidR="007E4ECF">
              <w:rPr>
                <w:rFonts w:eastAsia="DengXian"/>
                <w:lang w:eastAsia="zh-CN"/>
              </w:rPr>
              <w:t>e</w:t>
            </w:r>
            <w:r>
              <w:rPr>
                <w:rFonts w:eastAsia="DengXian"/>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initial  UL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r>
              <w:rPr>
                <w:rFonts w:eastAsia="DengXian" w:hint="eastAsia"/>
                <w:lang w:val="en-US" w:eastAsia="zh-CN"/>
              </w:rPr>
              <w:t xml:space="preserve">Also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We think gNB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then all the initial acess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t>This propopal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DengXian"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DengXian"/>
                <w:lang w:val="en-US" w:eastAsia="zh-CN"/>
              </w:rPr>
            </w:pPr>
            <w:r>
              <w:rPr>
                <w:rFonts w:eastAsia="DengXian"/>
                <w:lang w:val="en-US" w:eastAsia="zh-CN"/>
              </w:rPr>
              <w:t>S</w:t>
            </w:r>
            <w:r>
              <w:rPr>
                <w:rFonts w:eastAsia="DengXian" w:hint="eastAsia"/>
                <w:lang w:val="en-US" w:eastAsia="zh-CN"/>
              </w:rPr>
              <w:t xml:space="preserve">how </w:t>
            </w:r>
            <w:r>
              <w:rPr>
                <w:rFonts w:eastAsia="DengXian"/>
                <w:lang w:val="en-US" w:eastAsia="zh-CN"/>
              </w:rPr>
              <w:t>similar view as OPPO</w:t>
            </w:r>
          </w:p>
          <w:p w14:paraId="65CDD9BF" w14:textId="3DC96B28" w:rsidR="00361E72" w:rsidRDefault="00361E72" w:rsidP="00361E72">
            <w:pPr>
              <w:tabs>
                <w:tab w:val="left" w:pos="551"/>
              </w:tabs>
              <w:rPr>
                <w:rFonts w:eastAsia="DengXian"/>
                <w:lang w:val="en-US" w:eastAsia="zh-CN"/>
              </w:rPr>
            </w:pPr>
            <w:r>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2B9509" w14:textId="16CF230D" w:rsidR="00105A00" w:rsidRPr="00105A00" w:rsidRDefault="00105A00" w:rsidP="00361E72">
            <w:pPr>
              <w:tabs>
                <w:tab w:val="left" w:pos="551"/>
              </w:tabs>
              <w:rPr>
                <w:rFonts w:eastAsia="DengXian"/>
                <w:lang w:val="en-US" w:eastAsia="zh-CN"/>
              </w:rPr>
            </w:pPr>
            <w:r>
              <w:rPr>
                <w:rFonts w:eastAsia="DengXian" w:hint="eastAsia"/>
                <w:lang w:val="en-US" w:eastAsia="zh-CN"/>
              </w:rPr>
              <w:t>Y</w:t>
            </w:r>
          </w:p>
        </w:tc>
        <w:tc>
          <w:tcPr>
            <w:tcW w:w="6780" w:type="dxa"/>
            <w:gridSpan w:val="2"/>
          </w:tcPr>
          <w:p w14:paraId="05015D7B" w14:textId="74369157" w:rsidR="00105A00" w:rsidRDefault="00105A00" w:rsidP="00361E72">
            <w:pPr>
              <w:tabs>
                <w:tab w:val="left" w:pos="551"/>
              </w:tabs>
              <w:rPr>
                <w:rFonts w:eastAsia="DengXian"/>
                <w:lang w:val="en-US" w:eastAsia="zh-CN"/>
              </w:rPr>
            </w:pPr>
            <w:r>
              <w:rPr>
                <w:rFonts w:eastAsia="DengXian"/>
                <w:lang w:val="en-US" w:eastAsia="zh-CN"/>
              </w:rPr>
              <w:t xml:space="preserve">Also </w:t>
            </w:r>
            <w:r>
              <w:rPr>
                <w:rFonts w:eastAsia="DengXian" w:hint="eastAsia"/>
                <w:lang w:val="en-US" w:eastAsia="zh-CN"/>
              </w:rPr>
              <w:t>O</w:t>
            </w:r>
            <w:r>
              <w:rPr>
                <w:rFonts w:eastAsia="DengXian"/>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22983120" w14:textId="77777777" w:rsidR="0082710F" w:rsidRPr="0082710F" w:rsidRDefault="0082710F" w:rsidP="006514FC">
            <w:pPr>
              <w:tabs>
                <w:tab w:val="left" w:pos="551"/>
              </w:tabs>
              <w:rPr>
                <w:rFonts w:eastAsia="DengXian"/>
                <w:lang w:val="en-US" w:eastAsia="zh-CN"/>
              </w:rPr>
            </w:pPr>
          </w:p>
        </w:tc>
        <w:tc>
          <w:tcPr>
            <w:tcW w:w="6780" w:type="dxa"/>
            <w:gridSpan w:val="2"/>
          </w:tcPr>
          <w:p w14:paraId="43A16B3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SimSun"/>
                <w:sz w:val="21"/>
                <w:lang w:eastAsia="zh-CN"/>
              </w:rPr>
            </w:pPr>
          </w:p>
        </w:tc>
      </w:tr>
      <w:tr w:rsidR="006514FC" w14:paraId="4296A682" w14:textId="77777777" w:rsidTr="005A21D1">
        <w:tc>
          <w:tcPr>
            <w:tcW w:w="1479" w:type="dxa"/>
          </w:tcPr>
          <w:p w14:paraId="2EC9BE05" w14:textId="4B35B7A6" w:rsidR="006514FC" w:rsidRDefault="006514FC">
            <w:pPr>
              <w:rPr>
                <w:rFonts w:eastAsia="Malgun Gothic"/>
                <w:lang w:val="en-US" w:eastAsia="ko-KR"/>
              </w:rPr>
            </w:pPr>
            <w:r>
              <w:rPr>
                <w:rFonts w:eastAsia="Malgun Gothic"/>
                <w:lang w:val="en-US" w:eastAsia="ko-KR"/>
              </w:rPr>
              <w:t>Nokia, NSB</w:t>
            </w:r>
          </w:p>
        </w:tc>
        <w:tc>
          <w:tcPr>
            <w:tcW w:w="1372" w:type="dxa"/>
          </w:tcPr>
          <w:p w14:paraId="0C8B9432" w14:textId="4B72CA4E" w:rsidR="006514FC" w:rsidRDefault="006336A2">
            <w:pPr>
              <w:tabs>
                <w:tab w:val="left" w:pos="551"/>
              </w:tabs>
              <w:rPr>
                <w:rFonts w:eastAsia="Malgun Gothic"/>
                <w:lang w:val="en-US" w:eastAsia="ko-KR"/>
              </w:rPr>
            </w:pPr>
            <w:r>
              <w:rPr>
                <w:rFonts w:eastAsia="Malgun Gothic"/>
                <w:lang w:val="en-US" w:eastAsia="ko-KR"/>
              </w:rPr>
              <w:t>N</w:t>
            </w:r>
          </w:p>
        </w:tc>
        <w:tc>
          <w:tcPr>
            <w:tcW w:w="6780" w:type="dxa"/>
            <w:gridSpan w:val="2"/>
          </w:tcPr>
          <w:p w14:paraId="61C0F57D" w14:textId="7215DAAB" w:rsidR="006514FC" w:rsidRDefault="006514FC">
            <w:pPr>
              <w:rPr>
                <w:rFonts w:eastAsia="SimSun"/>
                <w:sz w:val="21"/>
                <w:lang w:eastAsia="zh-CN"/>
              </w:rPr>
            </w:pPr>
            <w:r>
              <w:rPr>
                <w:rFonts w:eastAsia="SimSun"/>
                <w:sz w:val="21"/>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826C3C" w:rsidRDefault="00826C3C" w:rsidP="00826C3C">
            <w:pPr>
              <w:rPr>
                <w:rFonts w:eastAsia="Malgun Gothic"/>
                <w:lang w:eastAsia="ko-KR"/>
              </w:rPr>
            </w:pPr>
            <w:r>
              <w:rPr>
                <w:rFonts w:eastAsia="DengXian"/>
                <w:lang w:val="en-US" w:eastAsia="zh-CN"/>
              </w:rPr>
              <w:t>Nordic</w:t>
            </w:r>
            <w:r w:rsidR="00AF6C9E">
              <w:rPr>
                <w:rFonts w:eastAsia="DengXian"/>
                <w:lang w:val="en-US" w:eastAsia="zh-CN"/>
              </w:rPr>
              <w:t>Semi</w:t>
            </w:r>
          </w:p>
        </w:tc>
        <w:tc>
          <w:tcPr>
            <w:tcW w:w="1372" w:type="dxa"/>
          </w:tcPr>
          <w:p w14:paraId="7F53A139" w14:textId="0F5111EE" w:rsidR="00826C3C" w:rsidRDefault="00826C3C" w:rsidP="00826C3C">
            <w:pPr>
              <w:tabs>
                <w:tab w:val="left" w:pos="551"/>
              </w:tabs>
              <w:rPr>
                <w:rFonts w:eastAsia="Malgun Gothic"/>
                <w:lang w:val="en-US" w:eastAsia="ko-KR"/>
              </w:rPr>
            </w:pPr>
            <w:r>
              <w:rPr>
                <w:rFonts w:eastAsia="DengXian"/>
                <w:lang w:val="en-US" w:eastAsia="zh-CN"/>
              </w:rPr>
              <w:t>Y</w:t>
            </w:r>
          </w:p>
        </w:tc>
        <w:tc>
          <w:tcPr>
            <w:tcW w:w="6780" w:type="dxa"/>
            <w:gridSpan w:val="2"/>
          </w:tcPr>
          <w:p w14:paraId="465D02AA" w14:textId="342996ED" w:rsidR="00826C3C" w:rsidRDefault="00826C3C" w:rsidP="00826C3C">
            <w:pPr>
              <w:rPr>
                <w:rFonts w:eastAsia="SimSun"/>
                <w:sz w:val="21"/>
                <w:lang w:eastAsia="zh-CN"/>
              </w:rPr>
            </w:pPr>
            <w:r>
              <w:rPr>
                <w:rFonts w:eastAsia="DengXian"/>
                <w:lang w:val="en-US" w:eastAsia="zh-CN"/>
              </w:rPr>
              <w:t xml:space="preserve">If this is kept as FFS, then OK.  But this is not a priority question to resolve, first we should sort out whether BWP can be larger than UE REDCAP capability </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DengXian"/>
                <w:lang w:val="sv-SE" w:eastAsia="zh-CN"/>
              </w:rPr>
            </w:pPr>
            <w:r>
              <w:rPr>
                <w:rFonts w:eastAsia="DengXian"/>
                <w:lang w:val="sv-SE" w:eastAsia="zh-CN"/>
              </w:rPr>
              <w:t>The 1</w:t>
            </w:r>
            <w:r w:rsidRPr="00212A71">
              <w:rPr>
                <w:rFonts w:eastAsia="DengXian"/>
                <w:vertAlign w:val="superscript"/>
                <w:lang w:val="sv-SE" w:eastAsia="zh-CN"/>
              </w:rPr>
              <w:t>st</w:t>
            </w:r>
            <w:r>
              <w:rPr>
                <w:rFonts w:eastAsia="DengXian"/>
                <w:lang w:val="sv-SE" w:eastAsia="zh-CN"/>
              </w:rPr>
              <w:t xml:space="preserve"> FFS is needed. </w:t>
            </w:r>
            <w:r>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DengXian"/>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4AD4539F" w14:textId="77777777" w:rsidR="006514FC" w:rsidRDefault="006514FC">
            <w:pPr>
              <w:tabs>
                <w:tab w:val="left" w:pos="551"/>
              </w:tabs>
              <w:rPr>
                <w:rFonts w:eastAsia="Yu Mincho"/>
                <w:lang w:val="en-US" w:eastAsia="ja-JP"/>
              </w:rPr>
            </w:pPr>
          </w:p>
        </w:tc>
        <w:tc>
          <w:tcPr>
            <w:tcW w:w="6783" w:type="dxa"/>
          </w:tcPr>
          <w:p w14:paraId="411AAB63" w14:textId="77777777" w:rsidR="006514FC" w:rsidRDefault="006514FC">
            <w:pPr>
              <w:tabs>
                <w:tab w:val="left" w:pos="551"/>
              </w:tabs>
              <w:rPr>
                <w:rFonts w:eastAsia="Yu Mincho"/>
                <w:lang w:val="en-US" w:eastAsia="ja-JP"/>
              </w:rPr>
            </w:pPr>
            <w:r>
              <w:rPr>
                <w:rFonts w:eastAsia="Yu Mincho"/>
                <w:lang w:val="en-US" w:eastAsia="ja-JP"/>
              </w:rPr>
              <w:t>On the 1</w:t>
            </w:r>
            <w:r w:rsidRPr="006514FC">
              <w:rPr>
                <w:rFonts w:eastAsia="Yu Mincho"/>
                <w:vertAlign w:val="superscript"/>
                <w:lang w:val="en-US" w:eastAsia="ja-JP"/>
              </w:rPr>
              <w:t>st</w:t>
            </w:r>
            <w:r>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Default="006514FC">
            <w:pPr>
              <w:tabs>
                <w:tab w:val="left" w:pos="551"/>
              </w:tabs>
              <w:rPr>
                <w:rFonts w:eastAsia="Yu Mincho"/>
                <w:lang w:val="en-US" w:eastAsia="ja-JP"/>
              </w:rPr>
            </w:pPr>
            <w:r>
              <w:rPr>
                <w:rFonts w:eastAsia="Yu Mincho"/>
                <w:lang w:val="en-US" w:eastAsia="ja-JP"/>
              </w:rPr>
              <w:t>On the 2</w:t>
            </w:r>
            <w:r w:rsidRPr="006514FC">
              <w:rPr>
                <w:rFonts w:eastAsia="Yu Mincho"/>
                <w:vertAlign w:val="superscript"/>
                <w:lang w:val="en-US" w:eastAsia="ja-JP"/>
              </w:rPr>
              <w:t>nd</w:t>
            </w:r>
            <w:r>
              <w:rPr>
                <w:rFonts w:eastAsia="Yu Mincho"/>
                <w:lang w:val="en-US" w:eastAsia="ja-JP"/>
              </w:rPr>
              <w:t xml:space="preserve"> FFS, we do not think inter-BWP hopping is needed for frequency diversity gain given </w:t>
            </w:r>
            <w:r w:rsidR="006336A2">
              <w:rPr>
                <w:rFonts w:eastAsia="Yu Mincho"/>
                <w:lang w:val="en-US" w:eastAsia="ja-JP"/>
              </w:rPr>
              <w:t xml:space="preserve">RedCap </w:t>
            </w:r>
            <w:r>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Default="00D3361B" w:rsidP="00D3361B">
            <w:pPr>
              <w:tabs>
                <w:tab w:val="left" w:pos="551"/>
              </w:tabs>
              <w:rPr>
                <w:rFonts w:eastAsia="Yu Mincho"/>
                <w:lang w:val="en-US" w:eastAsia="ja-JP"/>
              </w:rPr>
            </w:pPr>
            <w:r>
              <w:rPr>
                <w:rFonts w:eastAsia="Yu Mincho"/>
                <w:lang w:val="en-US" w:eastAsia="ja-JP"/>
              </w:rPr>
              <w:t>NordicSemi</w:t>
            </w:r>
          </w:p>
        </w:tc>
        <w:tc>
          <w:tcPr>
            <w:tcW w:w="1372" w:type="dxa"/>
          </w:tcPr>
          <w:p w14:paraId="24A8BD24" w14:textId="45A81F11" w:rsidR="00D3361B" w:rsidRDefault="00D3361B" w:rsidP="00D3361B">
            <w:pPr>
              <w:tabs>
                <w:tab w:val="left" w:pos="551"/>
              </w:tabs>
              <w:rPr>
                <w:rFonts w:eastAsia="Yu Mincho"/>
                <w:lang w:val="en-US" w:eastAsia="ja-JP"/>
              </w:rPr>
            </w:pPr>
            <w:r>
              <w:rPr>
                <w:rFonts w:eastAsia="Yu Mincho"/>
                <w:lang w:val="en-US" w:eastAsia="ja-JP"/>
              </w:rPr>
              <w:t>N</w:t>
            </w:r>
          </w:p>
        </w:tc>
        <w:tc>
          <w:tcPr>
            <w:tcW w:w="6783" w:type="dxa"/>
          </w:tcPr>
          <w:p w14:paraId="5DBCB2D4" w14:textId="77777777" w:rsidR="00D3361B" w:rsidRDefault="00D3361B" w:rsidP="00D3361B">
            <w:pPr>
              <w:tabs>
                <w:tab w:val="left" w:pos="551"/>
              </w:tabs>
              <w:rPr>
                <w:rFonts w:eastAsia="DengXian"/>
                <w:lang w:val="sv-SE" w:eastAsia="zh-CN"/>
              </w:rPr>
            </w:pPr>
            <w:r>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Default="00D3361B" w:rsidP="00D3361B">
            <w:pPr>
              <w:tabs>
                <w:tab w:val="left" w:pos="551"/>
              </w:tabs>
              <w:rPr>
                <w:rFonts w:eastAsia="DengXian"/>
                <w:lang w:val="sv-SE" w:eastAsia="zh-CN"/>
              </w:rPr>
            </w:pPr>
            <w:r>
              <w:rPr>
                <w:rFonts w:eastAsia="DengXian"/>
                <w:lang w:val="sv-SE" w:eastAsia="zh-CN"/>
              </w:rPr>
              <w:t>If Vivo is right about BWP hopping RAN discussion, then it should not be discussed in RAN1.</w:t>
            </w:r>
          </w:p>
          <w:p w14:paraId="786CCA64" w14:textId="77777777" w:rsidR="00D3361B" w:rsidRDefault="00D3361B" w:rsidP="00D3361B">
            <w:pPr>
              <w:tabs>
                <w:tab w:val="left" w:pos="551"/>
              </w:tabs>
              <w:rPr>
                <w:rFonts w:eastAsia="Yu Mincho"/>
                <w:lang w:val="en-US" w:eastAsia="ja-JP"/>
              </w:rPr>
            </w:pPr>
          </w:p>
        </w:tc>
      </w:tr>
    </w:tbl>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77777777" w:rsidR="00105A00" w:rsidRPr="00F57C9F" w:rsidRDefault="00105A00" w:rsidP="00105A00">
            <w:pPr>
              <w:tabs>
                <w:tab w:val="left" w:pos="551"/>
              </w:tabs>
              <w:rPr>
                <w:rFonts w:eastAsia="DengXian"/>
                <w:lang w:val="en-US" w:eastAsia="zh-CN"/>
              </w:rPr>
            </w:pPr>
          </w:p>
        </w:tc>
        <w:tc>
          <w:tcPr>
            <w:tcW w:w="6783" w:type="dxa"/>
          </w:tcPr>
          <w:p w14:paraId="316953C5" w14:textId="77777777" w:rsidR="00105A00" w:rsidRDefault="00105A00" w:rsidP="00105A00">
            <w:pPr>
              <w:tabs>
                <w:tab w:val="left" w:pos="551"/>
              </w:tabs>
              <w:rPr>
                <w:rFonts w:eastAsia="DengXian"/>
                <w:lang w:val="en-US" w:eastAsia="zh-CN"/>
              </w:rPr>
            </w:pPr>
            <w:r>
              <w:rPr>
                <w:rFonts w:eastAsia="DengXian"/>
                <w:lang w:val="en-US" w:eastAsia="zh-CN"/>
              </w:rPr>
              <w:t xml:space="preserve">We think co-existence is within the scope of this WID. Therefore, we should look into the solutions, to avoid fragment the resource for non-Redcap UEs. </w:t>
            </w:r>
          </w:p>
          <w:p w14:paraId="3FA784DD" w14:textId="1F54C679" w:rsidR="00105A00" w:rsidRPr="00F57C9F" w:rsidRDefault="00105A00" w:rsidP="00105A00">
            <w:pPr>
              <w:tabs>
                <w:tab w:val="left" w:pos="551"/>
              </w:tabs>
              <w:rPr>
                <w:rFonts w:eastAsia="DengXian"/>
                <w:lang w:val="en-US" w:eastAsia="zh-CN"/>
              </w:rPr>
            </w:pPr>
            <w:r>
              <w:rPr>
                <w:rFonts w:eastAsia="DengXian"/>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FFS: Whether can acheive faster switching delay assuming the same SCS, based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DengXian"/>
                <w:color w:val="000000" w:themeColor="text1"/>
                <w:lang w:val="en-US" w:eastAsia="zh-CN"/>
              </w:rPr>
            </w:pPr>
            <w:r>
              <w:rPr>
                <w:rFonts w:eastAsia="DengXian" w:hint="eastAsia"/>
                <w:color w:val="000000" w:themeColor="text1"/>
                <w:lang w:val="en-US" w:eastAsia="zh-CN"/>
              </w:rPr>
              <w:t>S</w:t>
            </w:r>
            <w:r>
              <w:rPr>
                <w:rFonts w:eastAsia="DengXian"/>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r w:rsidRPr="0082710F">
              <w:rPr>
                <w:rFonts w:eastAsia="DengXian"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F57C9F" w:rsidRDefault="00C00425" w:rsidP="006514FC">
            <w:pPr>
              <w:rPr>
                <w:rFonts w:eastAsia="DengXian"/>
                <w:lang w:val="en-US" w:eastAsia="zh-CN"/>
              </w:rPr>
            </w:pPr>
            <w:r>
              <w:rPr>
                <w:rFonts w:eastAsia="DengXian"/>
                <w:lang w:val="en-US" w:eastAsia="zh-CN"/>
              </w:rPr>
              <w:t>Lenovo, Motorola Mobility</w:t>
            </w:r>
          </w:p>
        </w:tc>
        <w:tc>
          <w:tcPr>
            <w:tcW w:w="1372" w:type="dxa"/>
          </w:tcPr>
          <w:p w14:paraId="5B3898BF" w14:textId="77777777" w:rsidR="00C00425" w:rsidRDefault="00C00425" w:rsidP="006514FC">
            <w:pPr>
              <w:tabs>
                <w:tab w:val="left" w:pos="551"/>
              </w:tabs>
              <w:rPr>
                <w:lang w:val="en-US" w:eastAsia="ko-KR"/>
              </w:rPr>
            </w:pPr>
          </w:p>
        </w:tc>
        <w:tc>
          <w:tcPr>
            <w:tcW w:w="6783" w:type="dxa"/>
          </w:tcPr>
          <w:p w14:paraId="2548B4C0" w14:textId="6F4C77E8" w:rsidR="00C00425" w:rsidRDefault="00C00425" w:rsidP="006514FC">
            <w:pPr>
              <w:rPr>
                <w:lang w:val="en-US"/>
              </w:rPr>
            </w:pPr>
            <w:r>
              <w:rPr>
                <w:rFonts w:eastAsia="DengXian" w:hint="eastAsia"/>
                <w:bCs/>
                <w:lang w:val="en-US" w:eastAsia="zh-CN"/>
              </w:rPr>
              <w:t>W</w:t>
            </w:r>
            <w:r>
              <w:rPr>
                <w:rFonts w:eastAsia="DengXian"/>
                <w:bCs/>
                <w:lang w:val="en-US" w:eastAsia="zh-CN"/>
              </w:rPr>
              <w:t>e prefer the original proposal 5.1b.</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4572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4572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DengXian"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2DA2355" w14:textId="14C5BDF5"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6514FC">
            <w:pPr>
              <w:rPr>
                <w:rFonts w:eastAsia="DengXian"/>
                <w:lang w:val="en-US" w:eastAsia="zh-CN"/>
              </w:rPr>
            </w:pPr>
            <w:r w:rsidRPr="0082710F">
              <w:rPr>
                <w:rFonts w:eastAsia="DengXian" w:hint="eastAsia"/>
                <w:lang w:val="en-US" w:eastAsia="zh-CN"/>
              </w:rPr>
              <w:t>S</w:t>
            </w:r>
            <w:r w:rsidRPr="0082710F">
              <w:rPr>
                <w:rFonts w:eastAsia="DengXian"/>
                <w:lang w:val="en-US" w:eastAsia="zh-CN"/>
              </w:rPr>
              <w:t>preadtrum</w:t>
            </w:r>
          </w:p>
        </w:tc>
        <w:tc>
          <w:tcPr>
            <w:tcW w:w="1372" w:type="dxa"/>
          </w:tcPr>
          <w:p w14:paraId="14F38875"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5DC6BDFA" w14:textId="77777777" w:rsidR="0082710F" w:rsidRPr="0082710F" w:rsidRDefault="0082710F" w:rsidP="006514FC">
            <w:pPr>
              <w:rPr>
                <w:rFonts w:eastAsia="DengXian"/>
                <w:lang w:val="en-US" w:eastAsia="zh-CN"/>
              </w:rPr>
            </w:pPr>
            <w:r w:rsidRPr="0082710F">
              <w:rPr>
                <w:rFonts w:eastAsia="DengXian"/>
                <w:lang w:val="en-US" w:eastAsia="zh-CN"/>
              </w:rPr>
              <w:t>W</w:t>
            </w:r>
            <w:r w:rsidRPr="0082710F">
              <w:rPr>
                <w:rFonts w:eastAsia="DengXian" w:hint="eastAsia"/>
                <w:lang w:val="en-US" w:eastAsia="zh-CN"/>
              </w:rPr>
              <w:t xml:space="preserve">e </w:t>
            </w:r>
            <w:r w:rsidRPr="0082710F">
              <w:rPr>
                <w:rFonts w:eastAsia="DengXian"/>
                <w:lang w:val="en-US" w:eastAsia="zh-CN"/>
              </w:rPr>
              <w:t>prefer proposal 6.1b since this proposal is clearer in terms of the description of the difference between two options.</w:t>
            </w:r>
          </w:p>
          <w:p w14:paraId="2C7318FB" w14:textId="77777777" w:rsidR="0082710F" w:rsidRPr="0082710F" w:rsidRDefault="0082710F" w:rsidP="006514FC">
            <w:pPr>
              <w:rPr>
                <w:rFonts w:eastAsia="DengXian"/>
                <w:lang w:val="en-US" w:eastAsia="zh-CN"/>
              </w:rPr>
            </w:pPr>
            <w:r w:rsidRPr="0082710F">
              <w:rPr>
                <w:rFonts w:eastAsia="DengXian"/>
                <w:lang w:val="en-US" w:eastAsia="zh-CN"/>
              </w:rPr>
              <w:t>However, we have another concern as mentioned by Nokia that is the switching position. For option 1 in proposal 6.1a, it seems that switching can happen at any symbols in a slot. While for option 2, switching could only happen at the end of a slot. Therefore, we suggest to add a FFS, like :</w:t>
            </w:r>
          </w:p>
          <w:p w14:paraId="56922402" w14:textId="77777777" w:rsidR="0082710F" w:rsidRPr="0082710F" w:rsidRDefault="0082710F" w:rsidP="006514FC">
            <w:pPr>
              <w:rPr>
                <w:b/>
                <w:bCs/>
                <w:lang w:val="en-US"/>
              </w:rPr>
            </w:pPr>
            <w:r w:rsidRPr="0082710F">
              <w:rPr>
                <w:b/>
                <w:bCs/>
                <w:lang w:val="en-US"/>
              </w:rPr>
              <w:t>High Priority Proposal 6.1b:</w:t>
            </w:r>
          </w:p>
          <w:p w14:paraId="3F7C3DDD" w14:textId="77777777" w:rsidR="0082710F" w:rsidRPr="0082710F" w:rsidRDefault="0082710F" w:rsidP="006514FC">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DengXian"/>
                <w:lang w:val="en-US" w:eastAsia="zh-CN"/>
              </w:rPr>
              <w:t>Nordic</w:t>
            </w:r>
            <w:r w:rsidR="005E3FB1">
              <w:rPr>
                <w:rFonts w:eastAsia="DengXian"/>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companies proposals about what they want to change compared to R15/R16. </w:t>
            </w:r>
            <w:r w:rsidR="005E3FB1">
              <w:rPr>
                <w:rFonts w:eastAsia="DengXian"/>
                <w:lang w:val="en-US" w:eastAsia="zh-CN"/>
              </w:rPr>
              <w:t xml:space="preserve"> </w:t>
            </w:r>
            <w:r w:rsidR="005E3FB1" w:rsidRPr="005E3FB1">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bl>
    <w:p w14:paraId="04D0FF7F" w14:textId="77777777" w:rsidR="00A1065C" w:rsidRPr="005A21D1" w:rsidRDefault="00A1065C" w:rsidP="003C617C">
      <w:pPr>
        <w:jc w:val="both"/>
        <w:rPr>
          <w:b/>
          <w:bCs/>
          <w:lang w:val="en-U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5A21D1">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5A21D1">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5A21D1">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5A21D1">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5A21D1">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s revision is more clear.</w:t>
            </w:r>
          </w:p>
        </w:tc>
      </w:tr>
      <w:tr w:rsidR="00C86B76" w14:paraId="6B8D39E2" w14:textId="77777777" w:rsidTr="005A21D1">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5A21D1">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5A21D1">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DengXian"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SimSun"/>
                <w:sz w:val="21"/>
                <w:lang w:eastAsia="zh-CN"/>
              </w:rPr>
            </w:pPr>
            <w:r>
              <w:rPr>
                <w:rFonts w:eastAsia="DengXian"/>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DengXian"/>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7B3A199" w14:textId="123F0F50" w:rsidR="00A21F3B" w:rsidRPr="00A21F3B" w:rsidRDefault="00A21F3B" w:rsidP="001E6B15">
            <w:pPr>
              <w:tabs>
                <w:tab w:val="left" w:pos="551"/>
              </w:tabs>
              <w:rPr>
                <w:rFonts w:eastAsia="DengXian"/>
                <w:lang w:val="en-US" w:eastAsia="zh-CN"/>
              </w:rPr>
            </w:pPr>
            <w:r>
              <w:rPr>
                <w:rFonts w:eastAsia="DengXian" w:hint="eastAsia"/>
                <w:lang w:val="en-US" w:eastAsia="zh-CN"/>
              </w:rPr>
              <w:t>Y</w:t>
            </w:r>
          </w:p>
        </w:tc>
        <w:tc>
          <w:tcPr>
            <w:tcW w:w="6783" w:type="dxa"/>
          </w:tcPr>
          <w:p w14:paraId="114B21A8" w14:textId="256EC57E" w:rsidR="00A21F3B" w:rsidRDefault="00A21F3B" w:rsidP="001E6B15">
            <w:pPr>
              <w:rPr>
                <w:rFonts w:eastAsia="DengXian"/>
                <w:lang w:val="en-US" w:eastAsia="zh-CN"/>
              </w:rPr>
            </w:pPr>
            <w:r>
              <w:rPr>
                <w:rFonts w:eastAsia="DengXian" w:hint="eastAsia"/>
                <w:lang w:val="en-US" w:eastAsia="zh-CN"/>
              </w:rPr>
              <w:t>F</w:t>
            </w:r>
            <w:r>
              <w:rPr>
                <w:rFonts w:eastAsia="DengXian"/>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DengXian"/>
                <w:lang w:val="en-US" w:eastAsia="zh-CN"/>
              </w:rPr>
            </w:pPr>
          </w:p>
        </w:tc>
      </w:tr>
      <w:tr w:rsidR="004077EC" w14:paraId="5CE838EC" w14:textId="77777777" w:rsidTr="005A21D1">
        <w:tc>
          <w:tcPr>
            <w:tcW w:w="1479" w:type="dxa"/>
          </w:tcPr>
          <w:p w14:paraId="5473A80A" w14:textId="5268D357" w:rsidR="004077EC" w:rsidRDefault="004077EC" w:rsidP="004077EC">
            <w:pPr>
              <w:rPr>
                <w:rFonts w:eastAsia="Yu Mincho"/>
                <w:lang w:val="en-US" w:eastAsia="ja-JP"/>
              </w:rPr>
            </w:pPr>
            <w:r>
              <w:rPr>
                <w:rFonts w:eastAsia="DengXian"/>
                <w:lang w:val="en-US" w:eastAsia="zh-CN"/>
              </w:rPr>
              <w:t>NordicSemi</w:t>
            </w:r>
          </w:p>
        </w:tc>
        <w:tc>
          <w:tcPr>
            <w:tcW w:w="1372" w:type="dxa"/>
          </w:tcPr>
          <w:p w14:paraId="74027ACB" w14:textId="1A809131" w:rsidR="004077EC" w:rsidRDefault="004077EC" w:rsidP="004077EC">
            <w:pPr>
              <w:tabs>
                <w:tab w:val="left" w:pos="551"/>
              </w:tabs>
              <w:rPr>
                <w:rFonts w:eastAsia="Yu Mincho"/>
                <w:lang w:val="en-US" w:eastAsia="ja-JP"/>
              </w:rPr>
            </w:pPr>
            <w:r>
              <w:rPr>
                <w:rFonts w:eastAsia="DengXian"/>
                <w:lang w:val="en-US" w:eastAsia="zh-CN"/>
              </w:rPr>
              <w:t>Y</w:t>
            </w:r>
          </w:p>
        </w:tc>
        <w:tc>
          <w:tcPr>
            <w:tcW w:w="6783" w:type="dxa"/>
          </w:tcPr>
          <w:p w14:paraId="1E2DC4EB" w14:textId="514EC8E9" w:rsidR="004077EC" w:rsidRDefault="004077EC" w:rsidP="004077EC">
            <w:pPr>
              <w:rPr>
                <w:rFonts w:eastAsia="DengXian"/>
                <w:lang w:val="en-US" w:eastAsia="zh-CN"/>
              </w:rPr>
            </w:pPr>
            <w:r>
              <w:rPr>
                <w:rFonts w:eastAsia="DengXian"/>
                <w:lang w:val="en-US" w:eastAsia="zh-CN"/>
              </w:rPr>
              <w:t>QC version is more accurate.</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22" w:name="_Ref62548907"/>
      <w:r>
        <w:t xml:space="preserve">Other aspects </w:t>
      </w:r>
      <w:bookmarkEnd w:id="2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23" w:name="_Toc42034927"/>
      <w:bookmarkStart w:id="24" w:name="_Toc42211937"/>
      <w:bookmarkStart w:id="25" w:name="_Hlk41391803"/>
      <w:r>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4572B"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4572B"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4572B"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4572B"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4572B"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4572B"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4572B"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4572B"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4572B"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4572B"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4572B"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4572B"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4572B"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4572B"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4572B"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4572B"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4572B"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4572B"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4572B"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4572B"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4572B"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4572B"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4572B"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4572B"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4572B"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4572B"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4572B"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4572B"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4572B"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48F9" w14:textId="77777777" w:rsidR="0054572B" w:rsidRDefault="0054572B" w:rsidP="00581A60">
      <w:pPr>
        <w:spacing w:after="0"/>
      </w:pPr>
      <w:r>
        <w:separator/>
      </w:r>
    </w:p>
  </w:endnote>
  <w:endnote w:type="continuationSeparator" w:id="0">
    <w:p w14:paraId="5B82181C" w14:textId="77777777" w:rsidR="0054572B" w:rsidRDefault="0054572B" w:rsidP="00581A60">
      <w:pPr>
        <w:spacing w:after="0"/>
      </w:pPr>
      <w:r>
        <w:continuationSeparator/>
      </w:r>
    </w:p>
  </w:endnote>
  <w:endnote w:type="continuationNotice" w:id="1">
    <w:p w14:paraId="486A1027" w14:textId="77777777" w:rsidR="0054572B" w:rsidRDefault="005457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Ì¨¨??"/>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DD2AA" w14:textId="77777777" w:rsidR="0054572B" w:rsidRDefault="0054572B" w:rsidP="00581A60">
      <w:pPr>
        <w:spacing w:after="0"/>
      </w:pPr>
      <w:r>
        <w:separator/>
      </w:r>
    </w:p>
  </w:footnote>
  <w:footnote w:type="continuationSeparator" w:id="0">
    <w:p w14:paraId="0E8581CA" w14:textId="77777777" w:rsidR="0054572B" w:rsidRDefault="0054572B" w:rsidP="00581A60">
      <w:pPr>
        <w:spacing w:after="0"/>
      </w:pPr>
      <w:r>
        <w:continuationSeparator/>
      </w:r>
    </w:p>
  </w:footnote>
  <w:footnote w:type="continuationNotice" w:id="1">
    <w:p w14:paraId="143581BB" w14:textId="77777777" w:rsidR="0054572B" w:rsidRDefault="005457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245E-D578-45E7-A2A6-2B45902B4606}">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8D92E-69D5-4170-91F7-DAA5AF2EDF7C}"/>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13833</Words>
  <Characters>112048</Characters>
  <Application>Microsoft Office Word</Application>
  <DocSecurity>0</DocSecurity>
  <Lines>933</Lines>
  <Paragraphs>251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Schober, Karol</cp:lastModifiedBy>
  <cp:revision>21</cp:revision>
  <dcterms:created xsi:type="dcterms:W3CDTF">2021-02-01T15:10:00Z</dcterms:created>
  <dcterms:modified xsi:type="dcterms:W3CDTF">2021-02-01T15:28:00Z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