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proofErr w:type="spellStart"/>
            <w:r w:rsidRPr="009B66A7">
              <w:rPr>
                <w:rFonts w:ascii="Times New Roman" w:hAnsi="Times New Roman" w:cs="Times New Roman"/>
                <w:sz w:val="20"/>
                <w:szCs w:val="20"/>
              </w:rPr>
              <w:t>Conclusion</w:t>
            </w:r>
            <w:proofErr w:type="spellEnd"/>
            <w:r w:rsidRPr="009B66A7">
              <w:rPr>
                <w:rFonts w:ascii="Times New Roman" w:hAnsi="Times New Roman" w:cs="Times New Roman"/>
                <w:sz w:val="20"/>
                <w:szCs w:val="20"/>
              </w:rPr>
              <w:t xml:space="preserve">: </w:t>
            </w:r>
            <w:r w:rsidR="00EB5D40" w:rsidRPr="009B66A7">
              <w:rPr>
                <w:rFonts w:ascii="Times New Roman" w:hAnsi="Times New Roman" w:cs="Times New Roman"/>
                <w:sz w:val="20"/>
                <w:szCs w:val="20"/>
              </w:rPr>
              <w:t xml:space="preserve">RAN1 </w:t>
            </w:r>
            <w:proofErr w:type="spellStart"/>
            <w:r w:rsidRPr="009B66A7">
              <w:rPr>
                <w:rFonts w:ascii="Times New Roman" w:hAnsi="Times New Roman" w:cs="Times New Roman"/>
                <w:sz w:val="20"/>
                <w:szCs w:val="20"/>
              </w:rPr>
              <w:t>does</w:t>
            </w:r>
            <w:proofErr w:type="spellEnd"/>
            <w:r w:rsidRPr="009B66A7">
              <w:rPr>
                <w:rFonts w:ascii="Times New Roman" w:hAnsi="Times New Roman" w:cs="Times New Roman"/>
                <w:sz w:val="20"/>
                <w:szCs w:val="20"/>
              </w:rPr>
              <w:t xml:space="preserve"> not </w:t>
            </w:r>
            <w:proofErr w:type="spellStart"/>
            <w:r w:rsidR="00EB5D40" w:rsidRPr="009B66A7">
              <w:rPr>
                <w:rFonts w:ascii="Times New Roman" w:hAnsi="Times New Roman" w:cs="Times New Roman"/>
                <w:sz w:val="20"/>
                <w:szCs w:val="20"/>
              </w:rPr>
              <w:t>consider</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acquisition</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time</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improvements</w:t>
            </w:r>
            <w:proofErr w:type="spellEnd"/>
            <w:r w:rsidR="00EB5D40" w:rsidRPr="009B66A7">
              <w:rPr>
                <w:rFonts w:ascii="Times New Roman" w:hAnsi="Times New Roman" w:cs="Times New Roman"/>
                <w:sz w:val="20"/>
                <w:szCs w:val="20"/>
              </w:rPr>
              <w:t xml:space="preserve"> for FR2 RedCap </w:t>
            </w:r>
            <w:proofErr w:type="spellStart"/>
            <w:r w:rsidR="00EB5D40" w:rsidRPr="009B66A7">
              <w:rPr>
                <w:rFonts w:ascii="Times New Roman" w:hAnsi="Times New Roman" w:cs="Times New Roman"/>
                <w:sz w:val="20"/>
                <w:szCs w:val="20"/>
              </w:rPr>
              <w:t>UEs</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with</w:t>
            </w:r>
            <w:proofErr w:type="spellEnd"/>
            <w:r w:rsidR="00EB5D40" w:rsidRPr="009B66A7">
              <w:rPr>
                <w:rFonts w:ascii="Times New Roman" w:hAnsi="Times New Roman" w:cs="Times New Roman"/>
                <w:sz w:val="20"/>
                <w:szCs w:val="20"/>
              </w:rPr>
              <w:t xml:space="preserve"> SSB and CORESET#0 </w:t>
            </w:r>
            <w:proofErr w:type="spellStart"/>
            <w:r w:rsidR="00EB5D40" w:rsidRPr="009B66A7">
              <w:rPr>
                <w:rFonts w:ascii="Times New Roman" w:hAnsi="Times New Roman" w:cs="Times New Roman"/>
                <w:sz w:val="20"/>
                <w:szCs w:val="20"/>
              </w:rPr>
              <w:t>multiplexing</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patterns</w:t>
            </w:r>
            <w:proofErr w:type="spellEnd"/>
            <w:r w:rsidR="00EB5D40" w:rsidRPr="009B66A7">
              <w:rPr>
                <w:rFonts w:ascii="Times New Roman" w:hAnsi="Times New Roman" w:cs="Times New Roman"/>
                <w:sz w:val="20"/>
                <w:szCs w:val="20"/>
              </w:rPr>
              <w:t xml:space="preserve"> 2 and 3</w:t>
            </w:r>
            <w:r w:rsidR="005719FC" w:rsidRPr="009B66A7">
              <w:rPr>
                <w:rFonts w:ascii="Times New Roman" w:hAnsi="Times New Roman" w:cs="Times New Roman"/>
                <w:sz w:val="20"/>
                <w:szCs w:val="20"/>
              </w:rPr>
              <w:t xml:space="preserve"> as part </w:t>
            </w:r>
            <w:proofErr w:type="spellStart"/>
            <w:r w:rsidR="005719FC" w:rsidRPr="009B66A7">
              <w:rPr>
                <w:rFonts w:ascii="Times New Roman" w:hAnsi="Times New Roman" w:cs="Times New Roman"/>
                <w:sz w:val="20"/>
                <w:szCs w:val="20"/>
              </w:rPr>
              <w:t>of</w:t>
            </w:r>
            <w:proofErr w:type="spellEnd"/>
            <w:r w:rsidR="005719FC" w:rsidRPr="009B66A7">
              <w:rPr>
                <w:rFonts w:ascii="Times New Roman" w:hAnsi="Times New Roman" w:cs="Times New Roman"/>
                <w:sz w:val="20"/>
                <w:szCs w:val="20"/>
              </w:rPr>
              <w:t xml:space="preserve"> </w:t>
            </w:r>
            <w:proofErr w:type="spellStart"/>
            <w:r w:rsidR="005719FC" w:rsidRPr="009B66A7">
              <w:rPr>
                <w:rFonts w:ascii="Times New Roman" w:hAnsi="Times New Roman" w:cs="Times New Roman"/>
                <w:sz w:val="20"/>
                <w:szCs w:val="20"/>
              </w:rPr>
              <w:t>this</w:t>
            </w:r>
            <w:proofErr w:type="spellEnd"/>
            <w:r w:rsidR="005719FC" w:rsidRPr="009B66A7">
              <w:rPr>
                <w:rFonts w:ascii="Times New Roman" w:hAnsi="Times New Roman" w:cs="Times New Roman"/>
                <w:sz w:val="20"/>
                <w:szCs w:val="20"/>
              </w:rPr>
              <w:t xml:space="preserve">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161758">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161758">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161758">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negative consequence of PUSCH resource fragmentation for non-RedCap </w:t>
            </w:r>
            <w:proofErr w:type="spellStart"/>
            <w:r>
              <w:rPr>
                <w:lang w:val="en-US"/>
              </w:rPr>
              <w:t>U</w:t>
            </w:r>
            <w:r w:rsidR="00161758">
              <w:rPr>
                <w:lang w:val="en-US"/>
              </w:rPr>
              <w:t>e</w:t>
            </w:r>
            <w:r>
              <w:rPr>
                <w:lang w:val="en-US"/>
              </w:rPr>
              <w:t>s</w:t>
            </w:r>
            <w:proofErr w:type="spellEnd"/>
            <w:r>
              <w:rPr>
                <w:lang w:val="en-US"/>
              </w:rPr>
              <w:t xml:space="preserve">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xml:space="preserve">”, our concern is that this may have a negative impact on non-RedCap </w:t>
            </w:r>
            <w:proofErr w:type="spellStart"/>
            <w:r>
              <w:rPr>
                <w:lang w:val="en-US"/>
              </w:rPr>
              <w:t>U</w:t>
            </w:r>
            <w:r w:rsidR="00161758">
              <w:rPr>
                <w:lang w:val="en-US"/>
              </w:rPr>
              <w:t>e</w:t>
            </w:r>
            <w:r>
              <w:rPr>
                <w:lang w:val="en-US"/>
              </w:rPr>
              <w:t>s</w:t>
            </w:r>
            <w:proofErr w:type="spellEnd"/>
            <w:r>
              <w:rPr>
                <w:lang w:val="en-US"/>
              </w:rPr>
              <w:t>.</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w:t>
            </w:r>
            <w:proofErr w:type="spellStart"/>
            <w:r>
              <w:rPr>
                <w:lang w:val="en-US"/>
              </w:rPr>
              <w:t>U</w:t>
            </w:r>
            <w:r w:rsidR="00161758">
              <w:rPr>
                <w:lang w:val="en-US"/>
              </w:rPr>
              <w:t>e</w:t>
            </w:r>
            <w:r>
              <w:rPr>
                <w:lang w:val="en-US"/>
              </w:rPr>
              <w:t>s</w:t>
            </w:r>
            <w:proofErr w:type="spellEnd"/>
            <w:r>
              <w:rPr>
                <w:lang w:val="en-US"/>
              </w:rPr>
              <w:t xml:space="preserve"> that is placed towards edge of the carrier, can still be realized without significant impact to PUSCH resource fragmentation for non-RedCap </w:t>
            </w:r>
            <w:proofErr w:type="spellStart"/>
            <w:r>
              <w:rPr>
                <w:lang w:val="en-US"/>
              </w:rPr>
              <w:t>U</w:t>
            </w:r>
            <w:r w:rsidR="00161758">
              <w:rPr>
                <w:lang w:val="en-US"/>
              </w:rPr>
              <w:t>e</w:t>
            </w:r>
            <w:r>
              <w:rPr>
                <w:lang w:val="en-US"/>
              </w:rPr>
              <w:t>s</w:t>
            </w:r>
            <w:proofErr w:type="spellEnd"/>
            <w:r>
              <w:rPr>
                <w:lang w:val="en-US"/>
              </w:rPr>
              <w:t xml:space="preserve">.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w:t>
            </w:r>
            <w:r w:rsidR="007E4ECF">
              <w:rPr>
                <w:rFonts w:eastAsia="DengXian"/>
                <w:lang w:val="en-US" w:eastAsia="zh-CN"/>
              </w:rPr>
              <w:t>o</w:t>
            </w:r>
            <w:r>
              <w:rPr>
                <w:rFonts w:eastAsia="DengXian"/>
                <w:lang w:val="en-US" w:eastAsia="zh-CN"/>
              </w:rPr>
              <w:t xml:space="preserve">s (up to gNB to configure same or different resource from non-Redcap </w:t>
            </w:r>
            <w:proofErr w:type="spellStart"/>
            <w:r>
              <w:rPr>
                <w:rFonts w:eastAsia="DengXian"/>
                <w:lang w:val="en-US" w:eastAsia="zh-CN"/>
              </w:rPr>
              <w:t>U</w:t>
            </w:r>
            <w:r w:rsidR="00161758">
              <w:rPr>
                <w:rFonts w:eastAsia="DengXian"/>
                <w:lang w:val="en-US" w:eastAsia="zh-CN"/>
              </w:rPr>
              <w:t>e</w:t>
            </w:r>
            <w:r>
              <w:rPr>
                <w:rFonts w:eastAsia="DengXian"/>
                <w:lang w:val="en-US" w:eastAsia="zh-CN"/>
              </w:rPr>
              <w:t>s</w:t>
            </w:r>
            <w:proofErr w:type="spellEnd"/>
            <w:r>
              <w:rPr>
                <w:rFonts w:eastAsia="DengXian"/>
                <w:lang w:val="en-US" w:eastAsia="zh-CN"/>
              </w:rPr>
              <w:t>)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 xml:space="preserve">s configured for legacy </w:t>
            </w:r>
            <w:proofErr w:type="spellStart"/>
            <w:r w:rsidRPr="005A7E88">
              <w:t>U</w:t>
            </w:r>
            <w:r w:rsidR="007E4ECF" w:rsidRPr="005A7E88">
              <w:t>e</w:t>
            </w:r>
            <w:r w:rsidRPr="005A7E88">
              <w:t>s</w:t>
            </w:r>
            <w:proofErr w:type="spellEnd"/>
            <w:r w:rsidRPr="005A7E88">
              <w:t xml:space="preserve"> is wider than the max UE bandwidth of RedCap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RedCap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non-RedCap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non-RedCap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apply</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restrictions</w:t>
            </w:r>
            <w:proofErr w:type="spellEnd"/>
            <w:r w:rsidRPr="00B41F04">
              <w:rPr>
                <w:rFonts w:eastAsia="DengXian"/>
                <w:sz w:val="20"/>
                <w:szCs w:val="20"/>
                <w:lang w:eastAsia="zh-CN"/>
              </w:rPr>
              <w:t xml:space="preserve"> on the RO </w:t>
            </w:r>
            <w:proofErr w:type="spellStart"/>
            <w:r w:rsidRPr="00B41F04">
              <w:rPr>
                <w:rFonts w:eastAsia="DengXian"/>
                <w:sz w:val="20"/>
                <w:szCs w:val="20"/>
                <w:lang w:eastAsia="zh-CN"/>
              </w:rPr>
              <w:t>configurations</w:t>
            </w:r>
            <w:proofErr w:type="spellEnd"/>
            <w:r w:rsidRPr="00B41F04">
              <w:rPr>
                <w:rFonts w:eastAsia="DengXian"/>
                <w:sz w:val="20"/>
                <w:szCs w:val="20"/>
                <w:lang w:eastAsia="zh-CN"/>
              </w:rPr>
              <w:t xml:space="preserve"> for the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 xml:space="preserve">gNB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the </w:t>
            </w:r>
            <w:proofErr w:type="spellStart"/>
            <w:r w:rsidRPr="00B41F04">
              <w:rPr>
                <w:rFonts w:eastAsia="DengXian"/>
                <w:sz w:val="20"/>
                <w:szCs w:val="20"/>
                <w:lang w:eastAsia="zh-CN"/>
              </w:rPr>
              <w:t>number</w:t>
            </w:r>
            <w:proofErr w:type="spellEnd"/>
            <w:r w:rsidRPr="00B41F04">
              <w:rPr>
                <w:rFonts w:eastAsia="DengXian"/>
                <w:sz w:val="20"/>
                <w:szCs w:val="20"/>
                <w:lang w:eastAsia="zh-CN"/>
              </w:rPr>
              <w:t xml:space="preserve"> N </w:t>
            </w:r>
            <w:proofErr w:type="spellStart"/>
            <w:r w:rsidRPr="00B41F04">
              <w:rPr>
                <w:rFonts w:eastAsia="DengXian"/>
                <w:sz w:val="20"/>
                <w:szCs w:val="20"/>
                <w:lang w:eastAsia="zh-CN"/>
              </w:rPr>
              <w:t>of</w:t>
            </w:r>
            <w:proofErr w:type="spellEnd"/>
            <w:r w:rsidRPr="00B41F04">
              <w:rPr>
                <w:rFonts w:eastAsia="DengXian"/>
                <w:sz w:val="20"/>
                <w:szCs w:val="20"/>
                <w:lang w:eastAsia="zh-CN"/>
              </w:rPr>
              <w:t xml:space="preserve"> SSB </w:t>
            </w:r>
            <w:proofErr w:type="spellStart"/>
            <w:r w:rsidRPr="00B41F04">
              <w:rPr>
                <w:rFonts w:eastAsia="DengXian"/>
                <w:sz w:val="20"/>
                <w:szCs w:val="20"/>
                <w:lang w:eastAsia="zh-CN"/>
              </w:rPr>
              <w:t>indexes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r w:rsidRPr="00B41F04">
              <w:rPr>
                <w:rFonts w:eastAsia="DengXian"/>
                <w:sz w:val="20"/>
                <w:szCs w:val="20"/>
                <w:lang w:eastAsia="zh-CN"/>
              </w:rPr>
              <w:t xml:space="preserve"> RO to be </w:t>
            </w:r>
            <w:proofErr w:type="spellStart"/>
            <w:r w:rsidRPr="00B41F04">
              <w:rPr>
                <w:rFonts w:eastAsia="DengXian"/>
                <w:sz w:val="20"/>
                <w:szCs w:val="20"/>
                <w:lang w:eastAsia="zh-CN"/>
              </w:rPr>
              <w:t>larger</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than</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 xml:space="preserve">gNB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2 initial UL BWPs for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encompassing</w:t>
            </w:r>
            <w:proofErr w:type="spellEnd"/>
            <w:r w:rsidRPr="00B41F04">
              <w:rPr>
                <w:rFonts w:eastAsia="DengXian"/>
                <w:sz w:val="20"/>
                <w:szCs w:val="20"/>
                <w:lang w:eastAsia="zh-CN"/>
              </w:rPr>
              <w:t xml:space="preserve"> the 8 FDM R</w:t>
            </w:r>
            <w:r w:rsidR="007E4ECF" w:rsidRPr="00B41F04">
              <w:rPr>
                <w:rFonts w:eastAsia="DengXian"/>
                <w:sz w:val="20"/>
                <w:szCs w:val="20"/>
                <w:lang w:eastAsia="zh-CN"/>
              </w:rPr>
              <w:t>o</w:t>
            </w:r>
            <w:r w:rsidRPr="00B41F04">
              <w:rPr>
                <w:rFonts w:eastAsia="DengXian"/>
                <w:sz w:val="20"/>
                <w:szCs w:val="20"/>
                <w:lang w:eastAsia="zh-CN"/>
              </w:rPr>
              <w:t xml:space="preserve">s and </w:t>
            </w:r>
            <w:proofErr w:type="spellStart"/>
            <w:r w:rsidRPr="00B41F04">
              <w:rPr>
                <w:rFonts w:eastAsia="DengXian"/>
                <w:sz w:val="20"/>
                <w:szCs w:val="20"/>
                <w:lang w:eastAsia="zh-CN"/>
              </w:rPr>
              <w:t>let</w:t>
            </w:r>
            <w:proofErr w:type="spellEnd"/>
            <w:r w:rsidRPr="00B41F04">
              <w:rPr>
                <w:rFonts w:eastAsia="DengXian"/>
                <w:sz w:val="20"/>
                <w:szCs w:val="20"/>
                <w:lang w:eastAsia="zh-CN"/>
              </w:rPr>
              <w:t xml:space="preserve"> the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select</w:t>
            </w:r>
            <w:proofErr w:type="spellEnd"/>
            <w:r w:rsidRPr="00B41F04">
              <w:rPr>
                <w:rFonts w:eastAsia="DengXian"/>
                <w:sz w:val="20"/>
                <w:szCs w:val="20"/>
                <w:lang w:eastAsia="zh-CN"/>
              </w:rPr>
              <w:t xml:space="preserve"> the initial UL BWP </w:t>
            </w:r>
            <w:proofErr w:type="spellStart"/>
            <w:r w:rsidRPr="00B41F04">
              <w:rPr>
                <w:rFonts w:eastAsia="DengXian"/>
                <w:sz w:val="20"/>
                <w:szCs w:val="20"/>
                <w:lang w:eastAsia="zh-CN"/>
              </w:rPr>
              <w:t>corresponding</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allow</w:t>
            </w:r>
            <w:proofErr w:type="spellEnd"/>
            <w:r w:rsidRPr="00B41F04">
              <w:rPr>
                <w:rFonts w:eastAsia="DengXian"/>
                <w:sz w:val="20"/>
                <w:szCs w:val="20"/>
                <w:lang w:eastAsia="zh-CN"/>
              </w:rPr>
              <w:t xml:space="preserve"> the R</w:t>
            </w:r>
            <w:r w:rsidR="007E4ECF" w:rsidRPr="00B41F04">
              <w:rPr>
                <w:rFonts w:eastAsia="DengXian"/>
                <w:sz w:val="20"/>
                <w:szCs w:val="20"/>
                <w:lang w:eastAsia="zh-CN"/>
              </w:rPr>
              <w:t>o</w:t>
            </w:r>
            <w:r w:rsidRPr="00B41F04">
              <w:rPr>
                <w:rFonts w:eastAsia="DengXian"/>
                <w:sz w:val="20"/>
                <w:szCs w:val="20"/>
                <w:lang w:eastAsia="zh-CN"/>
              </w:rPr>
              <w:t xml:space="preserve">s to be </w:t>
            </w:r>
            <w:proofErr w:type="spellStart"/>
            <w:r w:rsidRPr="00B41F04">
              <w:rPr>
                <w:rFonts w:eastAsia="DengXian"/>
                <w:sz w:val="20"/>
                <w:szCs w:val="20"/>
                <w:lang w:eastAsia="zh-CN"/>
              </w:rPr>
              <w:t>configured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outside</w:t>
            </w:r>
            <w:proofErr w:type="spellEnd"/>
            <w:r w:rsidRPr="00B41F04">
              <w:rPr>
                <w:rFonts w:eastAsia="DengXian"/>
                <w:sz w:val="20"/>
                <w:szCs w:val="20"/>
                <w:lang w:eastAsia="zh-CN"/>
              </w:rPr>
              <w:t xml:space="preserve"> the initial UL BWP and the RedCap UE </w:t>
            </w:r>
            <w:proofErr w:type="spellStart"/>
            <w:r w:rsidRPr="00B41F04">
              <w:rPr>
                <w:rFonts w:eastAsia="DengXian"/>
                <w:sz w:val="20"/>
                <w:szCs w:val="20"/>
                <w:lang w:eastAsia="zh-CN"/>
              </w:rPr>
              <w:t>tunes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its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frequency</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that</w:t>
            </w:r>
            <w:proofErr w:type="spellEnd"/>
            <w:r w:rsidRPr="00B41F04">
              <w:rPr>
                <w:rFonts w:eastAsia="DengXian"/>
                <w:sz w:val="20"/>
                <w:szCs w:val="20"/>
                <w:lang w:eastAsia="zh-CN"/>
              </w:rPr>
              <w:t xml:space="preserve"> is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RedCap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RedCap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RedCap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RedCap </w:t>
            </w:r>
            <w:proofErr w:type="spellStart"/>
            <w:r>
              <w:rPr>
                <w:rFonts w:eastAsia="Malgun Gothic"/>
                <w:lang w:val="en-US" w:eastAsia="ko-KR"/>
              </w:rPr>
              <w:t>U</w:t>
            </w:r>
            <w:r w:rsidR="00161758">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w:r w:rsidRPr="00B41F04">
              <w:rPr>
                <w:rFonts w:eastAsia="DengXian"/>
                <w:lang w:eastAsia="zh-CN"/>
              </w:rPr>
              <w:t xml:space="preserve">and the RedCap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 xml:space="preserve">We prefer RF-retuning. Configuring separate PUCCH resources results in fragmentation of PUSCH resources for non-RedCap </w:t>
            </w:r>
            <w:proofErr w:type="spellStart"/>
            <w:r>
              <w:rPr>
                <w:lang w:val="en-US"/>
              </w:rPr>
              <w:t>U</w:t>
            </w:r>
            <w:r w:rsidR="00161758">
              <w:rPr>
                <w:lang w:val="en-US"/>
              </w:rPr>
              <w:t>e</w:t>
            </w:r>
            <w:r>
              <w:rPr>
                <w:lang w:val="en-US"/>
              </w:rPr>
              <w:t>s</w:t>
            </w:r>
            <w:proofErr w:type="spellEnd"/>
            <w:r>
              <w:rPr>
                <w:lang w:val="en-US"/>
              </w:rPr>
              <w:t>.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 xml:space="preserve">As in our response to Question 2.2-2, we do not see the issue based on consideration of initial UL BWP for RedCap </w:t>
            </w:r>
            <w:proofErr w:type="spellStart"/>
            <w:r>
              <w:rPr>
                <w:lang w:val="en-US"/>
              </w:rPr>
              <w:t>U</w:t>
            </w:r>
            <w:r w:rsidR="00161758">
              <w:rPr>
                <w:lang w:val="en-US"/>
              </w:rPr>
              <w:t>e</w:t>
            </w:r>
            <w:r>
              <w:rPr>
                <w:lang w:val="en-US"/>
              </w:rPr>
              <w:t>s</w:t>
            </w:r>
            <w:proofErr w:type="spellEnd"/>
            <w:r>
              <w:rPr>
                <w:lang w:val="en-US"/>
              </w:rPr>
              <w:t xml:space="preserve"> not being wider than RedCap UE’s BW (irrespective of it being shared with non-RedCap </w:t>
            </w:r>
            <w:proofErr w:type="spellStart"/>
            <w:r>
              <w:rPr>
                <w:lang w:val="en-US"/>
              </w:rPr>
              <w:t>U</w:t>
            </w:r>
            <w:r w:rsidR="00161758">
              <w:rPr>
                <w:lang w:val="en-US"/>
              </w:rPr>
              <w:t>e</w:t>
            </w:r>
            <w:r>
              <w:rPr>
                <w:lang w:val="en-US"/>
              </w:rPr>
              <w:t>s</w:t>
            </w:r>
            <w:proofErr w:type="spellEnd"/>
            <w:r>
              <w:rPr>
                <w:lang w:val="en-US"/>
              </w:rPr>
              <w:t xml:space="preserve">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RedCap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non-RedCap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 xml:space="preserve">Turning off the </w:t>
            </w:r>
            <w:proofErr w:type="spellStart"/>
            <w:r w:rsidRPr="00E11713">
              <w:rPr>
                <w:rFonts w:eastAsia="Malgun Gothic" w:hint="eastAsia"/>
                <w:sz w:val="20"/>
                <w:lang w:eastAsia="ko-KR"/>
              </w:rPr>
              <w:t>frequency</w:t>
            </w:r>
            <w:proofErr w:type="spellEnd"/>
            <w:r w:rsidRPr="00E11713">
              <w:rPr>
                <w:rFonts w:eastAsia="Malgun Gothic" w:hint="eastAsia"/>
                <w:sz w:val="20"/>
                <w:lang w:eastAsia="ko-KR"/>
              </w:rPr>
              <w:t xml:space="preserve"> </w:t>
            </w:r>
            <w:proofErr w:type="spellStart"/>
            <w:r w:rsidRPr="00E11713">
              <w:rPr>
                <w:rFonts w:eastAsia="Malgun Gothic" w:hint="eastAsia"/>
                <w:sz w:val="20"/>
                <w:lang w:eastAsia="ko-KR"/>
              </w:rPr>
              <w:t>hopping</w:t>
            </w:r>
            <w:proofErr w:type="spellEnd"/>
          </w:p>
          <w:p w14:paraId="1F4487BE" w14:textId="77777777" w:rsidR="00426683" w:rsidRPr="00E11713" w:rsidRDefault="00426683" w:rsidP="00426683">
            <w:pPr>
              <w:pStyle w:val="ListParagraph"/>
              <w:numPr>
                <w:ilvl w:val="0"/>
                <w:numId w:val="40"/>
              </w:numPr>
              <w:rPr>
                <w:rFonts w:eastAsia="DengXian"/>
                <w:sz w:val="20"/>
                <w:lang w:eastAsia="zh-CN"/>
              </w:rPr>
            </w:pPr>
            <w:proofErr w:type="spellStart"/>
            <w:r w:rsidRPr="00E11713">
              <w:rPr>
                <w:rFonts w:eastAsia="Malgun Gothic"/>
                <w:sz w:val="20"/>
                <w:lang w:eastAsia="ko-KR"/>
              </w:rPr>
              <w:t>Frequency</w:t>
            </w:r>
            <w:proofErr w:type="spellEnd"/>
            <w:r w:rsidRPr="00E11713">
              <w:rPr>
                <w:rFonts w:eastAsia="Malgun Gothic"/>
                <w:sz w:val="20"/>
                <w:lang w:eastAsia="ko-KR"/>
              </w:rPr>
              <w:t xml:space="preserve"> </w:t>
            </w:r>
            <w:proofErr w:type="spellStart"/>
            <w:r w:rsidRPr="00E11713">
              <w:rPr>
                <w:rFonts w:eastAsia="Malgun Gothic"/>
                <w:sz w:val="20"/>
                <w:lang w:eastAsia="ko-KR"/>
              </w:rPr>
              <w:t>hopping</w:t>
            </w:r>
            <w:proofErr w:type="spellEnd"/>
            <w:r w:rsidRPr="00E11713">
              <w:rPr>
                <w:rFonts w:eastAsia="Malgun Gothic"/>
                <w:sz w:val="20"/>
                <w:lang w:eastAsia="ko-KR"/>
              </w:rPr>
              <w:t xml:space="preserve"> </w:t>
            </w:r>
            <w:proofErr w:type="spellStart"/>
            <w:r w:rsidRPr="00E11713">
              <w:rPr>
                <w:rFonts w:eastAsia="Malgun Gothic"/>
                <w:sz w:val="20"/>
                <w:lang w:eastAsia="ko-KR"/>
              </w:rPr>
              <w:t>within</w:t>
            </w:r>
            <w:proofErr w:type="spellEnd"/>
            <w:r w:rsidRPr="00E11713">
              <w:rPr>
                <w:rFonts w:eastAsia="Malgun Gothic"/>
                <w:sz w:val="20"/>
                <w:lang w:eastAsia="ko-KR"/>
              </w:rPr>
              <w:t xml:space="preserve"> the RedCap </w:t>
            </w:r>
            <w:proofErr w:type="spellStart"/>
            <w:r w:rsidRPr="00E11713">
              <w:rPr>
                <w:rFonts w:eastAsia="Malgun Gothic"/>
                <w:sz w:val="20"/>
                <w:lang w:eastAsia="ko-KR"/>
              </w:rPr>
              <w:t>bandwidth</w:t>
            </w:r>
            <w:proofErr w:type="spellEnd"/>
            <w:r w:rsidRPr="00E11713">
              <w:rPr>
                <w:rFonts w:eastAsia="Malgun Gothic"/>
                <w:sz w:val="20"/>
                <w:lang w:eastAsia="ko-KR"/>
              </w:rPr>
              <w:t xml:space="preserve"> for initial access (</w:t>
            </w:r>
            <w:proofErr w:type="spellStart"/>
            <w:r w:rsidRPr="00E11713">
              <w:rPr>
                <w:rFonts w:eastAsia="Malgun Gothic"/>
                <w:sz w:val="20"/>
                <w:lang w:eastAsia="ko-KR"/>
              </w:rPr>
              <w:t>e.g</w:t>
            </w:r>
            <w:proofErr w:type="spellEnd"/>
            <w:r w:rsidRPr="00E11713">
              <w:rPr>
                <w:rFonts w:eastAsia="Malgun Gothic"/>
                <w:sz w:val="20"/>
                <w:lang w:eastAsia="ko-KR"/>
              </w:rPr>
              <w:t>.,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 xml:space="preserve">RF </w:t>
            </w:r>
            <w:proofErr w:type="spellStart"/>
            <w:r w:rsidRPr="00E11713">
              <w:rPr>
                <w:rFonts w:eastAsia="Malgun Gothic" w:hint="eastAsia"/>
                <w:sz w:val="20"/>
                <w:lang w:eastAsia="ko-KR"/>
              </w:rPr>
              <w:t>retuning</w:t>
            </w:r>
            <w:proofErr w:type="spellEnd"/>
          </w:p>
          <w:p w14:paraId="3C3D5D35" w14:textId="1D926501" w:rsidR="00426683" w:rsidRDefault="00426683" w:rsidP="00426683">
            <w:pPr>
              <w:pStyle w:val="ListParagraph"/>
              <w:numPr>
                <w:ilvl w:val="0"/>
                <w:numId w:val="40"/>
              </w:numPr>
              <w:rPr>
                <w:rFonts w:eastAsia="DengXian"/>
                <w:lang w:eastAsia="zh-CN"/>
              </w:rPr>
            </w:pPr>
            <w:proofErr w:type="spellStart"/>
            <w:r w:rsidRPr="00E11713">
              <w:rPr>
                <w:rFonts w:eastAsia="Malgun Gothic" w:hint="eastAsia"/>
                <w:sz w:val="20"/>
                <w:lang w:eastAsia="ko-KR"/>
              </w:rPr>
              <w:t>Separate</w:t>
            </w:r>
            <w:proofErr w:type="spellEnd"/>
            <w:r w:rsidRPr="00E11713">
              <w:rPr>
                <w:rFonts w:eastAsia="Malgun Gothic" w:hint="eastAsia"/>
                <w:sz w:val="20"/>
                <w:lang w:eastAsia="ko-KR"/>
              </w:rPr>
              <w:t xml:space="preserv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 xml:space="preserve">And the problem of shared initial BWP is that all the RedCap </w:t>
            </w:r>
            <w:proofErr w:type="spellStart"/>
            <w:r>
              <w:rPr>
                <w:lang w:val="en-US"/>
              </w:rPr>
              <w:t>U</w:t>
            </w:r>
            <w:r w:rsidR="00161758">
              <w:rPr>
                <w:lang w:val="en-US"/>
              </w:rPr>
              <w:t>e</w:t>
            </w:r>
            <w:r>
              <w:rPr>
                <w:lang w:val="en-US"/>
              </w:rPr>
              <w:t>s</w:t>
            </w:r>
            <w:proofErr w:type="spellEnd"/>
            <w:r>
              <w:rPr>
                <w:lang w:val="en-US"/>
              </w:rPr>
              <w:t xml:space="preserve"> share the same BWP for initial access with non-RedCap </w:t>
            </w:r>
            <w:proofErr w:type="spellStart"/>
            <w:r>
              <w:rPr>
                <w:lang w:val="en-US"/>
              </w:rPr>
              <w:t>U</w:t>
            </w:r>
            <w:r w:rsidR="00161758">
              <w:rPr>
                <w:lang w:val="en-US"/>
              </w:rPr>
              <w:t>e</w:t>
            </w:r>
            <w:r>
              <w:rPr>
                <w:lang w:val="en-US"/>
              </w:rPr>
              <w:t>s</w:t>
            </w:r>
            <w:proofErr w:type="spellEnd"/>
            <w:r>
              <w:rPr>
                <w:lang w:val="en-US"/>
              </w:rPr>
              <w:t xml:space="preserve">, considering PDSCH and PUSCH data </w:t>
            </w:r>
            <w:r w:rsidR="004B455F">
              <w:rPr>
                <w:lang w:val="en-US"/>
              </w:rPr>
              <w:t>transmission</w:t>
            </w:r>
            <w:r>
              <w:rPr>
                <w:lang w:val="en-US"/>
              </w:rPr>
              <w:t xml:space="preserve"> of RedCap </w:t>
            </w:r>
            <w:proofErr w:type="spellStart"/>
            <w:r>
              <w:rPr>
                <w:lang w:val="en-US"/>
              </w:rPr>
              <w:t>U</w:t>
            </w:r>
            <w:r w:rsidR="00161758">
              <w:rPr>
                <w:lang w:val="en-US"/>
              </w:rPr>
              <w:t>e</w:t>
            </w:r>
            <w:r>
              <w:rPr>
                <w:lang w:val="en-US"/>
              </w:rPr>
              <w:t>s</w:t>
            </w:r>
            <w:proofErr w:type="spellEnd"/>
            <w:r>
              <w:rPr>
                <w:lang w:val="en-US"/>
              </w:rPr>
              <w:t xml:space="preserve">, and even some of non-RedCap </w:t>
            </w:r>
            <w:proofErr w:type="spellStart"/>
            <w:r>
              <w:rPr>
                <w:lang w:val="en-US"/>
              </w:rPr>
              <w:t>U</w:t>
            </w:r>
            <w:r w:rsidR="00161758">
              <w:rPr>
                <w:lang w:val="en-US"/>
              </w:rPr>
              <w:t>e</w:t>
            </w:r>
            <w:r>
              <w:rPr>
                <w:lang w:val="en-US"/>
              </w:rPr>
              <w:t>s</w:t>
            </w:r>
            <w:proofErr w:type="spellEnd"/>
            <w:r>
              <w:rPr>
                <w:lang w:val="en-US"/>
              </w:rPr>
              <w:t>,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w:t>
            </w:r>
            <w:r>
              <w:rPr>
                <w:sz w:val="20"/>
                <w:szCs w:val="22"/>
              </w:rPr>
              <w:t>PUCCH/PUSCH</w:t>
            </w:r>
            <w:r w:rsidRPr="00955092">
              <w:rPr>
                <w:sz w:val="20"/>
                <w:szCs w:val="22"/>
              </w:rPr>
              <w:t xml:space="preserve"> occasion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RedCap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w:t>
            </w:r>
            <w:proofErr w:type="spellStart"/>
            <w:r w:rsidRPr="00955092">
              <w:t>configuration</w:t>
            </w:r>
            <w:proofErr w:type="spellEnd"/>
            <w:r w:rsidRPr="00955092">
              <w:t xml:space="preserve"> (</w:t>
            </w:r>
            <w:proofErr w:type="spellStart"/>
            <w:r w:rsidRPr="00955092">
              <w:t>e.g</w:t>
            </w:r>
            <w:proofErr w:type="spellEnd"/>
            <w:r w:rsidRPr="00955092">
              <w:t xml:space="preserve">., </w:t>
            </w:r>
            <w:proofErr w:type="spellStart"/>
            <w:r w:rsidRPr="00955092">
              <w:t>restrictions</w:t>
            </w:r>
            <w:proofErr w:type="spellEnd"/>
            <w:r w:rsidRPr="00955092">
              <w:t xml:space="preserve"> on </w:t>
            </w:r>
            <w:r>
              <w:t xml:space="preserve">the </w:t>
            </w:r>
            <w:proofErr w:type="spellStart"/>
            <w:r>
              <w:t>schedulable</w:t>
            </w:r>
            <w:proofErr w:type="spellEnd"/>
            <w:r>
              <w:t xml:space="preserv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xml:space="preserve">, then all the initial </w:t>
            </w:r>
            <w:proofErr w:type="spellStart"/>
            <w:r w:rsidR="001B3813">
              <w:rPr>
                <w:rFonts w:eastAsia="DengXian"/>
                <w:lang w:val="en-US" w:eastAsia="zh-CN"/>
              </w:rPr>
              <w:t>acess</w:t>
            </w:r>
            <w:proofErr w:type="spellEnd"/>
            <w:r w:rsidR="001B3813">
              <w:rPr>
                <w:rFonts w:eastAsia="DengXian"/>
                <w:lang w:val="en-US" w:eastAsia="zh-CN"/>
              </w:rPr>
              <w:t xml:space="preserve">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 xml:space="preserve">This </w:t>
            </w:r>
            <w:proofErr w:type="spellStart"/>
            <w:r>
              <w:rPr>
                <w:rFonts w:eastAsia="DengXian"/>
                <w:lang w:val="en-US" w:eastAsia="zh-CN"/>
              </w:rPr>
              <w:t>propopal</w:t>
            </w:r>
            <w:proofErr w:type="spellEnd"/>
            <w:r>
              <w:rPr>
                <w:rFonts w:eastAsia="DengXian"/>
                <w:lang w:val="en-US" w:eastAsia="zh-CN"/>
              </w:rPr>
              <w:t xml:space="preserve">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r>
              <w:rPr>
                <w:rFonts w:eastAsia="DengXian"/>
                <w:lang w:val="en-US" w:eastAsia="zh-CN"/>
              </w:rPr>
              <w:t xml:space="preserve">Also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 xml:space="preserve">operate in a BWP wider than maximum UE bandwidth of RedCap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some</w:t>
            </w:r>
            <w:proofErr w:type="spellEnd"/>
            <w:r>
              <w:rPr>
                <w:rFonts w:ascii="Times New Roman" w:hAnsi="Times New Roman"/>
                <w:sz w:val="21"/>
                <w:szCs w:val="21"/>
                <w:lang w:eastAsia="zh-CN"/>
              </w:rPr>
              <w:t xml:space="preserve"> loss in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diversity</w:t>
            </w:r>
            <w:proofErr w:type="spellEnd"/>
            <w:r>
              <w:rPr>
                <w:rFonts w:ascii="Times New Roman" w:hAnsi="Times New Roman"/>
                <w:sz w:val="21"/>
                <w:szCs w:val="21"/>
                <w:lang w:eastAsia="zh-CN"/>
              </w:rPr>
              <w:t xml:space="preserve"> /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selective</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gain</w:t>
            </w:r>
            <w:proofErr w:type="spellEnd"/>
          </w:p>
          <w:p w14:paraId="4A6ACE2E"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within</w:t>
            </w:r>
            <w:proofErr w:type="spellEnd"/>
            <w:r>
              <w:rPr>
                <w:rFonts w:ascii="Times New Roman" w:hAnsi="Times New Roman"/>
                <w:sz w:val="21"/>
                <w:szCs w:val="21"/>
                <w:lang w:eastAsia="zh-CN"/>
              </w:rPr>
              <w:t xml:space="preserve"> a </w:t>
            </w:r>
            <w:proofErr w:type="spellStart"/>
            <w:r>
              <w:rPr>
                <w:rFonts w:ascii="Times New Roman" w:hAnsi="Times New Roman"/>
                <w:sz w:val="21"/>
                <w:szCs w:val="21"/>
                <w:lang w:eastAsia="zh-CN"/>
              </w:rPr>
              <w:t>narrow</w:t>
            </w:r>
            <w:proofErr w:type="spellEnd"/>
            <w:r>
              <w:rPr>
                <w:rFonts w:ascii="Times New Roman" w:hAnsi="Times New Roman"/>
                <w:sz w:val="21"/>
                <w:szCs w:val="21"/>
                <w:lang w:eastAsia="zh-CN"/>
              </w:rPr>
              <w:t xml:space="preserve"> BWP, it is not </w:t>
            </w:r>
            <w:proofErr w:type="spellStart"/>
            <w:r>
              <w:rPr>
                <w:rFonts w:ascii="Times New Roman" w:hAnsi="Times New Roman"/>
                <w:sz w:val="21"/>
                <w:szCs w:val="21"/>
                <w:lang w:eastAsia="zh-CN"/>
              </w:rPr>
              <w:t>efficient</w:t>
            </w:r>
            <w:proofErr w:type="spellEnd"/>
            <w:r>
              <w:rPr>
                <w:rFonts w:ascii="Times New Roman" w:hAnsi="Times New Roman"/>
                <w:sz w:val="21"/>
                <w:szCs w:val="21"/>
                <w:lang w:eastAsia="zh-CN"/>
              </w:rPr>
              <w:t xml:space="preserve"> to </w:t>
            </w:r>
            <w:proofErr w:type="spellStart"/>
            <w:r>
              <w:rPr>
                <w:rFonts w:ascii="Times New Roman" w:hAnsi="Times New Roman"/>
                <w:sz w:val="21"/>
                <w:szCs w:val="21"/>
                <w:lang w:eastAsia="zh-CN"/>
              </w:rPr>
              <w:t>include</w:t>
            </w:r>
            <w:proofErr w:type="spellEnd"/>
            <w:r>
              <w:rPr>
                <w:rFonts w:ascii="Times New Roman" w:hAnsi="Times New Roman"/>
                <w:sz w:val="21"/>
                <w:szCs w:val="21"/>
                <w:lang w:eastAsia="zh-CN"/>
              </w:rPr>
              <w:t xml:space="preserve"> SSB in </w:t>
            </w:r>
            <w:proofErr w:type="spellStart"/>
            <w:r>
              <w:rPr>
                <w:rFonts w:ascii="Times New Roman" w:hAnsi="Times New Roman"/>
                <w:sz w:val="21"/>
                <w:szCs w:val="21"/>
                <w:lang w:eastAsia="zh-CN"/>
              </w:rPr>
              <w:t>each</w:t>
            </w:r>
            <w:proofErr w:type="spellEnd"/>
            <w:r>
              <w:rPr>
                <w:rFonts w:ascii="Times New Roman" w:hAnsi="Times New Roman"/>
                <w:sz w:val="21"/>
                <w:szCs w:val="21"/>
                <w:lang w:eastAsia="zh-CN"/>
              </w:rPr>
              <w:t xml:space="preserve"> BWP, </w:t>
            </w:r>
            <w:proofErr w:type="spellStart"/>
            <w:r>
              <w:rPr>
                <w:rFonts w:ascii="Times New Roman" w:hAnsi="Times New Roman"/>
                <w:sz w:val="21"/>
                <w:szCs w:val="21"/>
                <w:lang w:eastAsia="zh-CN"/>
              </w:rPr>
              <w:t>then</w:t>
            </w:r>
            <w:proofErr w:type="spellEnd"/>
            <w:r>
              <w:rPr>
                <w:rFonts w:ascii="Times New Roman" w:hAnsi="Times New Roman"/>
                <w:sz w:val="21"/>
                <w:szCs w:val="21"/>
                <w:lang w:eastAsia="zh-CN"/>
              </w:rPr>
              <w:t xml:space="preserve"> the </w:t>
            </w:r>
            <w:proofErr w:type="spellStart"/>
            <w:r>
              <w:rPr>
                <w:rFonts w:ascii="Times New Roman" w:hAnsi="Times New Roman"/>
                <w:sz w:val="21"/>
                <w:szCs w:val="21"/>
                <w:lang w:eastAsia="zh-CN"/>
              </w:rPr>
              <w:t>Redcap</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would</w:t>
            </w:r>
            <w:proofErr w:type="spellEnd"/>
            <w:r>
              <w:rPr>
                <w:rFonts w:ascii="Times New Roman" w:hAnsi="Times New Roman"/>
                <w:sz w:val="21"/>
                <w:szCs w:val="21"/>
                <w:lang w:eastAsia="zh-CN"/>
              </w:rPr>
              <w:t xml:space="preserve"> switch to the BWP </w:t>
            </w:r>
            <w:proofErr w:type="spellStart"/>
            <w:r>
              <w:rPr>
                <w:rFonts w:ascii="Times New Roman" w:hAnsi="Times New Roman"/>
                <w:sz w:val="21"/>
                <w:szCs w:val="21"/>
                <w:lang w:eastAsia="zh-CN"/>
              </w:rPr>
              <w:t>including</w:t>
            </w:r>
            <w:proofErr w:type="spellEnd"/>
            <w:r>
              <w:rPr>
                <w:rFonts w:ascii="Times New Roman" w:hAnsi="Times New Roman"/>
                <w:sz w:val="21"/>
                <w:szCs w:val="21"/>
                <w:lang w:eastAsia="zh-CN"/>
              </w:rPr>
              <w:t xml:space="preserve"> SSB to do the SSB </w:t>
            </w:r>
            <w:proofErr w:type="spellStart"/>
            <w:r>
              <w:rPr>
                <w:rFonts w:ascii="Times New Roman" w:hAnsi="Times New Roman"/>
                <w:sz w:val="21"/>
                <w:szCs w:val="21"/>
                <w:lang w:eastAsia="zh-CN"/>
              </w:rPr>
              <w:t>measurement</w:t>
            </w:r>
            <w:proofErr w:type="spellEnd"/>
            <w:r>
              <w:rPr>
                <w:rFonts w:ascii="Times New Roman" w:hAnsi="Times New Roman"/>
                <w:sz w:val="21"/>
                <w:szCs w:val="21"/>
                <w:lang w:eastAsia="zh-CN"/>
              </w:rPr>
              <w:t xml:space="preserve">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w:t>
            </w:r>
            <w:proofErr w:type="gramEnd"/>
            <w:r>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Pr="00FD66B2">
              <w:rPr>
                <w:sz w:val="20"/>
                <w:szCs w:val="20"/>
              </w:rPr>
              <w:t>U</w:t>
            </w:r>
            <w:r w:rsidR="007E4ECF" w:rsidRPr="00FD66B2">
              <w:rPr>
                <w:sz w:val="20"/>
                <w:szCs w:val="20"/>
              </w:rPr>
              <w:t>e</w:t>
            </w:r>
            <w:r w:rsidRPr="00FD66B2">
              <w:rPr>
                <w:sz w:val="20"/>
                <w:szCs w:val="20"/>
              </w:rPr>
              <w:t>s</w:t>
            </w:r>
            <w:proofErr w:type="spellEnd"/>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w:t>
            </w:r>
            <w:proofErr w:type="spellStart"/>
            <w:r>
              <w:rPr>
                <w:rFonts w:eastAsia="DengXian"/>
                <w:lang w:val="sv-SE" w:eastAsia="zh-CN"/>
              </w:rPr>
              <w:t>needed</w:t>
            </w:r>
            <w:proofErr w:type="spellEnd"/>
            <w:r>
              <w:rPr>
                <w:rFonts w:eastAsia="DengXian"/>
                <w:lang w:val="sv-SE" w:eastAsia="zh-CN"/>
              </w:rPr>
              <w:t xml:space="preserve">.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proofErr w:type="spellStart"/>
            <w:r>
              <w:rPr>
                <w:lang w:val="sv-SE"/>
              </w:rPr>
              <w:t>We</w:t>
            </w:r>
            <w:proofErr w:type="spellEnd"/>
            <w:r>
              <w:rPr>
                <w:lang w:val="sv-SE"/>
              </w:rPr>
              <w:t xml:space="preserve"> </w:t>
            </w:r>
            <w:proofErr w:type="spellStart"/>
            <w:r>
              <w:rPr>
                <w:lang w:val="sv-SE"/>
              </w:rPr>
              <w:t>don’t</w:t>
            </w:r>
            <w:proofErr w:type="spellEnd"/>
            <w:r>
              <w:rPr>
                <w:lang w:val="sv-SE"/>
              </w:rPr>
              <w:t xml:space="preserve"> </w:t>
            </w:r>
            <w:proofErr w:type="spellStart"/>
            <w:r>
              <w:rPr>
                <w:lang w:val="sv-SE"/>
              </w:rPr>
              <w:t>think</w:t>
            </w:r>
            <w:proofErr w:type="spellEnd"/>
            <w:r>
              <w:rPr>
                <w:lang w:val="sv-SE"/>
              </w:rPr>
              <w:t xml:space="preserve"> </w:t>
            </w:r>
            <w:proofErr w:type="spellStart"/>
            <w:r>
              <w:rPr>
                <w:lang w:val="sv-SE"/>
              </w:rPr>
              <w:t>there</w:t>
            </w:r>
            <w:proofErr w:type="spellEnd"/>
            <w:r>
              <w:rPr>
                <w:lang w:val="sv-SE"/>
              </w:rPr>
              <w:t xml:space="preserve"> is a </w:t>
            </w:r>
            <w:proofErr w:type="spellStart"/>
            <w:r>
              <w:rPr>
                <w:lang w:val="sv-SE"/>
              </w:rPr>
              <w:t>need</w:t>
            </w:r>
            <w:proofErr w:type="spellEnd"/>
            <w:r>
              <w:rPr>
                <w:lang w:val="sv-SE"/>
              </w:rPr>
              <w:t xml:space="preserve"> to </w:t>
            </w:r>
            <w:proofErr w:type="spellStart"/>
            <w:r>
              <w:rPr>
                <w:lang w:val="sv-SE"/>
              </w:rPr>
              <w:t>study</w:t>
            </w:r>
            <w:proofErr w:type="spellEnd"/>
            <w:r>
              <w:rPr>
                <w:lang w:val="sv-SE"/>
              </w:rPr>
              <w:t xml:space="preserve"> inter-BWP </w:t>
            </w:r>
            <w:proofErr w:type="spellStart"/>
            <w:r>
              <w:rPr>
                <w:lang w:val="sv-SE"/>
              </w:rPr>
              <w:t>frequency</w:t>
            </w:r>
            <w:proofErr w:type="spellEnd"/>
            <w:r>
              <w:rPr>
                <w:lang w:val="sv-SE"/>
              </w:rPr>
              <w:t xml:space="preserve"> </w:t>
            </w:r>
            <w:proofErr w:type="spellStart"/>
            <w:r>
              <w:rPr>
                <w:lang w:val="sv-SE"/>
              </w:rPr>
              <w:t>hopping</w:t>
            </w:r>
            <w:proofErr w:type="spellEnd"/>
            <w:r>
              <w:rPr>
                <w:lang w:val="sv-SE"/>
              </w:rPr>
              <w:t xml:space="preserve"> for RedCap </w:t>
            </w:r>
            <w:proofErr w:type="spellStart"/>
            <w:r>
              <w:rPr>
                <w:lang w:val="sv-SE"/>
              </w:rPr>
              <w:t>UEs</w:t>
            </w:r>
            <w:proofErr w:type="spellEnd"/>
            <w:r>
              <w:rPr>
                <w:lang w:val="sv-SE"/>
              </w:rPr>
              <w:t xml:space="preserve">.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bl>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w:t>
            </w:r>
            <w:proofErr w:type="spellStart"/>
            <w:r>
              <w:rPr>
                <w:sz w:val="20"/>
                <w:szCs w:val="20"/>
              </w:rPr>
              <w:t>configured</w:t>
            </w:r>
            <w:proofErr w:type="spellEnd"/>
            <w:r>
              <w:rPr>
                <w:sz w:val="20"/>
                <w:szCs w:val="20"/>
              </w:rPr>
              <w:t xml:space="preserve"> BWPs for RedCap </w:t>
            </w:r>
            <w:proofErr w:type="spellStart"/>
            <w:r>
              <w:rPr>
                <w:sz w:val="20"/>
                <w:szCs w:val="20"/>
              </w:rPr>
              <w:t>U</w:t>
            </w:r>
            <w:r w:rsidR="007E4ECF">
              <w:rPr>
                <w:sz w:val="20"/>
                <w:szCs w:val="20"/>
              </w:rPr>
              <w:t>e</w:t>
            </w:r>
            <w:r>
              <w:rPr>
                <w:sz w:val="20"/>
                <w:szCs w:val="20"/>
              </w:rPr>
              <w:t>s</w:t>
            </w:r>
            <w:proofErr w:type="spellEnd"/>
            <w:r>
              <w:rPr>
                <w:sz w:val="20"/>
                <w:szCs w:val="20"/>
              </w:rPr>
              <w:t>:</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1ED37D4" w14:textId="7AD86A93" w:rsidR="00C71DAD" w:rsidRPr="00351C55"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Pr>
                <w:sz w:val="20"/>
                <w:szCs w:val="20"/>
              </w:rPr>
              <w:t>U</w:t>
            </w:r>
            <w:r w:rsidR="007E4ECF">
              <w:rPr>
                <w:sz w:val="20"/>
                <w:szCs w:val="20"/>
              </w:rPr>
              <w:t>e</w:t>
            </w:r>
            <w:r>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837EE1" w14:textId="77B64C44" w:rsidR="00C71DAD"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Pr="00351C55">
              <w:rPr>
                <w:sz w:val="20"/>
                <w:szCs w:val="20"/>
              </w:rPr>
              <w:t>U</w:t>
            </w:r>
            <w:r w:rsidR="007E4ECF" w:rsidRPr="00351C55">
              <w:rPr>
                <w:sz w:val="20"/>
                <w:szCs w:val="20"/>
              </w:rPr>
              <w:t>e</w:t>
            </w:r>
            <w:r w:rsidRPr="00351C55">
              <w:rPr>
                <w:sz w:val="20"/>
                <w:szCs w:val="20"/>
              </w:rPr>
              <w:t>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Pr="00FD66B2">
              <w:rPr>
                <w:sz w:val="20"/>
                <w:szCs w:val="20"/>
              </w:rPr>
              <w:t>UEs</w:t>
            </w:r>
            <w:proofErr w:type="spellEnd"/>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 xml:space="preserve">FFS: </w:t>
            </w:r>
            <w:proofErr w:type="spellStart"/>
            <w:r w:rsidRPr="00A93B5E">
              <w:rPr>
                <w:sz w:val="20"/>
                <w:szCs w:val="20"/>
              </w:rPr>
              <w:t>Whether</w:t>
            </w:r>
            <w:proofErr w:type="spellEnd"/>
            <w:r w:rsidRPr="00A93B5E">
              <w:rPr>
                <w:sz w:val="20"/>
                <w:szCs w:val="20"/>
              </w:rPr>
              <w:t xml:space="preserve"> the </w:t>
            </w:r>
            <w:proofErr w:type="spellStart"/>
            <w:r w:rsidRPr="00A93B5E">
              <w:rPr>
                <w:sz w:val="20"/>
                <w:szCs w:val="20"/>
              </w:rPr>
              <w:t>currently</w:t>
            </w:r>
            <w:proofErr w:type="spellEnd"/>
            <w:r w:rsidRPr="00A93B5E">
              <w:rPr>
                <w:sz w:val="20"/>
                <w:szCs w:val="20"/>
              </w:rPr>
              <w:t xml:space="preserve"> </w:t>
            </w:r>
            <w:proofErr w:type="spellStart"/>
            <w:r w:rsidRPr="00A93B5E">
              <w:rPr>
                <w:sz w:val="20"/>
                <w:szCs w:val="20"/>
              </w:rPr>
              <w:t>defined</w:t>
            </w:r>
            <w:proofErr w:type="spellEnd"/>
            <w:r w:rsidRPr="00A93B5E">
              <w:rPr>
                <w:sz w:val="20"/>
                <w:szCs w:val="20"/>
              </w:rPr>
              <w:t xml:space="preserve"> BWP </w:t>
            </w:r>
            <w:proofErr w:type="spellStart"/>
            <w:r w:rsidRPr="00A93B5E">
              <w:rPr>
                <w:sz w:val="20"/>
                <w:szCs w:val="20"/>
              </w:rPr>
              <w:t>switching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 xml:space="preserve"> is </w:t>
            </w:r>
            <w:proofErr w:type="spellStart"/>
            <w:r w:rsidRPr="00A93B5E">
              <w:rPr>
                <w:sz w:val="20"/>
                <w:szCs w:val="20"/>
              </w:rPr>
              <w:t>sufficient</w:t>
            </w:r>
            <w:proofErr w:type="spellEnd"/>
            <w:r w:rsidRPr="00A93B5E">
              <w:rPr>
                <w:sz w:val="20"/>
                <w:szCs w:val="20"/>
              </w:rPr>
              <w:t xml:space="preserve"> to </w:t>
            </w:r>
            <w:proofErr w:type="spellStart"/>
            <w:r w:rsidRPr="00A93B5E">
              <w:rPr>
                <w:sz w:val="20"/>
                <w:szCs w:val="20"/>
              </w:rPr>
              <w:t>accommodate</w:t>
            </w:r>
            <w:proofErr w:type="spellEnd"/>
            <w:r w:rsidRPr="00A93B5E">
              <w:rPr>
                <w:sz w:val="20"/>
                <w:szCs w:val="20"/>
              </w:rPr>
              <w:t xml:space="preserve"> RF </w:t>
            </w:r>
            <w:proofErr w:type="spellStart"/>
            <w:r w:rsidRPr="00A93B5E">
              <w:rPr>
                <w:sz w:val="20"/>
                <w:szCs w:val="20"/>
              </w:rPr>
              <w:t>retuning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 xml:space="preserve">FFS: </w:t>
              </w:r>
              <w:proofErr w:type="spellStart"/>
              <w:r w:rsidRPr="00105A00">
                <w:rPr>
                  <w:sz w:val="20"/>
                  <w:szCs w:val="20"/>
                </w:rPr>
                <w:t>Whether</w:t>
              </w:r>
              <w:proofErr w:type="spellEnd"/>
              <w:r w:rsidRPr="00105A00">
                <w:rPr>
                  <w:sz w:val="20"/>
                  <w:szCs w:val="20"/>
                </w:rPr>
                <w:t xml:space="preserve"> </w:t>
              </w:r>
              <w:proofErr w:type="spellStart"/>
              <w:r w:rsidRPr="00105A00">
                <w:rPr>
                  <w:sz w:val="20"/>
                  <w:szCs w:val="20"/>
                </w:rPr>
                <w:t>can</w:t>
              </w:r>
              <w:proofErr w:type="spellEnd"/>
              <w:r w:rsidRPr="00105A00">
                <w:rPr>
                  <w:sz w:val="20"/>
                  <w:szCs w:val="20"/>
                </w:rPr>
                <w:t xml:space="preserve"> </w:t>
              </w:r>
              <w:proofErr w:type="spellStart"/>
              <w:r w:rsidRPr="00105A00">
                <w:rPr>
                  <w:sz w:val="20"/>
                  <w:szCs w:val="20"/>
                </w:rPr>
                <w:t>acheive</w:t>
              </w:r>
              <w:proofErr w:type="spellEnd"/>
              <w:r w:rsidRPr="00105A00">
                <w:rPr>
                  <w:sz w:val="20"/>
                  <w:szCs w:val="20"/>
                </w:rPr>
                <w:t xml:space="preserve"> faster </w:t>
              </w:r>
              <w:proofErr w:type="spellStart"/>
              <w:r w:rsidRPr="00105A00">
                <w:rPr>
                  <w:sz w:val="20"/>
                  <w:szCs w:val="20"/>
                </w:rPr>
                <w:t>switching</w:t>
              </w:r>
              <w:proofErr w:type="spellEnd"/>
              <w:r w:rsidRPr="00105A00">
                <w:rPr>
                  <w:sz w:val="20"/>
                  <w:szCs w:val="20"/>
                </w:rPr>
                <w:t xml:space="preserve"> </w:t>
              </w:r>
              <w:proofErr w:type="spellStart"/>
              <w:r w:rsidRPr="00105A00">
                <w:rPr>
                  <w:sz w:val="20"/>
                  <w:szCs w:val="20"/>
                </w:rPr>
                <w:t>delay</w:t>
              </w:r>
              <w:proofErr w:type="spellEnd"/>
              <w:r w:rsidRPr="00105A00">
                <w:rPr>
                  <w:sz w:val="20"/>
                  <w:szCs w:val="20"/>
                </w:rPr>
                <w:t xml:space="preserve"> </w:t>
              </w:r>
              <w:proofErr w:type="spellStart"/>
              <w:r w:rsidRPr="00105A00">
                <w:rPr>
                  <w:sz w:val="20"/>
                  <w:szCs w:val="20"/>
                </w:rPr>
                <w:t>assuming</w:t>
              </w:r>
              <w:proofErr w:type="spellEnd"/>
              <w:r w:rsidRPr="00105A00">
                <w:rPr>
                  <w:sz w:val="20"/>
                  <w:szCs w:val="20"/>
                </w:rPr>
                <w:t xml:space="preserve"> the same SCS, </w:t>
              </w:r>
              <w:proofErr w:type="spellStart"/>
              <w:r w:rsidRPr="00105A00">
                <w:rPr>
                  <w:sz w:val="20"/>
                  <w:szCs w:val="20"/>
                </w:rPr>
                <w:t>based</w:t>
              </w:r>
              <w:proofErr w:type="spellEnd"/>
              <w:r w:rsidRPr="00105A00">
                <w:rPr>
                  <w:sz w:val="20"/>
                  <w:szCs w:val="20"/>
                </w:rPr>
                <w:t xml:space="preserve">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RedCap and legacy </w:t>
            </w:r>
            <w:proofErr w:type="spellStart"/>
            <w:r>
              <w:t>U</w:t>
            </w:r>
            <w:r w:rsidR="007E4ECF">
              <w:t>e</w:t>
            </w:r>
            <w:r>
              <w:t>s</w:t>
            </w:r>
            <w:proofErr w:type="spellEnd"/>
            <w:r>
              <w:t xml:space="preserve">, as higher AL would be necessary for RedCap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RedCap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r w:rsidRPr="0004549F">
              <w:rPr>
                <w:bCs/>
                <w:sz w:val="20"/>
                <w:szCs w:val="20"/>
              </w:rPr>
              <w:t xml:space="preserve"> </w:t>
            </w:r>
            <w:r>
              <w:rPr>
                <w:bCs/>
                <w:sz w:val="20"/>
                <w:szCs w:val="20"/>
              </w:rPr>
              <w:t xml:space="preserve">DL MIMO </w:t>
            </w:r>
            <w:proofErr w:type="spellStart"/>
            <w:r>
              <w:rPr>
                <w:bCs/>
                <w:sz w:val="20"/>
                <w:szCs w:val="20"/>
              </w:rPr>
              <w:t>layers</w:t>
            </w:r>
            <w:proofErr w:type="spellEnd"/>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514F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514F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xml:space="preserve">, </w:t>
            </w:r>
            <w:r w:rsidRPr="00A41AC3">
              <w:rPr>
                <w:strike/>
                <w:color w:val="FF0000"/>
                <w:sz w:val="20"/>
                <w:szCs w:val="22"/>
              </w:rPr>
              <w:t>down-</w:t>
            </w:r>
            <w:proofErr w:type="spellStart"/>
            <w:r w:rsidRPr="00A41AC3">
              <w:rPr>
                <w:strike/>
                <w:color w:val="FF0000"/>
                <w:sz w:val="20"/>
                <w:szCs w:val="22"/>
              </w:rPr>
              <w:t>select</w:t>
            </w:r>
            <w:proofErr w:type="spellEnd"/>
            <w:r w:rsidRPr="00A41AC3">
              <w:rPr>
                <w:strike/>
                <w:color w:val="FF0000"/>
                <w:sz w:val="20"/>
                <w:szCs w:val="22"/>
              </w:rPr>
              <w:t xml:space="preserve"> </w:t>
            </w:r>
            <w:proofErr w:type="spellStart"/>
            <w:r w:rsidRPr="00A41AC3">
              <w:rPr>
                <w:strike/>
                <w:color w:val="FF0000"/>
                <w:sz w:val="20"/>
                <w:szCs w:val="22"/>
              </w:rPr>
              <w:t>between</w:t>
            </w:r>
            <w:proofErr w:type="spellEnd"/>
            <w:r w:rsidRPr="00A41AC3">
              <w:rPr>
                <w:strike/>
                <w:color w:val="FF0000"/>
                <w:sz w:val="20"/>
                <w:szCs w:val="22"/>
              </w:rPr>
              <w:t xml:space="preserve"> the </w:t>
            </w:r>
            <w:proofErr w:type="spellStart"/>
            <w:r w:rsidRPr="00A41AC3">
              <w:rPr>
                <w:strike/>
                <w:color w:val="FF0000"/>
                <w:sz w:val="20"/>
                <w:szCs w:val="22"/>
              </w:rPr>
              <w:t>following</w:t>
            </w:r>
            <w:proofErr w:type="spellEnd"/>
            <w:r w:rsidRPr="00A41AC3">
              <w:rPr>
                <w:strike/>
                <w:color w:val="FF0000"/>
                <w:sz w:val="20"/>
                <w:szCs w:val="22"/>
              </w:rPr>
              <w:t xml:space="preserve"> options in a </w:t>
            </w:r>
            <w:proofErr w:type="spellStart"/>
            <w:r w:rsidRPr="00A41AC3">
              <w:rPr>
                <w:strike/>
                <w:color w:val="FF0000"/>
                <w:sz w:val="20"/>
                <w:szCs w:val="22"/>
              </w:rPr>
              <w:t>future</w:t>
            </w:r>
            <w:proofErr w:type="spellEnd"/>
            <w:r w:rsidRPr="00A41AC3">
              <w:rPr>
                <w:strike/>
                <w:color w:val="FF0000"/>
                <w:sz w:val="20"/>
                <w:szCs w:val="22"/>
              </w:rPr>
              <w:t xml:space="preserve"> meeting, </w:t>
            </w:r>
            <w:proofErr w:type="spellStart"/>
            <w:r w:rsidRPr="00A41AC3">
              <w:rPr>
                <w:strike/>
                <w:color w:val="FF0000"/>
                <w:sz w:val="20"/>
                <w:szCs w:val="22"/>
              </w:rPr>
              <w:t>based</w:t>
            </w:r>
            <w:proofErr w:type="spellEnd"/>
            <w:r w:rsidRPr="00A41AC3">
              <w:rPr>
                <w:strike/>
                <w:color w:val="FF0000"/>
                <w:sz w:val="20"/>
                <w:szCs w:val="22"/>
              </w:rPr>
              <w:t xml:space="preserve">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 xml:space="preserve">In </w:t>
            </w:r>
            <w:proofErr w:type="spellStart"/>
            <w:r w:rsidRPr="009B7D40">
              <w:rPr>
                <w:lang w:val="sv-SE"/>
              </w:rPr>
              <w:t>our</w:t>
            </w:r>
            <w:proofErr w:type="spellEnd"/>
            <w:r w:rsidRPr="009B7D40">
              <w:rPr>
                <w:lang w:val="sv-SE"/>
              </w:rPr>
              <w:t xml:space="preserve"> </w:t>
            </w:r>
            <w:proofErr w:type="spellStart"/>
            <w:r w:rsidRPr="009B7D40">
              <w:rPr>
                <w:lang w:val="sv-SE"/>
              </w:rPr>
              <w:t>understanding</w:t>
            </w:r>
            <w:proofErr w:type="spellEnd"/>
            <w:r w:rsidRPr="009B7D40">
              <w:rPr>
                <w:lang w:val="sv-SE"/>
              </w:rPr>
              <w:t xml:space="preserve">, the </w:t>
            </w:r>
            <w:proofErr w:type="spellStart"/>
            <w:r w:rsidRPr="009B7D40">
              <w:rPr>
                <w:lang w:val="sv-SE"/>
              </w:rPr>
              <w:t>difference</w:t>
            </w:r>
            <w:proofErr w:type="spellEnd"/>
            <w:r w:rsidRPr="009B7D40">
              <w:rPr>
                <w:lang w:val="sv-SE"/>
              </w:rPr>
              <w:t xml:space="preserve"> </w:t>
            </w:r>
            <w:proofErr w:type="spellStart"/>
            <w:r w:rsidRPr="009B7D40">
              <w:rPr>
                <w:lang w:val="sv-SE"/>
              </w:rPr>
              <w:t>between</w:t>
            </w:r>
            <w:proofErr w:type="spellEnd"/>
            <w:r w:rsidRPr="009B7D40">
              <w:rPr>
                <w:lang w:val="sv-SE"/>
              </w:rPr>
              <w:t xml:space="preserve"> option 1 and option 2 is the </w:t>
            </w:r>
            <w:proofErr w:type="spellStart"/>
            <w:r w:rsidRPr="009B7D40">
              <w:rPr>
                <w:lang w:val="sv-SE"/>
              </w:rPr>
              <w:t>number</w:t>
            </w:r>
            <w:proofErr w:type="spellEnd"/>
            <w:r w:rsidRPr="009B7D40">
              <w:rPr>
                <w:lang w:val="sv-SE"/>
              </w:rPr>
              <w:t xml:space="preserve"> </w:t>
            </w:r>
            <w:proofErr w:type="spellStart"/>
            <w:r w:rsidRPr="009B7D40">
              <w:rPr>
                <w:lang w:val="sv-SE"/>
              </w:rPr>
              <w:t>of</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w:t>
            </w:r>
            <w:proofErr w:type="spellStart"/>
            <w:r w:rsidRPr="009B7D40">
              <w:rPr>
                <w:lang w:val="sv-SE"/>
              </w:rPr>
              <w:t>With</w:t>
            </w:r>
            <w:proofErr w:type="spellEnd"/>
            <w:r w:rsidRPr="009B7D40">
              <w:rPr>
                <w:lang w:val="sv-SE"/>
              </w:rPr>
              <w:t xml:space="preserve"> option 1, </w:t>
            </w:r>
            <w:proofErr w:type="spellStart"/>
            <w:r w:rsidRPr="009B7D40">
              <w:rPr>
                <w:lang w:val="sv-SE"/>
              </w:rPr>
              <w:t>two</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for DL-to-UL and UL- to-DL </w:t>
            </w:r>
            <w:proofErr w:type="spellStart"/>
            <w:r w:rsidRPr="009B7D40">
              <w:rPr>
                <w:lang w:val="sv-SE"/>
              </w:rPr>
              <w:t>are</w:t>
            </w:r>
            <w:proofErr w:type="spellEnd"/>
            <w:r w:rsidRPr="009B7D40">
              <w:rPr>
                <w:lang w:val="sv-SE"/>
              </w:rPr>
              <w:t xml:space="preserve"> </w:t>
            </w:r>
            <w:proofErr w:type="spellStart"/>
            <w:r w:rsidRPr="009B7D40">
              <w:rPr>
                <w:lang w:val="sv-SE"/>
              </w:rPr>
              <w:t>needed</w:t>
            </w:r>
            <w:proofErr w:type="spellEnd"/>
            <w:r w:rsidRPr="009B7D40">
              <w:rPr>
                <w:lang w:val="sv-SE"/>
              </w:rPr>
              <w:t xml:space="preserve">, and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proofErr w:type="spellStart"/>
            <w:r w:rsidRPr="009B7D40">
              <w:rPr>
                <w:lang w:val="sv-SE"/>
              </w:rPr>
              <w:t>existing</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in TS 38.211 . </w:t>
            </w:r>
            <w:proofErr w:type="spellStart"/>
            <w:r w:rsidRPr="009B7D40">
              <w:rPr>
                <w:lang w:val="sv-SE"/>
              </w:rPr>
              <w:t>While</w:t>
            </w:r>
            <w:proofErr w:type="spellEnd"/>
            <w:r w:rsidRPr="009B7D40">
              <w:rPr>
                <w:lang w:val="sv-SE"/>
              </w:rPr>
              <w:t xml:space="preserve"> for option 2, </w:t>
            </w:r>
            <w:proofErr w:type="spellStart"/>
            <w:r w:rsidRPr="009B7D40">
              <w:rPr>
                <w:lang w:val="sv-SE"/>
              </w:rPr>
              <w:t>according</w:t>
            </w:r>
            <w:proofErr w:type="spellEnd"/>
            <w:r w:rsidRPr="009B7D40">
              <w:rPr>
                <w:lang w:val="sv-SE"/>
              </w:rPr>
              <w:t xml:space="preserve"> to the HD-FDD </w:t>
            </w:r>
            <w:proofErr w:type="spellStart"/>
            <w:r w:rsidRPr="009B7D40">
              <w:rPr>
                <w:lang w:val="sv-SE"/>
              </w:rPr>
              <w:t>Type</w:t>
            </w:r>
            <w:proofErr w:type="spellEnd"/>
            <w:r w:rsidRPr="009B7D40">
              <w:rPr>
                <w:lang w:val="sv-SE"/>
              </w:rPr>
              <w:t xml:space="preserve">-A definition in LTE, </w:t>
            </w:r>
            <w:proofErr w:type="spellStart"/>
            <w:r w:rsidRPr="009B7D40">
              <w:rPr>
                <w:lang w:val="sv-SE"/>
              </w:rPr>
              <w:t>only</w:t>
            </w:r>
            <w:proofErr w:type="spellEnd"/>
            <w:r w:rsidRPr="009B7D40">
              <w:rPr>
                <w:lang w:val="sv-SE"/>
              </w:rPr>
              <w:t xml:space="preserve"> </w:t>
            </w:r>
            <w:proofErr w:type="spellStart"/>
            <w:r w:rsidRPr="009B7D40">
              <w:rPr>
                <w:lang w:val="sv-SE"/>
              </w:rPr>
              <w:t>one</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w:t>
            </w:r>
            <w:proofErr w:type="spellEnd"/>
            <w:r w:rsidRPr="009B7D40">
              <w:rPr>
                <w:lang w:val="sv-SE"/>
              </w:rPr>
              <w:t>(</w:t>
            </w:r>
            <w:proofErr w:type="spellStart"/>
            <w:r w:rsidRPr="009B7D40">
              <w:rPr>
                <w:lang w:val="sv-SE" w:eastAsia="sv-SE"/>
              </w:rPr>
              <w:t>guard</w:t>
            </w:r>
            <w:proofErr w:type="spellEnd"/>
            <w:r w:rsidRPr="009B7D40">
              <w:rPr>
                <w:lang w:val="sv-SE" w:eastAsia="sv-SE"/>
              </w:rPr>
              <w:t xml:space="preserve"> period</w:t>
            </w:r>
            <w:r w:rsidRPr="009B7D40">
              <w:rPr>
                <w:lang w:val="sv-SE"/>
              </w:rPr>
              <w:t xml:space="preserve">) is </w:t>
            </w:r>
            <w:proofErr w:type="spellStart"/>
            <w:r w:rsidRPr="009B7D40">
              <w:rPr>
                <w:lang w:val="sv-SE"/>
              </w:rPr>
              <w:t>needed</w:t>
            </w:r>
            <w:proofErr w:type="spellEnd"/>
            <w:r w:rsidRPr="009B7D40">
              <w:rPr>
                <w:lang w:val="sv-SE"/>
              </w:rPr>
              <w:t xml:space="preserve">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w:t>
                  </w:r>
                  <w:proofErr w:type="spellStart"/>
                  <w:r w:rsidRPr="009B7D40">
                    <w:rPr>
                      <w:lang w:val="sv-SE" w:eastAsia="sv-SE"/>
                    </w:rPr>
                    <w:t>type</w:t>
                  </w:r>
                  <w:proofErr w:type="spellEnd"/>
                  <w:r w:rsidRPr="009B7D40">
                    <w:rPr>
                      <w:lang w:val="sv-SE" w:eastAsia="sv-SE"/>
                    </w:rPr>
                    <w:t xml:space="preserve"> A </w:t>
                  </w:r>
                  <w:proofErr w:type="spellStart"/>
                  <w:r w:rsidRPr="009B7D40">
                    <w:rPr>
                      <w:lang w:val="sv-SE" w:eastAsia="sv-SE"/>
                    </w:rPr>
                    <w:t>half</w:t>
                  </w:r>
                  <w:proofErr w:type="spellEnd"/>
                  <w:r w:rsidRPr="009B7D40">
                    <w:rPr>
                      <w:lang w:val="sv-SE" w:eastAsia="sv-SE"/>
                    </w:rPr>
                    <w:t xml:space="preserve">-duplex FDD operation, a </w:t>
                  </w:r>
                  <w:proofErr w:type="spellStart"/>
                  <w:r w:rsidRPr="009B7D40">
                    <w:rPr>
                      <w:lang w:val="sv-SE" w:eastAsia="sv-SE"/>
                    </w:rPr>
                    <w:t>guard</w:t>
                  </w:r>
                  <w:proofErr w:type="spellEnd"/>
                  <w:r w:rsidRPr="009B7D40">
                    <w:rPr>
                      <w:lang w:val="sv-SE" w:eastAsia="sv-SE"/>
                    </w:rPr>
                    <w:t xml:space="preserve"> period is </w:t>
                  </w:r>
                  <w:proofErr w:type="spellStart"/>
                  <w:r w:rsidRPr="009B7D40">
                    <w:rPr>
                      <w:lang w:val="sv-SE" w:eastAsia="sv-SE"/>
                    </w:rPr>
                    <w:t>created</w:t>
                  </w:r>
                  <w:proofErr w:type="spellEnd"/>
                  <w:r w:rsidRPr="009B7D40">
                    <w:rPr>
                      <w:lang w:val="sv-SE" w:eastAsia="sv-SE"/>
                    </w:rPr>
                    <w:t xml:space="preserve">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w:t>
                  </w:r>
                  <w:proofErr w:type="spellStart"/>
                  <w:r w:rsidRPr="009B7D40">
                    <w:rPr>
                      <w:lang w:val="sv-SE" w:eastAsia="sv-SE"/>
                    </w:rPr>
                    <w:t>receiving</w:t>
                  </w:r>
                  <w:proofErr w:type="spellEnd"/>
                  <w:r w:rsidRPr="009B7D40">
                    <w:rPr>
                      <w:lang w:val="sv-SE" w:eastAsia="sv-SE"/>
                    </w:rPr>
                    <w:t xml:space="preserve"> the last part </w:t>
                  </w:r>
                  <w:proofErr w:type="spellStart"/>
                  <w:r w:rsidRPr="009B7D40">
                    <w:rPr>
                      <w:lang w:val="sv-SE" w:eastAsia="sv-SE"/>
                    </w:rPr>
                    <w:t>of</w:t>
                  </w:r>
                  <w:proofErr w:type="spellEnd"/>
                  <w:r w:rsidRPr="009B7D40">
                    <w:rPr>
                      <w:lang w:val="sv-SE" w:eastAsia="sv-SE"/>
                    </w:rPr>
                    <w:t xml:space="preserve"> a </w:t>
                  </w:r>
                  <w:proofErr w:type="spellStart"/>
                  <w:r w:rsidRPr="009B7D40">
                    <w:rPr>
                      <w:lang w:val="sv-SE" w:eastAsia="sv-SE"/>
                    </w:rPr>
                    <w:t>downlink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w:t>
                  </w:r>
                  <w:proofErr w:type="spellStart"/>
                  <w:r w:rsidRPr="009B7D40">
                    <w:rPr>
                      <w:lang w:val="sv-SE" w:eastAsia="sv-SE"/>
                    </w:rPr>
                    <w:t>immediately</w:t>
                  </w:r>
                  <w:proofErr w:type="spellEnd"/>
                  <w:r w:rsidRPr="009B7D40">
                    <w:rPr>
                      <w:lang w:val="sv-SE" w:eastAsia="sv-SE"/>
                    </w:rPr>
                    <w:t xml:space="preserve"> </w:t>
                  </w:r>
                  <w:proofErr w:type="spellStart"/>
                  <w:r w:rsidRPr="009B7D40">
                    <w:rPr>
                      <w:lang w:val="sv-SE" w:eastAsia="sv-SE"/>
                    </w:rPr>
                    <w:t>preceding</w:t>
                  </w:r>
                  <w:proofErr w:type="spellEnd"/>
                  <w:r w:rsidRPr="009B7D40">
                    <w:rPr>
                      <w:lang w:val="sv-SE" w:eastAsia="sv-SE"/>
                    </w:rPr>
                    <w:t xml:space="preserve"> an </w:t>
                  </w:r>
                  <w:proofErr w:type="spellStart"/>
                  <w:r w:rsidRPr="009B7D40">
                    <w:rPr>
                      <w:lang w:val="sv-SE" w:eastAsia="sv-SE"/>
                    </w:rPr>
                    <w:t>uplink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from the same UE. </w:t>
                  </w:r>
                </w:p>
              </w:tc>
            </w:tr>
          </w:tbl>
          <w:p w14:paraId="48608CCB" w14:textId="77777777" w:rsidR="009B7D40" w:rsidRPr="009B7D40" w:rsidRDefault="009B7D40" w:rsidP="009B7D40">
            <w:pPr>
              <w:spacing w:after="0"/>
              <w:rPr>
                <w:sz w:val="24"/>
                <w:szCs w:val="24"/>
                <w:lang w:val="en-US"/>
              </w:rPr>
            </w:pPr>
            <w:proofErr w:type="spellStart"/>
            <w:r w:rsidRPr="009B7D40">
              <w:rPr>
                <w:lang w:val="sv-SE"/>
              </w:rPr>
              <w:t>Therefore</w:t>
            </w:r>
            <w:proofErr w:type="spellEnd"/>
            <w:r w:rsidRPr="009B7D40">
              <w:rPr>
                <w:lang w:val="sv-SE"/>
              </w:rPr>
              <w:t xml:space="preserve">, </w:t>
            </w:r>
            <w:proofErr w:type="spellStart"/>
            <w:r w:rsidRPr="009B7D40">
              <w:rPr>
                <w:lang w:val="sv-SE"/>
              </w:rPr>
              <w:t>even</w:t>
            </w:r>
            <w:proofErr w:type="spellEnd"/>
            <w:r w:rsidRPr="009B7D40">
              <w:rPr>
                <w:lang w:val="sv-SE"/>
              </w:rPr>
              <w:t xml:space="preserve"> for option 2,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r w:rsidRPr="009B7D40">
              <w:t xml:space="preserve">existing switching time in current spec(38.211) as the </w:t>
            </w:r>
            <w:proofErr w:type="spellStart"/>
            <w:r w:rsidRPr="009B7D40">
              <w:rPr>
                <w:lang w:val="sv-SE" w:eastAsia="sv-SE"/>
              </w:rPr>
              <w:t>guard</w:t>
            </w:r>
            <w:proofErr w:type="spellEnd"/>
            <w:r w:rsidRPr="009B7D40">
              <w:rPr>
                <w:lang w:val="sv-SE" w:eastAsia="sv-SE"/>
              </w:rPr>
              <w:t xml:space="preserve">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w:t>
            </w:r>
            <w:proofErr w:type="gramStart"/>
            <w:r>
              <w:rPr>
                <w:rFonts w:eastAsia="DengXian"/>
                <w:lang w:val="en-US" w:eastAsia="zh-CN"/>
              </w:rPr>
              <w:t>to include</w:t>
            </w:r>
            <w:proofErr w:type="gramEnd"/>
            <w:r>
              <w:rPr>
                <w:rFonts w:eastAsia="DengXian"/>
                <w:lang w:val="en-US" w:eastAsia="zh-CN"/>
              </w:rPr>
              <w:t xml:space="preserv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 xml:space="preserve">However, we have another concern as mentioned by Nokia that is the switching position. For option 1 in proposal 6.1a, it seems that switching can happen at any symbols in a slot. While for option 2, switching could only happen at the end of a slot. Therefore, we suggest </w:t>
            </w:r>
            <w:proofErr w:type="gramStart"/>
            <w:r w:rsidRPr="0082710F">
              <w:rPr>
                <w:rFonts w:eastAsia="DengXian"/>
                <w:lang w:val="en-US" w:eastAsia="zh-CN"/>
              </w:rPr>
              <w:t>to add</w:t>
            </w:r>
            <w:proofErr w:type="gramEnd"/>
            <w:r w:rsidRPr="0082710F">
              <w:rPr>
                <w:rFonts w:eastAsia="DengXian"/>
                <w:lang w:val="en-US" w:eastAsia="zh-CN"/>
              </w:rPr>
              <w:t xml:space="preserve"> a FFS, like :</w:t>
            </w:r>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bookmarkStart w:id="22" w:name="_GoBack"/>
            <w:r>
              <w:rPr>
                <w:rFonts w:eastAsia="Yu Mincho"/>
                <w:lang w:val="en-US" w:eastAsia="ja-JP"/>
              </w:rPr>
              <w:t>FL4</w:t>
            </w:r>
            <w:bookmarkEnd w:id="22"/>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 xml:space="preserve">For HD-FDD operation for RedCap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 xml:space="preserve">For HD-FDD operation for RedCap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proofErr w:type="spellStart"/>
            <w:r>
              <w:rPr>
                <w:rFonts w:eastAsia="Yu Mincho"/>
                <w:lang w:val="en-US" w:eastAsia="ja-JP"/>
              </w:rPr>
              <w:t>U</w:t>
            </w:r>
            <w:r w:rsidR="00154E08">
              <w:rPr>
                <w:rFonts w:eastAsia="Yu Mincho"/>
                <w:lang w:val="en-US" w:eastAsia="ja-JP"/>
              </w:rPr>
              <w:t>e</w:t>
            </w:r>
            <w:r>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w:t>
            </w:r>
            <w:proofErr w:type="gramStart"/>
            <w:r w:rsidRPr="00EC06B1">
              <w:rPr>
                <w:rFonts w:eastAsia="DengXian"/>
                <w:lang w:val="en-US" w:eastAsia="zh-CN"/>
              </w:rPr>
              <w:t>point.</w:t>
            </w:r>
            <w:proofErr w:type="gramEnd"/>
            <w:r w:rsidRPr="00EC06B1">
              <w:rPr>
                <w:rFonts w:eastAsia="DengXian"/>
                <w:lang w:val="en-US" w:eastAsia="zh-CN"/>
              </w:rPr>
              <w:t xml:space="preserve">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w:t>
            </w:r>
            <w:proofErr w:type="spellStart"/>
            <w:r>
              <w:rPr>
                <w:rFonts w:ascii="Times New Roman" w:hAnsi="Times New Roman" w:cs="Times New Roman"/>
                <w:sz w:val="20"/>
                <w:szCs w:val="22"/>
              </w:rPr>
              <w:t>current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w:t>
            </w:r>
            <w:proofErr w:type="spellEnd"/>
            <w:r>
              <w:rPr>
                <w:rFonts w:ascii="Times New Roman" w:hAnsi="Times New Roman" w:cs="Times New Roman"/>
                <w:sz w:val="20"/>
                <w:szCs w:val="22"/>
              </w:rPr>
              <w:t xml:space="preserve"> is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such</w:t>
            </w:r>
            <w:proofErr w:type="spellEnd"/>
            <w:r>
              <w:rPr>
                <w:rFonts w:ascii="Times New Roman" w:hAnsi="Times New Roman" w:cs="Times New Roman"/>
                <w:sz w:val="20"/>
                <w:szCs w:val="22"/>
              </w:rPr>
              <w:t xml:space="preserve"> as, </w:t>
            </w:r>
            <w:proofErr w:type="spellStart"/>
            <w:r>
              <w:rPr>
                <w:rFonts w:ascii="Times New Roman" w:hAnsi="Times New Roman" w:cs="Times New Roman"/>
                <w:sz w:val="20"/>
                <w:szCs w:val="22"/>
              </w:rPr>
              <w:t>dynamic</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overwrites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w:t>
            </w:r>
            <w:proofErr w:type="spellStart"/>
            <w:r>
              <w:rPr>
                <w:rFonts w:ascii="Times New Roman" w:hAnsi="Times New Roman" w:cs="Times New Roman"/>
                <w:sz w:val="20"/>
                <w:szCs w:val="22"/>
              </w:rPr>
              <w:t>existing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principles</w:t>
            </w:r>
            <w:proofErr w:type="spellEnd"/>
            <w:r>
              <w:rPr>
                <w:rFonts w:ascii="Times New Roman" w:hAnsi="Times New Roman" w:cs="Times New Roman"/>
                <w:sz w:val="20"/>
                <w:szCs w:val="22"/>
              </w:rPr>
              <w:t xml:space="preserve"> in Rel-15/16 NR </w:t>
            </w:r>
            <w:proofErr w:type="spellStart"/>
            <w:r>
              <w:rPr>
                <w:rFonts w:ascii="Times New Roman" w:hAnsi="Times New Roman" w:cs="Times New Roman"/>
                <w:sz w:val="20"/>
                <w:szCs w:val="22"/>
              </w:rPr>
              <w:t>are</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used</w:t>
            </w:r>
            <w:proofErr w:type="spellEnd"/>
            <w:r>
              <w:rPr>
                <w:rFonts w:ascii="Times New Roman" w:hAnsi="Times New Roman" w:cs="Times New Roman"/>
                <w:sz w:val="20"/>
                <w:szCs w:val="22"/>
              </w:rPr>
              <w:t xml:space="preserve"> as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e.g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that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dynamically</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scheduled</w:t>
            </w:r>
            <w:proofErr w:type="spellEnd"/>
            <w:r>
              <w:rPr>
                <w:rFonts w:ascii="Times New Roman" w:hAnsi="Times New Roman" w:cs="Times New Roman"/>
                <w:sz w:val="20"/>
                <w:szCs w:val="22"/>
              </w:rPr>
              <w:t xml:space="preserve"> transmission </w:t>
            </w:r>
            <w:proofErr w:type="spellStart"/>
            <w:r>
              <w:rPr>
                <w:rFonts w:ascii="Times New Roman" w:hAnsi="Times New Roman" w:cs="Times New Roman"/>
                <w:sz w:val="20"/>
                <w:szCs w:val="22"/>
              </w:rPr>
              <w:t>overrides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 xml:space="preserve">s revision is </w:t>
            </w:r>
            <w:proofErr w:type="gramStart"/>
            <w:r>
              <w:rPr>
                <w:rFonts w:eastAsia="SimSun" w:hint="eastAsia"/>
                <w:sz w:val="21"/>
                <w:lang w:eastAsia="zh-CN"/>
              </w:rPr>
              <w:t>more clear</w:t>
            </w:r>
            <w:proofErr w:type="gramEnd"/>
            <w:r>
              <w:rPr>
                <w:rFonts w:eastAsia="SimSun" w:hint="eastAsia"/>
                <w:sz w:val="21"/>
                <w:lang w:eastAsia="zh-CN"/>
              </w:rPr>
              <w:t>.</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3" w:name="_Ref62548907"/>
      <w:r>
        <w:t xml:space="preserve">Other aspects </w:t>
      </w:r>
      <w:bookmarkEnd w:id="2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4" w:name="_Toc42034927"/>
      <w:bookmarkStart w:id="25" w:name="_Toc42211937"/>
      <w:bookmarkStart w:id="26" w:name="_Hlk41391803"/>
      <w:r>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514FC"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514FC"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514FC"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514FC"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514FC"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514FC"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514FC"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514FC"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514FC"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514FC"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514FC"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514FC"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514FC"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514FC"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514FC"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514FC"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514FC"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514FC"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514FC"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514FC"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514FC"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514FC"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514FC"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514FC"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514FC"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514FC"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514FC"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514FC"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514FC"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BDB82" w14:textId="77777777" w:rsidR="00BD1619" w:rsidRDefault="00BD1619" w:rsidP="00581A60">
      <w:pPr>
        <w:spacing w:after="0"/>
      </w:pPr>
      <w:r>
        <w:separator/>
      </w:r>
    </w:p>
  </w:endnote>
  <w:endnote w:type="continuationSeparator" w:id="0">
    <w:p w14:paraId="1666CB33" w14:textId="77777777" w:rsidR="00BD1619" w:rsidRDefault="00BD1619" w:rsidP="00581A60">
      <w:pPr>
        <w:spacing w:after="0"/>
      </w:pPr>
      <w:r>
        <w:continuationSeparator/>
      </w:r>
    </w:p>
  </w:endnote>
  <w:endnote w:type="continuationNotice" w:id="1">
    <w:p w14:paraId="66549030" w14:textId="77777777" w:rsidR="00BD1619" w:rsidRDefault="00BD16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4C92" w14:textId="77777777" w:rsidR="00BD1619" w:rsidRDefault="00BD1619" w:rsidP="00581A60">
      <w:pPr>
        <w:spacing w:after="0"/>
      </w:pPr>
      <w:r>
        <w:separator/>
      </w:r>
    </w:p>
  </w:footnote>
  <w:footnote w:type="continuationSeparator" w:id="0">
    <w:p w14:paraId="7CB961FA" w14:textId="77777777" w:rsidR="00BD1619" w:rsidRDefault="00BD1619" w:rsidP="00581A60">
      <w:pPr>
        <w:spacing w:after="0"/>
      </w:pPr>
      <w:r>
        <w:continuationSeparator/>
      </w:r>
    </w:p>
  </w:footnote>
  <w:footnote w:type="continuationNotice" w:id="1">
    <w:p w14:paraId="2353DAA3" w14:textId="77777777" w:rsidR="00BD1619" w:rsidRDefault="00BD16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1245E-D578-45E7-A2A6-2B45902B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18687</Words>
  <Characters>106520</Characters>
  <Application>Microsoft Office Word</Application>
  <DocSecurity>0</DocSecurity>
  <Lines>887</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11</cp:revision>
  <dcterms:created xsi:type="dcterms:W3CDTF">2021-02-01T09:26:00Z</dcterms:created>
  <dcterms:modified xsi:type="dcterms:W3CDTF">2021-02-01T14:21:00Z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