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宋体"/>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48E79FA4" w14:textId="3CF5C6E2" w:rsidR="00361E72" w:rsidRPr="00361E72" w:rsidRDefault="00361E72" w:rsidP="008D492C">
            <w:pPr>
              <w:tabs>
                <w:tab w:val="left" w:pos="551"/>
              </w:tabs>
              <w:rPr>
                <w:rFonts w:eastAsia="等线"/>
                <w:lang w:val="en-US" w:eastAsia="zh-CN"/>
              </w:rPr>
            </w:pPr>
            <w:r>
              <w:rPr>
                <w:rFonts w:eastAsia="等线" w:hint="eastAsia"/>
                <w:lang w:val="en-US" w:eastAsia="zh-CN"/>
              </w:rPr>
              <w:t>Y</w:t>
            </w:r>
          </w:p>
        </w:tc>
        <w:tc>
          <w:tcPr>
            <w:tcW w:w="6780" w:type="dxa"/>
          </w:tcPr>
          <w:p w14:paraId="78E435A9" w14:textId="77777777" w:rsidR="00361E72" w:rsidRDefault="00361E72" w:rsidP="008D492C">
            <w:pPr>
              <w:rPr>
                <w:rFonts w:eastAsia="宋体"/>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宋体"/>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宋体"/>
                <w:sz w:val="21"/>
                <w:lang w:eastAsia="zh-CN"/>
              </w:rPr>
            </w:pPr>
          </w:p>
        </w:tc>
      </w:tr>
      <w:tr w:rsidR="0082710F" w:rsidRPr="009115A5" w14:paraId="0D5ACAD7" w14:textId="77777777" w:rsidTr="0082710F">
        <w:tc>
          <w:tcPr>
            <w:tcW w:w="1479" w:type="dxa"/>
          </w:tcPr>
          <w:p w14:paraId="55C1D3AB" w14:textId="77777777" w:rsidR="0082710F" w:rsidRPr="0082710F" w:rsidRDefault="0082710F" w:rsidP="00A56074">
            <w:pPr>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07E22742"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Y</w:t>
            </w:r>
          </w:p>
        </w:tc>
        <w:tc>
          <w:tcPr>
            <w:tcW w:w="6780" w:type="dxa"/>
          </w:tcPr>
          <w:p w14:paraId="0A08C42E" w14:textId="77777777" w:rsidR="0082710F" w:rsidRPr="0082710F" w:rsidRDefault="0082710F" w:rsidP="00A56074">
            <w:pPr>
              <w:rPr>
                <w:rFonts w:eastAsia="宋体"/>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lastRenderedPageBreak/>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lastRenderedPageBreak/>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lastRenderedPageBreak/>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等线"/>
                <w:lang w:val="en-US" w:eastAsia="zh-CN"/>
              </w:rPr>
            </w:pPr>
            <w:r>
              <w:rPr>
                <w:rFonts w:eastAsia="等线" w:hint="eastAsia"/>
                <w:lang w:val="en-US" w:eastAsia="zh-CN"/>
              </w:rPr>
              <w:t>ZTE</w:t>
            </w:r>
          </w:p>
        </w:tc>
        <w:tc>
          <w:tcPr>
            <w:tcW w:w="1372" w:type="dxa"/>
          </w:tcPr>
          <w:p w14:paraId="37DB89B3" w14:textId="775A0F96" w:rsidR="0091405C" w:rsidRPr="0091405C" w:rsidRDefault="0091405C"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CD3318" w14:textId="03E6AE20" w:rsidR="00105A00" w:rsidRPr="00105A00" w:rsidRDefault="00105A00" w:rsidP="00105A00">
            <w:pPr>
              <w:tabs>
                <w:tab w:val="left" w:pos="551"/>
              </w:tabs>
              <w:rPr>
                <w:rFonts w:eastAsia="等线"/>
                <w:lang w:val="en-US" w:eastAsia="zh-CN"/>
              </w:rPr>
            </w:pPr>
            <w:r>
              <w:rPr>
                <w:rFonts w:eastAsia="等线"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7EEC6C18"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Y</w:t>
            </w:r>
          </w:p>
        </w:tc>
        <w:tc>
          <w:tcPr>
            <w:tcW w:w="6780" w:type="dxa"/>
            <w:gridSpan w:val="2"/>
          </w:tcPr>
          <w:p w14:paraId="4EFBC93B" w14:textId="77777777" w:rsidR="0082710F" w:rsidRPr="0082710F" w:rsidRDefault="0082710F" w:rsidP="00A56074">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宋体"/>
                <w:sz w:val="21"/>
                <w:lang w:eastAsia="zh-CN"/>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w:t>
            </w:r>
            <w:r>
              <w:rPr>
                <w:lang w:val="en-US"/>
              </w:rPr>
              <w:lastRenderedPageBreak/>
              <w:t xml:space="preserve">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lastRenderedPageBreak/>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等线"/>
                <w:lang w:val="en-US" w:eastAsia="zh-CN"/>
              </w:rPr>
            </w:pPr>
            <w:r w:rsidRPr="009039A7">
              <w:rPr>
                <w:rFonts w:eastAsia="等线" w:hint="eastAsia"/>
                <w:lang w:val="en-US" w:eastAsia="zh-CN"/>
              </w:rPr>
              <w:lastRenderedPageBreak/>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等线"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等线"/>
                <w:lang w:val="en-US" w:eastAsia="zh-CN"/>
              </w:rPr>
            </w:pPr>
            <w:r>
              <w:rPr>
                <w:rFonts w:eastAsia="等线"/>
                <w:lang w:val="en-US" w:eastAsia="zh-CN"/>
              </w:rPr>
              <w:t>S</w:t>
            </w:r>
            <w:r>
              <w:rPr>
                <w:rFonts w:eastAsia="等线" w:hint="eastAsia"/>
                <w:lang w:val="en-US" w:eastAsia="zh-CN"/>
              </w:rPr>
              <w:t xml:space="preserve">how </w:t>
            </w:r>
            <w:r>
              <w:rPr>
                <w:rFonts w:eastAsia="等线"/>
                <w:lang w:val="en-US" w:eastAsia="zh-CN"/>
              </w:rPr>
              <w:t>similar view as OPPO</w:t>
            </w:r>
          </w:p>
          <w:p w14:paraId="65CDD9BF" w14:textId="3DC96B28" w:rsidR="00361E72" w:rsidRDefault="00361E72" w:rsidP="00361E72">
            <w:pPr>
              <w:tabs>
                <w:tab w:val="left" w:pos="551"/>
              </w:tabs>
              <w:rPr>
                <w:rFonts w:eastAsia="等线"/>
                <w:lang w:val="en-US" w:eastAsia="zh-CN"/>
              </w:rPr>
            </w:pPr>
            <w:r>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2B9509" w14:textId="16CF230D" w:rsidR="00105A00" w:rsidRPr="00105A00" w:rsidRDefault="00105A00" w:rsidP="00361E72">
            <w:pPr>
              <w:tabs>
                <w:tab w:val="left" w:pos="551"/>
              </w:tabs>
              <w:rPr>
                <w:rFonts w:eastAsia="等线"/>
                <w:lang w:val="en-US" w:eastAsia="zh-CN"/>
              </w:rPr>
            </w:pPr>
            <w:r>
              <w:rPr>
                <w:rFonts w:eastAsia="等线" w:hint="eastAsia"/>
                <w:lang w:val="en-US" w:eastAsia="zh-CN"/>
              </w:rPr>
              <w:t>Y</w:t>
            </w:r>
          </w:p>
        </w:tc>
        <w:tc>
          <w:tcPr>
            <w:tcW w:w="6780" w:type="dxa"/>
            <w:gridSpan w:val="2"/>
          </w:tcPr>
          <w:p w14:paraId="05015D7B" w14:textId="74369157" w:rsidR="00105A00" w:rsidRDefault="00105A00" w:rsidP="00361E72">
            <w:pPr>
              <w:tabs>
                <w:tab w:val="left" w:pos="551"/>
              </w:tabs>
              <w:rPr>
                <w:rFonts w:eastAsia="等线"/>
                <w:lang w:val="en-US" w:eastAsia="zh-CN"/>
              </w:rPr>
            </w:pPr>
            <w:r>
              <w:rPr>
                <w:rFonts w:eastAsia="等线"/>
                <w:lang w:val="en-US" w:eastAsia="zh-CN"/>
              </w:rPr>
              <w:t xml:space="preserve">Also </w:t>
            </w:r>
            <w:r>
              <w:rPr>
                <w:rFonts w:eastAsia="等线" w:hint="eastAsia"/>
                <w:lang w:val="en-US" w:eastAsia="zh-CN"/>
              </w:rPr>
              <w:t>O</w:t>
            </w:r>
            <w:r>
              <w:rPr>
                <w:rFonts w:eastAsia="等线"/>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22983120" w14:textId="77777777" w:rsidR="0082710F" w:rsidRPr="0082710F" w:rsidRDefault="0082710F" w:rsidP="00A56074">
            <w:pPr>
              <w:tabs>
                <w:tab w:val="left" w:pos="551"/>
              </w:tabs>
              <w:rPr>
                <w:rFonts w:eastAsia="等线"/>
                <w:lang w:val="en-US" w:eastAsia="zh-CN"/>
              </w:rPr>
            </w:pPr>
          </w:p>
        </w:tc>
        <w:tc>
          <w:tcPr>
            <w:tcW w:w="6780" w:type="dxa"/>
            <w:gridSpan w:val="2"/>
          </w:tcPr>
          <w:p w14:paraId="43A16B32"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宋体"/>
                <w:sz w:val="21"/>
                <w:lang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lastRenderedPageBreak/>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lastRenderedPageBreak/>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xml:space="preserve">. However, given the formulation from the FL, with the understanding the </w:t>
            </w:r>
            <w:r>
              <w:rPr>
                <w:rFonts w:eastAsia="Malgun Gothic"/>
                <w:lang w:val="en-US" w:eastAsia="ko-KR"/>
              </w:rPr>
              <w:lastRenderedPageBreak/>
              <w:t>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等线"/>
                <w:lang w:val="sv-SE" w:eastAsia="zh-CN"/>
              </w:rPr>
            </w:pPr>
            <w:r>
              <w:rPr>
                <w:rFonts w:eastAsia="等线"/>
                <w:lang w:val="sv-SE" w:eastAsia="zh-CN"/>
              </w:rPr>
              <w:t>The 1</w:t>
            </w:r>
            <w:r w:rsidRPr="00212A71">
              <w:rPr>
                <w:rFonts w:eastAsia="等线"/>
                <w:vertAlign w:val="superscript"/>
                <w:lang w:val="sv-SE" w:eastAsia="zh-CN"/>
              </w:rPr>
              <w:t>st</w:t>
            </w:r>
            <w:r>
              <w:rPr>
                <w:rFonts w:eastAsia="等线"/>
                <w:lang w:val="sv-SE" w:eastAsia="zh-CN"/>
              </w:rPr>
              <w:t xml:space="preserve"> FFS is needed. </w:t>
            </w:r>
            <w:r>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等线"/>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bl>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77777777" w:rsidR="00105A00" w:rsidRPr="00F57C9F" w:rsidRDefault="00105A00" w:rsidP="00105A00">
            <w:pPr>
              <w:tabs>
                <w:tab w:val="left" w:pos="551"/>
              </w:tabs>
              <w:rPr>
                <w:rFonts w:eastAsia="等线"/>
                <w:lang w:val="en-US" w:eastAsia="zh-CN"/>
              </w:rPr>
            </w:pPr>
          </w:p>
        </w:tc>
        <w:tc>
          <w:tcPr>
            <w:tcW w:w="6783" w:type="dxa"/>
          </w:tcPr>
          <w:p w14:paraId="316953C5" w14:textId="77777777" w:rsidR="00105A00" w:rsidRDefault="00105A00" w:rsidP="00105A00">
            <w:pPr>
              <w:tabs>
                <w:tab w:val="left" w:pos="551"/>
              </w:tabs>
              <w:rPr>
                <w:rFonts w:eastAsia="等线"/>
                <w:lang w:val="en-US" w:eastAsia="zh-CN"/>
              </w:rPr>
            </w:pPr>
            <w:r>
              <w:rPr>
                <w:rFonts w:eastAsia="等线"/>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等线"/>
                <w:lang w:val="en-US" w:eastAsia="zh-CN"/>
              </w:rPr>
            </w:pPr>
            <w:r>
              <w:rPr>
                <w:rFonts w:eastAsia="等线"/>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A56074">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lastRenderedPageBreak/>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lastRenderedPageBreak/>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等线"/>
                <w:color w:val="000000" w:themeColor="text1"/>
                <w:lang w:val="en-US" w:eastAsia="zh-CN"/>
              </w:rPr>
            </w:pPr>
            <w:r>
              <w:rPr>
                <w:rFonts w:eastAsia="等线" w:hint="eastAsia"/>
                <w:color w:val="000000" w:themeColor="text1"/>
                <w:lang w:val="en-US" w:eastAsia="zh-CN"/>
              </w:rPr>
              <w:t>S</w:t>
            </w:r>
            <w:r>
              <w:rPr>
                <w:rFonts w:eastAsia="等线"/>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lastRenderedPageBreak/>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lastRenderedPageBreak/>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lastRenderedPageBreak/>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lastRenderedPageBreak/>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F57C9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F57C9F">
            <w:pPr>
              <w:tabs>
                <w:tab w:val="left" w:pos="551"/>
              </w:tabs>
              <w:rPr>
                <w:lang w:val="en-US" w:eastAsia="ko-KR"/>
              </w:rPr>
            </w:pPr>
          </w:p>
        </w:tc>
        <w:tc>
          <w:tcPr>
            <w:tcW w:w="6783" w:type="dxa"/>
          </w:tcPr>
          <w:p w14:paraId="747F3D44" w14:textId="77777777" w:rsidR="00A21F3B" w:rsidRDefault="00A21F3B" w:rsidP="00F57C9F">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A56074">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A56074">
            <w:pPr>
              <w:rPr>
                <w:rFonts w:eastAsia="宋体"/>
                <w:sz w:val="21"/>
                <w:lang w:eastAsia="zh-CN"/>
              </w:rPr>
            </w:pPr>
          </w:p>
        </w:tc>
      </w:tr>
      <w:tr w:rsidR="00C00425" w14:paraId="714AE9A9" w14:textId="77777777" w:rsidTr="00C00425">
        <w:tc>
          <w:tcPr>
            <w:tcW w:w="1479" w:type="dxa"/>
          </w:tcPr>
          <w:p w14:paraId="1D22CDA9" w14:textId="53C36F34" w:rsidR="00C00425" w:rsidRPr="00F57C9F" w:rsidRDefault="00C00425" w:rsidP="00756515">
            <w:pPr>
              <w:rPr>
                <w:rFonts w:eastAsia="等线"/>
                <w:lang w:val="en-US" w:eastAsia="zh-CN"/>
              </w:rPr>
            </w:pPr>
            <w:r>
              <w:rPr>
                <w:rFonts w:eastAsia="等线"/>
                <w:lang w:val="en-US" w:eastAsia="zh-CN"/>
              </w:rPr>
              <w:t>Lenovo, Motorola Mobility</w:t>
            </w:r>
          </w:p>
        </w:tc>
        <w:tc>
          <w:tcPr>
            <w:tcW w:w="1372" w:type="dxa"/>
          </w:tcPr>
          <w:p w14:paraId="5B3898BF" w14:textId="77777777" w:rsidR="00C00425" w:rsidRDefault="00C00425" w:rsidP="00756515">
            <w:pPr>
              <w:tabs>
                <w:tab w:val="left" w:pos="551"/>
              </w:tabs>
              <w:rPr>
                <w:lang w:val="en-US" w:eastAsia="ko-KR"/>
              </w:rPr>
            </w:pPr>
          </w:p>
        </w:tc>
        <w:tc>
          <w:tcPr>
            <w:tcW w:w="6783" w:type="dxa"/>
          </w:tcPr>
          <w:p w14:paraId="2548B4C0" w14:textId="6F4C77E8" w:rsidR="00C00425" w:rsidRDefault="00C00425" w:rsidP="00756515">
            <w:pPr>
              <w:rPr>
                <w:lang w:val="en-US"/>
              </w:rPr>
            </w:pPr>
            <w:r>
              <w:rPr>
                <w:rFonts w:eastAsia="等线" w:hint="eastAsia"/>
                <w:bCs/>
                <w:lang w:val="en-US" w:eastAsia="zh-CN"/>
              </w:rPr>
              <w:t>W</w:t>
            </w:r>
            <w:r>
              <w:rPr>
                <w:rFonts w:eastAsia="等线"/>
                <w:bCs/>
                <w:lang w:val="en-US" w:eastAsia="zh-CN"/>
              </w:rPr>
              <w:t>e prefer the original proposal 5.1b</w:t>
            </w:r>
            <w:r>
              <w:rPr>
                <w:rFonts w:eastAsia="等线"/>
                <w:bCs/>
                <w:lang w:val="en-US" w:eastAsia="zh-CN"/>
              </w:rPr>
              <w:t>.</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lastRenderedPageBreak/>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4022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4022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lastRenderedPageBreak/>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lastRenderedPageBreak/>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w:t>
            </w:r>
            <w:r>
              <w:rPr>
                <w:rFonts w:eastAsia="等线"/>
                <w:lang w:val="en-US" w:eastAsia="zh-CN"/>
              </w:rPr>
              <w:lastRenderedPageBreak/>
              <w:t xml:space="preserve">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等线"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2DA2355" w14:textId="14C5BDF5"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A56074">
            <w:pPr>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14F38875" w14:textId="77777777" w:rsidR="0082710F" w:rsidRPr="0082710F" w:rsidRDefault="0082710F" w:rsidP="00A56074">
            <w:pPr>
              <w:tabs>
                <w:tab w:val="left" w:pos="551"/>
              </w:tabs>
              <w:rPr>
                <w:rFonts w:eastAsia="等线"/>
                <w:lang w:val="en-US" w:eastAsia="zh-CN"/>
              </w:rPr>
            </w:pPr>
            <w:r w:rsidRPr="0082710F">
              <w:rPr>
                <w:rFonts w:eastAsia="等线" w:hint="eastAsia"/>
                <w:lang w:val="en-US" w:eastAsia="zh-CN"/>
              </w:rPr>
              <w:t>Y</w:t>
            </w:r>
          </w:p>
        </w:tc>
        <w:tc>
          <w:tcPr>
            <w:tcW w:w="6783" w:type="dxa"/>
          </w:tcPr>
          <w:p w14:paraId="5DC6BDFA" w14:textId="77777777" w:rsidR="0082710F" w:rsidRPr="0082710F" w:rsidRDefault="0082710F" w:rsidP="00A56074">
            <w:pPr>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prefer proposal 6.1b since this proposal is clearer in terms of the description of the difference between two options.</w:t>
            </w:r>
          </w:p>
          <w:p w14:paraId="2C7318FB" w14:textId="77777777" w:rsidR="0082710F" w:rsidRPr="0082710F" w:rsidRDefault="0082710F" w:rsidP="00A56074">
            <w:pPr>
              <w:rPr>
                <w:rFonts w:eastAsia="等线"/>
                <w:lang w:val="en-US" w:eastAsia="zh-CN"/>
              </w:rPr>
            </w:pPr>
            <w:r w:rsidRPr="0082710F">
              <w:rPr>
                <w:rFonts w:eastAsia="等线"/>
                <w:lang w:val="en-US" w:eastAsia="zh-CN"/>
              </w:rPr>
              <w:t>However, we have another concern as mentioned by Nokia that is the switching position. For option 1 in proposal 6.1a, it seems that switching can happen at any symbols in a slot. While for option 2, switching could only happen at the end of a slot. Therefore, we suggest to add a FFS, like :</w:t>
            </w:r>
          </w:p>
          <w:p w14:paraId="56922402" w14:textId="77777777" w:rsidR="0082710F" w:rsidRPr="0082710F" w:rsidRDefault="0082710F" w:rsidP="00A56074">
            <w:pPr>
              <w:rPr>
                <w:b/>
                <w:bCs/>
                <w:lang w:val="en-US"/>
              </w:rPr>
            </w:pPr>
            <w:r w:rsidRPr="0082710F">
              <w:rPr>
                <w:b/>
                <w:bCs/>
                <w:lang w:val="en-US"/>
              </w:rPr>
              <w:t>High Priority Proposal 6.1b:</w:t>
            </w:r>
          </w:p>
          <w:p w14:paraId="3F7C3DDD" w14:textId="77777777" w:rsidR="0082710F" w:rsidRPr="0082710F" w:rsidRDefault="0082710F" w:rsidP="00A56074">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A56074">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A56074">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A56074">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1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13" w:author="Spreadtrum" w:date="2021-02-01T09:59:00Z">
              <w:r w:rsidRPr="0082710F">
                <w:rPr>
                  <w:rFonts w:ascii="Times New Roman" w:hAnsi="Times New Roman" w:cs="Times New Roman"/>
                  <w:color w:val="FF0000"/>
                  <w:sz w:val="20"/>
                  <w:szCs w:val="20"/>
                  <w:lang w:val="en-US" w:eastAsia="zh-CN"/>
                </w:rPr>
                <w:t xml:space="preserve">the switching </w:t>
              </w:r>
            </w:ins>
            <w:ins w:id="14" w:author="Spreadtrum" w:date="2021-02-01T10:01:00Z">
              <w:r w:rsidRPr="0082710F">
                <w:rPr>
                  <w:rFonts w:ascii="Times New Roman" w:hAnsi="Times New Roman" w:cs="Times New Roman"/>
                  <w:color w:val="FF0000"/>
                  <w:sz w:val="20"/>
                  <w:szCs w:val="20"/>
                  <w:lang w:val="en-US" w:eastAsia="zh-CN"/>
                </w:rPr>
                <w:t>position</w:t>
              </w:r>
            </w:ins>
            <w:ins w:id="15" w:author="Spreadtrum" w:date="2021-02-01T10:03:00Z">
              <w:r w:rsidRPr="0082710F">
                <w:rPr>
                  <w:rFonts w:ascii="Times New Roman" w:hAnsi="Times New Roman" w:cs="Times New Roman"/>
                  <w:color w:val="FF0000"/>
                  <w:sz w:val="20"/>
                  <w:szCs w:val="20"/>
                  <w:lang w:val="en-US" w:eastAsia="zh-CN"/>
                </w:rPr>
                <w:t>,</w:t>
              </w:r>
            </w:ins>
            <w:ins w:id="16" w:author="Spreadtrum" w:date="2021-02-01T10:01:00Z">
              <w:r w:rsidRPr="0082710F">
                <w:rPr>
                  <w:rFonts w:ascii="Times New Roman" w:hAnsi="Times New Roman" w:cs="Times New Roman"/>
                  <w:color w:val="FF0000"/>
                  <w:sz w:val="20"/>
                  <w:szCs w:val="20"/>
                  <w:lang w:val="en-US" w:eastAsia="zh-CN"/>
                </w:rPr>
                <w:t xml:space="preserve"> e.g. </w:t>
              </w:r>
            </w:ins>
            <w:ins w:id="17" w:author="Spreadtrum" w:date="2021-02-01T10:03:00Z">
              <w:r w:rsidRPr="0082710F">
                <w:rPr>
                  <w:rFonts w:ascii="Times New Roman" w:hAnsi="Times New Roman" w:cs="Times New Roman"/>
                  <w:color w:val="FF0000"/>
                  <w:sz w:val="20"/>
                  <w:szCs w:val="20"/>
                  <w:lang w:val="en-US" w:eastAsia="zh-CN"/>
                </w:rPr>
                <w:t>a</w:t>
              </w:r>
            </w:ins>
            <w:ins w:id="18" w:author="Spreadtrum" w:date="2021-02-01T10:01:00Z">
              <w:r w:rsidRPr="0082710F">
                <w:rPr>
                  <w:rFonts w:ascii="Times New Roman" w:hAnsi="Times New Roman" w:cs="Times New Roman"/>
                  <w:color w:val="FF0000"/>
                  <w:sz w:val="20"/>
                  <w:szCs w:val="20"/>
                  <w:lang w:val="en-US" w:eastAsia="zh-CN"/>
                </w:rPr>
                <w:t>t the end of a slot or at any</w:t>
              </w:r>
            </w:ins>
            <w:ins w:id="19" w:author="Spreadtrum" w:date="2021-02-01T10:03:00Z">
              <w:r w:rsidRPr="0082710F">
                <w:rPr>
                  <w:rFonts w:ascii="Times New Roman" w:hAnsi="Times New Roman" w:cs="Times New Roman"/>
                  <w:color w:val="FF0000"/>
                  <w:sz w:val="20"/>
                  <w:szCs w:val="20"/>
                  <w:lang w:val="en-US" w:eastAsia="zh-CN"/>
                </w:rPr>
                <w:t xml:space="preserve"> symbol in a slot</w:t>
              </w:r>
            </w:ins>
            <w:ins w:id="20" w:author="Spreadtrum" w:date="2021-02-01T10:05:00Z">
              <w:r w:rsidRPr="0082710F">
                <w:rPr>
                  <w:rFonts w:ascii="Times New Roman" w:hAnsi="Times New Roman" w:cs="Times New Roman"/>
                  <w:color w:val="FF0000"/>
                  <w:sz w:val="20"/>
                  <w:szCs w:val="20"/>
                  <w:lang w:val="en-US" w:eastAsia="zh-CN"/>
                </w:rPr>
                <w:t xml:space="preserve"> or other restriction</w:t>
              </w:r>
            </w:ins>
            <w:ins w:id="21" w:author="Spreadtrum" w:date="2021-02-01T10:03:00Z">
              <w:r w:rsidRPr="0082710F">
                <w:rPr>
                  <w:rFonts w:ascii="Times New Roman" w:hAnsi="Times New Roman" w:cs="Times New Roman"/>
                  <w:color w:val="FF0000"/>
                  <w:sz w:val="20"/>
                  <w:szCs w:val="20"/>
                  <w:lang w:val="en-US" w:eastAsia="zh-CN"/>
                </w:rPr>
                <w:t>.</w:t>
              </w:r>
            </w:ins>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ListParagraph"/>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等线"/>
                <w:lang w:val="en-US" w:eastAsia="zh-CN"/>
              </w:rPr>
            </w:pPr>
            <w:r>
              <w:rPr>
                <w:rFonts w:eastAsia="等线"/>
                <w:lang w:val="en-US" w:eastAsia="zh-CN"/>
              </w:rPr>
              <w:lastRenderedPageBreak/>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w:t>
            </w:r>
            <w:r>
              <w:rPr>
                <w:rFonts w:eastAsia="等线"/>
                <w:lang w:val="en-US" w:eastAsia="zh-CN"/>
              </w:rPr>
              <w:lastRenderedPageBreak/>
              <w:t xml:space="preserve">gNB implementation, i.e., the UE will not expect there will be collision happens for some cases, e.g., case 5. </w: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5A21D1">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lastRenderedPageBreak/>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等线"/>
                <w:lang w:val="en-US" w:eastAsia="zh-CN"/>
              </w:rPr>
            </w:pPr>
            <w:r>
              <w:rPr>
                <w:rFonts w:eastAsia="等线"/>
                <w:lang w:val="en-US" w:eastAsia="zh-CN"/>
              </w:rPr>
              <w:lastRenderedPageBreak/>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5A21D1">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5A21D1">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5A21D1">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w:t>
            </w:r>
            <w:r>
              <w:rPr>
                <w:lang w:val="en-US" w:eastAsia="ko-KR"/>
              </w:rPr>
              <w:lastRenderedPageBreak/>
              <w:t xml:space="preserve">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lastRenderedPageBreak/>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lastRenderedPageBreak/>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5A21D1">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5A21D1">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5A21D1">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宋体"/>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等线"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宋体"/>
                <w:sz w:val="21"/>
                <w:lang w:eastAsia="zh-CN"/>
              </w:rPr>
            </w:pPr>
            <w:r>
              <w:rPr>
                <w:rFonts w:eastAsia="等线"/>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等线"/>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7B3A199" w14:textId="123F0F50"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114B21A8" w14:textId="256EC57E" w:rsidR="00A21F3B" w:rsidRDefault="00A21F3B" w:rsidP="001E6B15">
            <w:pPr>
              <w:rPr>
                <w:rFonts w:eastAsia="等线"/>
                <w:lang w:val="en-US" w:eastAsia="zh-CN"/>
              </w:rPr>
            </w:pPr>
            <w:r>
              <w:rPr>
                <w:rFonts w:eastAsia="等线" w:hint="eastAsia"/>
                <w:lang w:val="en-US" w:eastAsia="zh-CN"/>
              </w:rPr>
              <w:t>F</w:t>
            </w:r>
            <w:r>
              <w:rPr>
                <w:rFonts w:eastAsia="等线"/>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等线"/>
                <w:lang w:val="en-US"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22" w:name="_Ref62548907"/>
      <w:r>
        <w:t xml:space="preserve">Other aspects </w:t>
      </w:r>
      <w:bookmarkEnd w:id="2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23" w:name="_Toc42034927"/>
      <w:bookmarkStart w:id="24" w:name="_Toc42211937"/>
      <w:bookmarkStart w:id="25" w:name="_Hlk41391803"/>
      <w:r>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4022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4022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4022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74022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4022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4022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4022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4022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4022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4022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4022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4022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4022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4022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4022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4022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4022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4022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4022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4022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4022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4022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4022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4022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4022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4022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4022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4022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4022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A41E4" w14:textId="77777777" w:rsidR="00740220" w:rsidRDefault="00740220" w:rsidP="00581A60">
      <w:pPr>
        <w:spacing w:after="0"/>
      </w:pPr>
      <w:r>
        <w:separator/>
      </w:r>
    </w:p>
  </w:endnote>
  <w:endnote w:type="continuationSeparator" w:id="0">
    <w:p w14:paraId="3F420092" w14:textId="77777777" w:rsidR="00740220" w:rsidRDefault="00740220" w:rsidP="00581A60">
      <w:pPr>
        <w:spacing w:after="0"/>
      </w:pPr>
      <w:r>
        <w:continuationSeparator/>
      </w:r>
    </w:p>
  </w:endnote>
  <w:endnote w:type="continuationNotice" w:id="1">
    <w:p w14:paraId="01966E4C" w14:textId="77777777" w:rsidR="00740220" w:rsidRDefault="007402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44847" w14:textId="77777777" w:rsidR="00740220" w:rsidRDefault="00740220" w:rsidP="00581A60">
      <w:pPr>
        <w:spacing w:after="0"/>
      </w:pPr>
      <w:r>
        <w:separator/>
      </w:r>
    </w:p>
  </w:footnote>
  <w:footnote w:type="continuationSeparator" w:id="0">
    <w:p w14:paraId="2E4C11FD" w14:textId="77777777" w:rsidR="00740220" w:rsidRDefault="00740220" w:rsidP="00581A60">
      <w:pPr>
        <w:spacing w:after="0"/>
      </w:pPr>
      <w:r>
        <w:continuationSeparator/>
      </w:r>
    </w:p>
  </w:footnote>
  <w:footnote w:type="continuationNotice" w:id="1">
    <w:p w14:paraId="3288B8D3" w14:textId="77777777" w:rsidR="00740220" w:rsidRDefault="007402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4BF4B99-FAEE-42EF-A39E-7AF37B94C98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18531</Words>
  <Characters>105632</Characters>
  <Application>Microsoft Office Word</Application>
  <DocSecurity>0</DocSecurity>
  <Lines>880</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9</cp:revision>
  <dcterms:created xsi:type="dcterms:W3CDTF">2021-02-01T09:26:00Z</dcterms:created>
  <dcterms:modified xsi:type="dcterms:W3CDTF">2021-02-01T12:11:00Z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