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等线"/>
                <w:lang w:val="en-US" w:eastAsia="zh-CN"/>
              </w:rPr>
            </w:pPr>
            <w:r>
              <w:rPr>
                <w:rFonts w:eastAsia="等线"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BED87BB" w14:textId="2323EBB2" w:rsidR="00F04049" w:rsidRDefault="00F04049" w:rsidP="00F04049">
            <w:pPr>
              <w:tabs>
                <w:tab w:val="left" w:pos="551"/>
              </w:tabs>
              <w:rPr>
                <w:rFonts w:eastAsia="等线"/>
                <w:lang w:val="en-US" w:eastAsia="zh-CN"/>
              </w:rPr>
            </w:pPr>
            <w:r>
              <w:rPr>
                <w:rFonts w:eastAsia="等线" w:hint="eastAsia"/>
                <w:lang w:val="en-US" w:eastAsia="zh-CN"/>
              </w:rPr>
              <w:t>Y</w:t>
            </w:r>
          </w:p>
        </w:tc>
        <w:tc>
          <w:tcPr>
            <w:tcW w:w="6780" w:type="dxa"/>
          </w:tcPr>
          <w:p w14:paraId="027CC277" w14:textId="77777777" w:rsidR="00F04049" w:rsidRDefault="00F04049" w:rsidP="00F04049">
            <w:pPr>
              <w:rPr>
                <w:rFonts w:eastAsia="宋体"/>
                <w:sz w:val="21"/>
                <w:lang w:eastAsia="zh-CN"/>
              </w:rPr>
            </w:pPr>
          </w:p>
        </w:tc>
      </w:tr>
      <w:tr w:rsidR="00EC6FB6" w14:paraId="4BF9954C" w14:textId="77777777" w:rsidTr="007E4ECF">
        <w:tc>
          <w:tcPr>
            <w:tcW w:w="1479" w:type="dxa"/>
          </w:tcPr>
          <w:p w14:paraId="221666E0" w14:textId="00141D5E" w:rsidR="00EC6FB6" w:rsidRDefault="00EC6FB6" w:rsidP="00F04049">
            <w:pPr>
              <w:rPr>
                <w:rFonts w:eastAsia="等线"/>
                <w:lang w:val="en-US" w:eastAsia="zh-CN"/>
              </w:rPr>
            </w:pPr>
            <w:r>
              <w:rPr>
                <w:rFonts w:eastAsia="等线"/>
                <w:lang w:val="en-US" w:eastAsia="zh-CN"/>
              </w:rPr>
              <w:t>NEC</w:t>
            </w:r>
          </w:p>
        </w:tc>
        <w:tc>
          <w:tcPr>
            <w:tcW w:w="1372" w:type="dxa"/>
          </w:tcPr>
          <w:p w14:paraId="5075626F" w14:textId="1EB75FAA" w:rsidR="00EC6FB6" w:rsidRDefault="00EC6FB6" w:rsidP="00F04049">
            <w:pPr>
              <w:tabs>
                <w:tab w:val="left" w:pos="551"/>
              </w:tabs>
              <w:rPr>
                <w:rFonts w:eastAsia="等线"/>
                <w:lang w:val="en-US" w:eastAsia="zh-CN"/>
              </w:rPr>
            </w:pPr>
            <w:r>
              <w:rPr>
                <w:rFonts w:eastAsia="等线"/>
                <w:lang w:val="en-US" w:eastAsia="zh-CN"/>
              </w:rPr>
              <w:t>Y</w:t>
            </w:r>
          </w:p>
        </w:tc>
        <w:tc>
          <w:tcPr>
            <w:tcW w:w="6780" w:type="dxa"/>
          </w:tcPr>
          <w:p w14:paraId="424E2BF8" w14:textId="77777777" w:rsidR="00EC6FB6" w:rsidRDefault="00EC6FB6" w:rsidP="00F04049">
            <w:pPr>
              <w:rPr>
                <w:rFonts w:eastAsia="宋体"/>
                <w:sz w:val="21"/>
                <w:lang w:eastAsia="zh-CN"/>
              </w:rPr>
            </w:pPr>
          </w:p>
        </w:tc>
      </w:tr>
      <w:tr w:rsidR="008D492C" w14:paraId="7E195DC7" w14:textId="77777777" w:rsidTr="007E4ECF">
        <w:tc>
          <w:tcPr>
            <w:tcW w:w="1479" w:type="dxa"/>
          </w:tcPr>
          <w:p w14:paraId="78101EF8" w14:textId="7101C050"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等线"/>
                <w:lang w:val="en-US" w:eastAsia="zh-CN"/>
              </w:rPr>
            </w:pPr>
            <w:r>
              <w:rPr>
                <w:rFonts w:eastAsia="等线"/>
                <w:lang w:val="en-US" w:eastAsia="zh-CN"/>
              </w:rPr>
              <w:t>Y</w:t>
            </w:r>
          </w:p>
        </w:tc>
        <w:tc>
          <w:tcPr>
            <w:tcW w:w="6780" w:type="dxa"/>
          </w:tcPr>
          <w:p w14:paraId="78C0235B" w14:textId="77777777" w:rsidR="008D492C" w:rsidRDefault="008D492C" w:rsidP="008D492C">
            <w:pPr>
              <w:rPr>
                <w:rFonts w:eastAsia="宋体"/>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149D339" w14:textId="1D54B151"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tcPr>
          <w:p w14:paraId="5838F092" w14:textId="77777777" w:rsidR="00161758" w:rsidRDefault="00161758" w:rsidP="008D492C">
            <w:pPr>
              <w:rPr>
                <w:rFonts w:eastAsia="宋体"/>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宋体"/>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48E79FA4" w14:textId="3CF5C6E2" w:rsidR="00361E72" w:rsidRPr="00361E72" w:rsidRDefault="00361E72" w:rsidP="008D492C">
            <w:pPr>
              <w:tabs>
                <w:tab w:val="left" w:pos="551"/>
              </w:tabs>
              <w:rPr>
                <w:rFonts w:eastAsia="等线"/>
                <w:lang w:val="en-US" w:eastAsia="zh-CN"/>
              </w:rPr>
            </w:pPr>
            <w:r>
              <w:rPr>
                <w:rFonts w:eastAsia="等线" w:hint="eastAsia"/>
                <w:lang w:val="en-US" w:eastAsia="zh-CN"/>
              </w:rPr>
              <w:t>Y</w:t>
            </w:r>
          </w:p>
        </w:tc>
        <w:tc>
          <w:tcPr>
            <w:tcW w:w="6780" w:type="dxa"/>
          </w:tcPr>
          <w:p w14:paraId="78E435A9" w14:textId="77777777" w:rsidR="00361E72" w:rsidRDefault="00361E72" w:rsidP="008D492C">
            <w:pPr>
              <w:rPr>
                <w:rFonts w:eastAsia="宋体"/>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宋体"/>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宋体"/>
                <w:sz w:val="21"/>
                <w:lang w:eastAsia="zh-CN"/>
              </w:rPr>
            </w:pPr>
          </w:p>
        </w:tc>
      </w:tr>
      <w:tr w:rsidR="0082710F" w:rsidRPr="009115A5" w14:paraId="0D5ACAD7" w14:textId="77777777" w:rsidTr="0082710F">
        <w:tc>
          <w:tcPr>
            <w:tcW w:w="1479" w:type="dxa"/>
          </w:tcPr>
          <w:p w14:paraId="55C1D3AB" w14:textId="77777777" w:rsidR="0082710F" w:rsidRPr="0082710F" w:rsidRDefault="0082710F" w:rsidP="00A56074">
            <w:pPr>
              <w:rPr>
                <w:rFonts w:eastAsia="等线" w:hint="eastAsia"/>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07E22742" w14:textId="77777777" w:rsidR="0082710F" w:rsidRPr="0082710F" w:rsidRDefault="0082710F" w:rsidP="00A56074">
            <w:pPr>
              <w:tabs>
                <w:tab w:val="left" w:pos="551"/>
              </w:tabs>
              <w:rPr>
                <w:rFonts w:eastAsia="等线" w:hint="eastAsia"/>
                <w:lang w:val="en-US" w:eastAsia="zh-CN"/>
              </w:rPr>
            </w:pPr>
            <w:r w:rsidRPr="0082710F">
              <w:rPr>
                <w:rFonts w:eastAsia="等线" w:hint="eastAsia"/>
                <w:lang w:val="en-US" w:eastAsia="zh-CN"/>
              </w:rPr>
              <w:t>Y</w:t>
            </w:r>
          </w:p>
        </w:tc>
        <w:tc>
          <w:tcPr>
            <w:tcW w:w="6780" w:type="dxa"/>
          </w:tcPr>
          <w:p w14:paraId="0A08C42E" w14:textId="77777777" w:rsidR="0082710F" w:rsidRPr="0082710F" w:rsidRDefault="0082710F" w:rsidP="00A56074">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 xml:space="preserve">RACH </w:t>
      </w:r>
      <w:r w:rsidR="00835330" w:rsidRPr="00BA01D8">
        <w:rPr>
          <w:rFonts w:cs="Arial"/>
        </w:rPr>
        <w:lastRenderedPageBreak/>
        <w:t>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5B561F28" w:rsidR="00145E1C" w:rsidRDefault="00145E1C" w:rsidP="00145E1C">
            <w:pPr>
              <w:rPr>
                <w:rFonts w:eastAsia="等线"/>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2DAC6D56" w:rsidR="0046752C" w:rsidRPr="009232B7" w:rsidRDefault="0046752C" w:rsidP="002E5FAF">
            <w:pPr>
              <w:rPr>
                <w:rFonts w:eastAsia="等线"/>
                <w:lang w:val="en-US" w:eastAsia="zh-CN"/>
              </w:rPr>
            </w:pPr>
            <w:r>
              <w:rPr>
                <w:rFonts w:eastAsia="等线"/>
                <w:lang w:val="en-US" w:eastAsia="zh-CN"/>
              </w:rPr>
              <w:t>If dedicated iBWP can be configured, separated configuration of R</w:t>
            </w:r>
            <w:r w:rsidR="007E4ECF">
              <w:rPr>
                <w:rFonts w:eastAsia="等线"/>
                <w:lang w:val="en-US" w:eastAsia="zh-CN"/>
              </w:rPr>
              <w:t>o</w:t>
            </w:r>
            <w:r>
              <w:rPr>
                <w:rFonts w:eastAsia="等线"/>
                <w:lang w:val="en-US" w:eastAsia="zh-CN"/>
              </w:rPr>
              <w:t>s (up to gNB to configure same or different resource from non-Redcap U</w:t>
            </w:r>
            <w:r w:rsidR="00161758">
              <w:rPr>
                <w:rFonts w:eastAsia="等线"/>
                <w:lang w:val="en-US" w:eastAsia="zh-CN"/>
              </w:rPr>
              <w:t>e</w:t>
            </w:r>
            <w:r>
              <w:rPr>
                <w:rFonts w:eastAsia="等线"/>
                <w:lang w:val="en-US" w:eastAsia="zh-CN"/>
              </w:rPr>
              <w:t>s) can ensure all R</w:t>
            </w:r>
            <w:r w:rsidR="007E4ECF">
              <w:rPr>
                <w:rFonts w:eastAsia="等线"/>
                <w:lang w:val="en-US" w:eastAsia="zh-CN"/>
              </w:rPr>
              <w:t>o</w:t>
            </w:r>
            <w:r>
              <w:rPr>
                <w:rFonts w:eastAsia="等线"/>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0E8B59C0"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w:t>
            </w:r>
            <w:r w:rsidR="007E4ECF" w:rsidRPr="00B41F04">
              <w:rPr>
                <w:rFonts w:eastAsia="等线"/>
                <w:sz w:val="20"/>
                <w:szCs w:val="20"/>
                <w:lang w:eastAsia="zh-CN"/>
              </w:rPr>
              <w:t>e</w:t>
            </w:r>
            <w:r w:rsidRPr="00B41F04">
              <w:rPr>
                <w:rFonts w:eastAsia="等线"/>
                <w:sz w:val="20"/>
                <w:szCs w:val="20"/>
                <w:lang w:eastAsia="zh-CN"/>
              </w:rPr>
              <w:t>s</w:t>
            </w:r>
          </w:p>
          <w:p w14:paraId="42BB58F4"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38C52C51"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w:t>
            </w:r>
            <w:r w:rsidR="007E4ECF" w:rsidRPr="00B41F04">
              <w:rPr>
                <w:rFonts w:eastAsia="等线"/>
                <w:sz w:val="20"/>
                <w:szCs w:val="20"/>
                <w:lang w:eastAsia="zh-CN"/>
              </w:rPr>
              <w:t>e</w:t>
            </w:r>
            <w:r w:rsidRPr="00B41F04">
              <w:rPr>
                <w:rFonts w:eastAsia="等线"/>
                <w:sz w:val="20"/>
                <w:szCs w:val="20"/>
                <w:lang w:eastAsia="zh-CN"/>
              </w:rPr>
              <w:t>s encompassing the 8 FDM R</w:t>
            </w:r>
            <w:r w:rsidR="007E4ECF" w:rsidRPr="00B41F04">
              <w:rPr>
                <w:rFonts w:eastAsia="等线"/>
                <w:sz w:val="20"/>
                <w:szCs w:val="20"/>
                <w:lang w:eastAsia="zh-CN"/>
              </w:rPr>
              <w:t>o</w:t>
            </w:r>
            <w:r w:rsidRPr="00B41F04">
              <w:rPr>
                <w:rFonts w:eastAsia="等线"/>
                <w:sz w:val="20"/>
                <w:szCs w:val="20"/>
                <w:lang w:eastAsia="zh-CN"/>
              </w:rPr>
              <w:t>s and let the RedCap U</w:t>
            </w:r>
            <w:r w:rsidR="007E4ECF" w:rsidRPr="00B41F04">
              <w:rPr>
                <w:rFonts w:eastAsia="等线"/>
                <w:sz w:val="20"/>
                <w:szCs w:val="20"/>
                <w:lang w:eastAsia="zh-CN"/>
              </w:rPr>
              <w:t>e</w:t>
            </w:r>
            <w:r w:rsidRPr="00B41F04">
              <w:rPr>
                <w:rFonts w:eastAsia="等线"/>
                <w:sz w:val="20"/>
                <w:szCs w:val="20"/>
                <w:lang w:eastAsia="zh-CN"/>
              </w:rPr>
              <w:t>s select the initial UL BWP corresponding to the RO associated with the best SSB</w:t>
            </w:r>
          </w:p>
          <w:p w14:paraId="2F603489" w14:textId="20BF7A7B" w:rsidR="00426683" w:rsidRPr="00B41F04" w:rsidRDefault="00426683" w:rsidP="00426683">
            <w:pPr>
              <w:pStyle w:val="a7"/>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w:t>
            </w:r>
            <w:r w:rsidR="007E4ECF" w:rsidRPr="00B41F04">
              <w:rPr>
                <w:rFonts w:eastAsia="等线"/>
                <w:sz w:val="20"/>
                <w:szCs w:val="20"/>
                <w:lang w:eastAsia="zh-CN"/>
              </w:rPr>
              <w:t>o</w:t>
            </w:r>
            <w:r w:rsidRPr="00B41F04">
              <w:rPr>
                <w:rFonts w:eastAsia="等线"/>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lastRenderedPageBreak/>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5E7206A3" w:rsidR="005F04C4" w:rsidRDefault="005F04C4" w:rsidP="005F04C4">
            <w:r>
              <w:rPr>
                <w:rFonts w:eastAsia="等线"/>
                <w:lang w:eastAsia="zh-CN"/>
              </w:rPr>
              <w:t>We prefer that REDCAP specific initial BWP and REDCAP specific R</w:t>
            </w:r>
            <w:r w:rsidR="007E4ECF">
              <w:rPr>
                <w:rFonts w:eastAsia="等线"/>
                <w:lang w:eastAsia="zh-CN"/>
              </w:rPr>
              <w:t>o</w:t>
            </w:r>
            <w:r>
              <w:rPr>
                <w:rFonts w:eastAsia="等线"/>
                <w:lang w:eastAsia="zh-CN"/>
              </w:rPr>
              <w:t>s could be configured. REDCAP specific R</w:t>
            </w:r>
            <w:r w:rsidR="007E4ECF">
              <w:rPr>
                <w:rFonts w:eastAsia="等线"/>
                <w:lang w:eastAsia="zh-CN"/>
              </w:rPr>
              <w:t>o</w:t>
            </w:r>
            <w:r>
              <w:rPr>
                <w:rFonts w:eastAsia="等线"/>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3CF6E77B" w:rsidR="00580DBE" w:rsidRDefault="00580DBE" w:rsidP="00580DBE">
            <w:pPr>
              <w:tabs>
                <w:tab w:val="left" w:pos="551"/>
              </w:tabs>
              <w:rPr>
                <w:rFonts w:eastAsia="等线"/>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等线"/>
                <w:lang w:eastAsia="zh-CN"/>
              </w:rPr>
              <w:t>and the RedCap U</w:t>
            </w:r>
            <w:r w:rsidR="007E4ECF" w:rsidRPr="00B41F04">
              <w:rPr>
                <w:rFonts w:eastAsia="等线"/>
                <w:lang w:eastAsia="zh-CN"/>
              </w:rPr>
              <w:t>e</w:t>
            </w:r>
            <w:r w:rsidRPr="00B41F04">
              <w:rPr>
                <w:rFonts w:eastAsia="等线"/>
                <w:lang w:eastAsia="zh-CN"/>
              </w:rPr>
              <w:t xml:space="preserv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5087BA18" w14:textId="77777777" w:rsidR="00EC06B1" w:rsidRPr="00E775ED" w:rsidRDefault="00EC06B1"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0427796F" w14:textId="3A93470D" w:rsid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50ABC6E6" w14:textId="56B646C3"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6F612F" w14:textId="7D63ECBF" w:rsidR="00F04049" w:rsidRDefault="00F04049" w:rsidP="00F04049">
            <w:pPr>
              <w:tabs>
                <w:tab w:val="left" w:pos="551"/>
              </w:tabs>
              <w:rPr>
                <w:rFonts w:eastAsia="等线"/>
                <w:lang w:val="en-US" w:eastAsia="zh-CN"/>
              </w:rPr>
            </w:pPr>
            <w:r>
              <w:rPr>
                <w:rFonts w:eastAsia="等线"/>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等线"/>
                <w:lang w:val="en-US" w:eastAsia="zh-CN"/>
              </w:rPr>
            </w:pPr>
            <w:r>
              <w:rPr>
                <w:rFonts w:eastAsia="等线"/>
                <w:lang w:val="en-US" w:eastAsia="zh-CN"/>
              </w:rPr>
              <w:lastRenderedPageBreak/>
              <w:t>NEC</w:t>
            </w:r>
          </w:p>
        </w:tc>
        <w:tc>
          <w:tcPr>
            <w:tcW w:w="1372" w:type="dxa"/>
          </w:tcPr>
          <w:p w14:paraId="2A6576F6" w14:textId="72FCBA01" w:rsidR="00EC6FB6" w:rsidRDefault="00EC6FB6" w:rsidP="00EC6FB6">
            <w:pPr>
              <w:tabs>
                <w:tab w:val="left" w:pos="551"/>
              </w:tabs>
              <w:rPr>
                <w:rFonts w:eastAsia="等线"/>
                <w:lang w:val="en-US" w:eastAsia="zh-CN"/>
              </w:rPr>
            </w:pPr>
            <w:r>
              <w:rPr>
                <w:rFonts w:eastAsia="等线"/>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0F9ABB72" w14:textId="33737E49" w:rsidR="008D492C" w:rsidRDefault="008D492C" w:rsidP="008D492C">
            <w:pPr>
              <w:tabs>
                <w:tab w:val="left" w:pos="551"/>
              </w:tabs>
              <w:rPr>
                <w:rFonts w:eastAsia="等线"/>
                <w:lang w:val="en-US" w:eastAsia="zh-CN"/>
              </w:rPr>
            </w:pPr>
            <w:r>
              <w:rPr>
                <w:rFonts w:eastAsia="等线"/>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9FC85F" w14:textId="671B26C8"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等线"/>
                <w:lang w:val="en-US" w:eastAsia="zh-CN"/>
              </w:rPr>
            </w:pPr>
            <w:r>
              <w:rPr>
                <w:rFonts w:eastAsia="等线" w:hint="eastAsia"/>
                <w:lang w:val="en-US" w:eastAsia="zh-CN"/>
              </w:rPr>
              <w:t>ZTE</w:t>
            </w:r>
          </w:p>
        </w:tc>
        <w:tc>
          <w:tcPr>
            <w:tcW w:w="1372" w:type="dxa"/>
          </w:tcPr>
          <w:p w14:paraId="37DB89B3" w14:textId="775A0F96" w:rsidR="0091405C" w:rsidRPr="0091405C" w:rsidRDefault="0091405C"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CD3318" w14:textId="03E6AE20" w:rsidR="00105A00" w:rsidRPr="00105A00" w:rsidRDefault="00105A00" w:rsidP="00105A00">
            <w:pPr>
              <w:tabs>
                <w:tab w:val="left" w:pos="551"/>
              </w:tabs>
              <w:rPr>
                <w:rFonts w:eastAsia="等线"/>
                <w:lang w:val="en-US" w:eastAsia="zh-CN"/>
              </w:rPr>
            </w:pPr>
            <w:r>
              <w:rPr>
                <w:rFonts w:eastAsia="等线"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A56074">
            <w:pPr>
              <w:tabs>
                <w:tab w:val="left" w:pos="551"/>
              </w:tabs>
              <w:rPr>
                <w:rFonts w:eastAsia="等线" w:hint="eastAsia"/>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7EEC6C18" w14:textId="77777777" w:rsidR="0082710F" w:rsidRPr="0082710F" w:rsidRDefault="0082710F" w:rsidP="00A56074">
            <w:pPr>
              <w:tabs>
                <w:tab w:val="left" w:pos="551"/>
              </w:tabs>
              <w:rPr>
                <w:rFonts w:eastAsia="等线" w:hint="eastAsia"/>
                <w:lang w:val="en-US" w:eastAsia="zh-CN"/>
              </w:rPr>
            </w:pPr>
            <w:r w:rsidRPr="0082710F">
              <w:rPr>
                <w:rFonts w:eastAsia="等线" w:hint="eastAsia"/>
                <w:lang w:val="en-US" w:eastAsia="zh-CN"/>
              </w:rPr>
              <w:t>Y</w:t>
            </w:r>
          </w:p>
        </w:tc>
        <w:tc>
          <w:tcPr>
            <w:tcW w:w="6780" w:type="dxa"/>
            <w:gridSpan w:val="2"/>
          </w:tcPr>
          <w:p w14:paraId="4EFBC93B" w14:textId="77777777" w:rsidR="0082710F" w:rsidRPr="0082710F" w:rsidRDefault="0082710F" w:rsidP="00A56074">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lastRenderedPageBreak/>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19B45304" w:rsidR="001E199B" w:rsidRDefault="001E199B" w:rsidP="001E199B">
            <w:pPr>
              <w:rPr>
                <w:rFonts w:eastAsia="等线"/>
                <w:lang w:eastAsia="zh-CN"/>
              </w:rPr>
            </w:pPr>
            <w:r>
              <w:rPr>
                <w:rFonts w:eastAsia="等线"/>
                <w:lang w:eastAsia="zh-CN"/>
              </w:rPr>
              <w:t xml:space="preserve"> </w:t>
            </w:r>
            <w:r w:rsidR="007E4ECF">
              <w:rPr>
                <w:rFonts w:eastAsia="等线"/>
                <w:lang w:eastAsia="zh-CN"/>
              </w:rPr>
              <w:t>T</w:t>
            </w:r>
            <w:r>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49040715" w:rsidR="00E20EC0" w:rsidRDefault="00E20EC0" w:rsidP="00E20EC0">
            <w:pPr>
              <w:rPr>
                <w:lang w:val="en-US"/>
              </w:rPr>
            </w:pPr>
            <w:r>
              <w:rPr>
                <w:rFonts w:eastAsia="等线"/>
                <w:lang w:eastAsia="zh-CN"/>
              </w:rPr>
              <w:t>In most cases, there is no strong motivation to reconfigure a larger initial BWP, which is not power efficient for U</w:t>
            </w:r>
            <w:r w:rsidR="007E4ECF">
              <w:rPr>
                <w:rFonts w:eastAsia="等线"/>
                <w:lang w:eastAsia="zh-CN"/>
              </w:rPr>
              <w:t>e</w:t>
            </w:r>
            <w:r>
              <w:rPr>
                <w:rFonts w:eastAsia="等线"/>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lastRenderedPageBreak/>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lastRenderedPageBreak/>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等线"/>
                <w:lang w:eastAsia="zh-CN"/>
              </w:rPr>
            </w:pPr>
            <w:r>
              <w:rPr>
                <w:rFonts w:eastAsia="等线"/>
                <w:lang w:eastAsia="zh-CN"/>
              </w:rPr>
              <w:t>Depends on whether separate R</w:t>
            </w:r>
            <w:r w:rsidR="007E4ECF">
              <w:rPr>
                <w:rFonts w:eastAsia="等线"/>
                <w:lang w:eastAsia="zh-CN"/>
              </w:rPr>
              <w:t>o</w:t>
            </w:r>
            <w:r>
              <w:rPr>
                <w:rFonts w:eastAsia="等线"/>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7E4ECF">
            <w:pPr>
              <w:tabs>
                <w:tab w:val="left" w:pos="551"/>
              </w:tabs>
              <w:rPr>
                <w:rFonts w:eastAsia="等线"/>
                <w:lang w:val="en-US" w:eastAsia="zh-CN"/>
              </w:rPr>
            </w:pPr>
            <w:r>
              <w:rPr>
                <w:rFonts w:eastAsia="等线" w:hint="eastAsia"/>
                <w:lang w:val="en-US" w:eastAsia="zh-CN"/>
              </w:rPr>
              <w:t>N</w:t>
            </w:r>
          </w:p>
        </w:tc>
        <w:tc>
          <w:tcPr>
            <w:tcW w:w="6780" w:type="dxa"/>
            <w:gridSpan w:val="2"/>
          </w:tcPr>
          <w:p w14:paraId="508F2A78" w14:textId="77777777" w:rsidR="00EC06B1" w:rsidRDefault="00EC06B1" w:rsidP="007E4ECF">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7E4ECF">
            <w:pPr>
              <w:pStyle w:val="a7"/>
              <w:numPr>
                <w:ilvl w:val="0"/>
                <w:numId w:val="46"/>
              </w:numPr>
              <w:tabs>
                <w:tab w:val="left" w:pos="551"/>
              </w:tabs>
              <w:rPr>
                <w:rFonts w:eastAsia="等线"/>
                <w:lang w:val="en-US" w:eastAsia="zh-CN"/>
              </w:rPr>
            </w:pPr>
            <w:r>
              <w:rPr>
                <w:rFonts w:eastAsia="等线"/>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7"/>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7E4ECF">
            <w:pPr>
              <w:pStyle w:val="a7"/>
              <w:numPr>
                <w:ilvl w:val="1"/>
                <w:numId w:val="46"/>
              </w:numPr>
              <w:tabs>
                <w:tab w:val="left" w:pos="551"/>
              </w:tabs>
              <w:rPr>
                <w:rFonts w:eastAsia="等线"/>
                <w:lang w:val="en-US" w:eastAsia="zh-CN"/>
              </w:rPr>
            </w:pPr>
            <w:r w:rsidRPr="009039A7">
              <w:rPr>
                <w:rFonts w:eastAsia="等线" w:hint="eastAsia"/>
                <w:lang w:val="en-US" w:eastAsia="zh-CN"/>
              </w:rPr>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629D1C68" w14:textId="54D05907" w:rsidR="007E4ECF" w:rsidRDefault="007E4ECF" w:rsidP="007E4ECF">
            <w:pPr>
              <w:tabs>
                <w:tab w:val="left" w:pos="551"/>
              </w:tabs>
              <w:rPr>
                <w:rFonts w:eastAsia="等线"/>
                <w:lang w:val="en-US" w:eastAsia="zh-CN"/>
              </w:rPr>
            </w:pPr>
          </w:p>
        </w:tc>
        <w:tc>
          <w:tcPr>
            <w:tcW w:w="6780" w:type="dxa"/>
            <w:gridSpan w:val="2"/>
          </w:tcPr>
          <w:p w14:paraId="7CFDD098" w14:textId="4F8BC592" w:rsidR="007E4ECF" w:rsidRDefault="007E4ECF" w:rsidP="007E4ECF">
            <w:pPr>
              <w:tabs>
                <w:tab w:val="left" w:pos="551"/>
              </w:tabs>
              <w:rPr>
                <w:rFonts w:eastAsia="等线"/>
                <w:lang w:val="en-US" w:eastAsia="zh-CN"/>
              </w:rPr>
            </w:pPr>
            <w:r>
              <w:rPr>
                <w:rFonts w:eastAsia="等线"/>
                <w:lang w:val="en-US" w:eastAsia="zh-CN"/>
              </w:rPr>
              <w:t>I</w:t>
            </w:r>
            <w:r>
              <w:rPr>
                <w:rFonts w:eastAsia="等线" w:hint="eastAsia"/>
                <w:lang w:val="en-US" w:eastAsia="zh-CN"/>
              </w:rPr>
              <w:t xml:space="preserve">t depends </w:t>
            </w:r>
            <w:r>
              <w:rPr>
                <w:rFonts w:eastAsia="等线"/>
                <w:lang w:val="en-US" w:eastAsia="zh-CN"/>
              </w:rPr>
              <w:t>on whether</w:t>
            </w:r>
            <w:r>
              <w:rPr>
                <w:rFonts w:eastAsia="等线" w:hint="eastAsia"/>
                <w:lang w:val="en-US" w:eastAsia="zh-CN"/>
              </w:rPr>
              <w:t xml:space="preserve"> an initial  UL BWP larger than Redcap UE</w:t>
            </w:r>
            <w:r>
              <w:rPr>
                <w:rFonts w:eastAsia="等线"/>
                <w:lang w:val="en-US" w:eastAsia="zh-CN"/>
              </w:rPr>
              <w:t>’</w:t>
            </w:r>
            <w:r>
              <w:rPr>
                <w:rFonts w:eastAsia="等线" w:hint="eastAsia"/>
                <w:lang w:val="en-US" w:eastAsia="zh-CN"/>
              </w:rPr>
              <w:t xml:space="preserve">s BW is allowed. </w:t>
            </w:r>
          </w:p>
          <w:p w14:paraId="40579F11" w14:textId="40275146" w:rsidR="007E4ECF" w:rsidRDefault="007E4ECF" w:rsidP="007E4ECF">
            <w:pPr>
              <w:tabs>
                <w:tab w:val="left" w:pos="551"/>
              </w:tabs>
              <w:rPr>
                <w:rFonts w:eastAsia="等线"/>
                <w:lang w:val="en-US" w:eastAsia="zh-CN"/>
              </w:rPr>
            </w:pPr>
            <w:r>
              <w:rPr>
                <w:rFonts w:eastAsia="等线"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等线"/>
                <w:lang w:val="en-US" w:eastAsia="zh-CN"/>
              </w:rPr>
            </w:pPr>
            <w:r>
              <w:rPr>
                <w:rFonts w:eastAsia="等线" w:hint="eastAsia"/>
                <w:lang w:val="en-US" w:eastAsia="zh-CN"/>
              </w:rPr>
              <w:lastRenderedPageBreak/>
              <w:t>CATT</w:t>
            </w:r>
          </w:p>
        </w:tc>
        <w:tc>
          <w:tcPr>
            <w:tcW w:w="1372" w:type="dxa"/>
          </w:tcPr>
          <w:p w14:paraId="021ED9E2" w14:textId="28B57084"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等线"/>
                <w:lang w:val="en-US" w:eastAsia="zh-CN"/>
              </w:rPr>
            </w:pPr>
            <w:r>
              <w:rPr>
                <w:rFonts w:eastAsia="等线" w:hint="eastAsia"/>
                <w:lang w:val="en-US" w:eastAsia="zh-CN"/>
              </w:rPr>
              <w:t xml:space="preserve">Also fine to clarify the </w:t>
            </w:r>
            <w:r w:rsidR="00AB4202">
              <w:rPr>
                <w:rFonts w:eastAsia="等线" w:hint="eastAsia"/>
                <w:lang w:val="en-US" w:eastAsia="zh-CN"/>
              </w:rPr>
              <w:t xml:space="preserve">use case of </w:t>
            </w:r>
            <w:r>
              <w:rPr>
                <w:rFonts w:eastAsia="等线" w:hint="eastAsia"/>
                <w:lang w:val="en-US" w:eastAsia="zh-CN"/>
              </w:rPr>
              <w:t>PUCCH and PUSCH</w:t>
            </w:r>
            <w:r w:rsidR="00AB4202">
              <w:rPr>
                <w:rFonts w:eastAsia="等线" w:hint="eastAsia"/>
                <w:lang w:val="en-US" w:eastAsia="zh-CN"/>
              </w:rPr>
              <w:t xml:space="preserve"> here</w:t>
            </w:r>
            <w:r>
              <w:rPr>
                <w:rFonts w:eastAsia="等线" w:hint="eastAsia"/>
                <w:lang w:val="en-US" w:eastAsia="zh-CN"/>
              </w:rPr>
              <w:t xml:space="preserve">, e.g. the origin version </w:t>
            </w:r>
            <w:r w:rsidR="00AB4202">
              <w:rPr>
                <w:rFonts w:eastAsia="等线" w:hint="eastAsia"/>
                <w:lang w:val="en-US" w:eastAsia="zh-CN"/>
              </w:rPr>
              <w:t xml:space="preserve">of this proposal </w:t>
            </w:r>
            <w:r>
              <w:rPr>
                <w:rFonts w:eastAsia="等线" w:hint="eastAsia"/>
                <w:lang w:val="en-US" w:eastAsia="zh-CN"/>
              </w:rPr>
              <w:t xml:space="preserve">like </w:t>
            </w:r>
            <w:r>
              <w:rPr>
                <w:rFonts w:eastAsia="等线"/>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等线"/>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D6B9F0E" w14:textId="61D07DBB" w:rsidR="00AD2D9D" w:rsidRDefault="00AD2D9D" w:rsidP="00AD2D9D">
            <w:pPr>
              <w:tabs>
                <w:tab w:val="left" w:pos="551"/>
              </w:tabs>
              <w:rPr>
                <w:rFonts w:eastAsia="等线"/>
                <w:lang w:val="en-US" w:eastAsia="zh-CN"/>
              </w:rPr>
            </w:pPr>
            <w:r>
              <w:rPr>
                <w:rFonts w:eastAsia="等线" w:hint="eastAsia"/>
                <w:lang w:val="en-US" w:eastAsia="zh-CN"/>
              </w:rPr>
              <w:t>Y</w:t>
            </w:r>
          </w:p>
        </w:tc>
        <w:tc>
          <w:tcPr>
            <w:tcW w:w="6780" w:type="dxa"/>
            <w:gridSpan w:val="2"/>
          </w:tcPr>
          <w:p w14:paraId="74C196D4" w14:textId="77777777" w:rsidR="00AD2D9D"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59EBC" w14:textId="625F3930" w:rsidR="00EC6FB6" w:rsidRDefault="00EC6FB6" w:rsidP="00EC6FB6">
            <w:pPr>
              <w:tabs>
                <w:tab w:val="left" w:pos="551"/>
              </w:tabs>
              <w:rPr>
                <w:rFonts w:eastAsia="等线"/>
                <w:lang w:val="en-US" w:eastAsia="zh-CN"/>
              </w:rPr>
            </w:pPr>
          </w:p>
        </w:tc>
        <w:tc>
          <w:tcPr>
            <w:tcW w:w="6780" w:type="dxa"/>
            <w:gridSpan w:val="2"/>
          </w:tcPr>
          <w:p w14:paraId="27878CCE" w14:textId="68B86E60" w:rsidR="00EC6FB6" w:rsidRDefault="00EC6FB6" w:rsidP="00EC6FB6">
            <w:pPr>
              <w:tabs>
                <w:tab w:val="left" w:pos="551"/>
              </w:tabs>
              <w:rPr>
                <w:rFonts w:eastAsia="等线"/>
                <w:lang w:val="en-US" w:eastAsia="zh-CN"/>
              </w:rPr>
            </w:pPr>
            <w:r>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3C9BE0F4" w14:textId="0AD45E7F" w:rsidR="008D492C" w:rsidRDefault="008D492C" w:rsidP="008D492C">
            <w:pPr>
              <w:tabs>
                <w:tab w:val="left" w:pos="551"/>
              </w:tabs>
              <w:rPr>
                <w:rFonts w:eastAsia="等线"/>
                <w:lang w:val="en-US" w:eastAsia="zh-CN"/>
              </w:rPr>
            </w:pPr>
            <w:r>
              <w:rPr>
                <w:rFonts w:eastAsia="等线"/>
                <w:lang w:val="en-US" w:eastAsia="zh-CN"/>
              </w:rPr>
              <w:t>N</w:t>
            </w:r>
          </w:p>
        </w:tc>
        <w:tc>
          <w:tcPr>
            <w:tcW w:w="6780" w:type="dxa"/>
            <w:gridSpan w:val="2"/>
          </w:tcPr>
          <w:p w14:paraId="4311BECA" w14:textId="1039DB52" w:rsidR="008D492C" w:rsidRDefault="008D492C" w:rsidP="008D492C">
            <w:pPr>
              <w:tabs>
                <w:tab w:val="left" w:pos="551"/>
              </w:tabs>
              <w:rPr>
                <w:rFonts w:eastAsia="等线"/>
                <w:lang w:val="en-US" w:eastAsia="zh-CN"/>
              </w:rPr>
            </w:pPr>
            <w:r>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0CD76A" w14:textId="611C115F" w:rsidR="00161758" w:rsidRDefault="00126380"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40766722" w14:textId="5BEF2AF2" w:rsidR="00161758" w:rsidRDefault="00126380" w:rsidP="00FE2123">
            <w:pPr>
              <w:tabs>
                <w:tab w:val="left" w:pos="551"/>
              </w:tabs>
              <w:rPr>
                <w:rFonts w:eastAsia="等线"/>
                <w:lang w:val="en-US" w:eastAsia="zh-CN"/>
              </w:rPr>
            </w:pPr>
            <w:r>
              <w:rPr>
                <w:rFonts w:eastAsia="等线"/>
                <w:lang w:val="en-US" w:eastAsia="zh-CN"/>
              </w:rPr>
              <w:t>We think gNB always ha</w:t>
            </w:r>
            <w:r w:rsidR="00730974">
              <w:rPr>
                <w:rFonts w:eastAsia="等线"/>
                <w:lang w:val="en-US" w:eastAsia="zh-CN"/>
              </w:rPr>
              <w:t>s</w:t>
            </w:r>
            <w:r>
              <w:rPr>
                <w:rFonts w:eastAsia="等线"/>
                <w:lang w:val="en-US" w:eastAsia="zh-CN"/>
              </w:rPr>
              <w:t xml:space="preserve"> the flexibility to configure a</w:t>
            </w:r>
            <w:r w:rsidR="001B3813">
              <w:rPr>
                <w:rFonts w:eastAsia="等线"/>
                <w:lang w:val="en-US" w:eastAsia="zh-CN"/>
              </w:rPr>
              <w:t>n</w:t>
            </w:r>
            <w:r>
              <w:rPr>
                <w:rFonts w:eastAsia="等线"/>
                <w:lang w:val="en-US" w:eastAsia="zh-CN"/>
              </w:rPr>
              <w:t xml:space="preserve"> initial BWP</w:t>
            </w:r>
            <w:r w:rsidR="00FE2123">
              <w:rPr>
                <w:rFonts w:eastAsia="等线"/>
                <w:lang w:val="en-US" w:eastAsia="zh-CN"/>
              </w:rPr>
              <w:t xml:space="preserve"> with BW no larger than </w:t>
            </w:r>
            <w:r w:rsidR="00FE2123">
              <w:rPr>
                <w:rFonts w:eastAsia="等线" w:hint="eastAsia"/>
                <w:lang w:val="en-US" w:eastAsia="zh-CN"/>
              </w:rPr>
              <w:t>Redcap UE</w:t>
            </w:r>
            <w:r w:rsidR="00FE2123">
              <w:rPr>
                <w:rFonts w:eastAsia="等线"/>
                <w:lang w:val="en-US" w:eastAsia="zh-CN"/>
              </w:rPr>
              <w:t>’</w:t>
            </w:r>
            <w:r w:rsidR="00FE2123">
              <w:rPr>
                <w:rFonts w:eastAsia="等线" w:hint="eastAsia"/>
                <w:lang w:val="en-US" w:eastAsia="zh-CN"/>
              </w:rPr>
              <w:t>s BW</w:t>
            </w:r>
            <w:r w:rsidR="001B3813">
              <w:rPr>
                <w:rFonts w:eastAsia="等线"/>
                <w:lang w:val="en-US" w:eastAsia="zh-CN"/>
              </w:rPr>
              <w:t>, then all the initial acess procedure can be reuse</w:t>
            </w:r>
            <w:r w:rsidR="00730974">
              <w:rPr>
                <w:rFonts w:eastAsia="等线"/>
                <w:lang w:val="en-US" w:eastAsia="zh-CN"/>
              </w:rPr>
              <w:t>d</w:t>
            </w:r>
            <w:r w:rsidR="001B3813">
              <w:rPr>
                <w:rFonts w:eastAsia="等线"/>
                <w:lang w:val="en-US" w:eastAsia="zh-CN"/>
              </w:rPr>
              <w:t>.</w:t>
            </w:r>
          </w:p>
          <w:p w14:paraId="0BB0D002" w14:textId="014F738A" w:rsidR="001B3813" w:rsidRDefault="001B3813" w:rsidP="00FE2123">
            <w:pPr>
              <w:tabs>
                <w:tab w:val="left" w:pos="551"/>
              </w:tabs>
              <w:rPr>
                <w:rFonts w:eastAsia="等线"/>
                <w:lang w:val="en-US" w:eastAsia="zh-CN"/>
              </w:rPr>
            </w:pPr>
            <w:r>
              <w:rPr>
                <w:rFonts w:eastAsia="等线"/>
                <w:lang w:val="en-US" w:eastAsia="zh-CN"/>
              </w:rPr>
              <w:t>This propopal talks about the configuration when a</w:t>
            </w:r>
            <w:r w:rsidR="00730974">
              <w:rPr>
                <w:rFonts w:eastAsia="等线"/>
                <w:lang w:val="en-US" w:eastAsia="zh-CN"/>
              </w:rPr>
              <w:t>n</w:t>
            </w:r>
            <w:r>
              <w:rPr>
                <w:rFonts w:eastAsia="等线"/>
                <w:lang w:val="en-US" w:eastAsia="zh-CN"/>
              </w:rPr>
              <w:t xml:space="preserve"> initial BWP larger than 20MHz is </w:t>
            </w:r>
            <w:r w:rsidR="006A2A85">
              <w:rPr>
                <w:rFonts w:eastAsia="等线"/>
                <w:lang w:val="en-US" w:eastAsia="zh-CN"/>
              </w:rPr>
              <w:t>configured</w:t>
            </w:r>
            <w:r w:rsidR="00415F46">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等线"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等线"/>
                <w:lang w:val="en-US" w:eastAsia="zh-CN"/>
              </w:rPr>
            </w:pPr>
            <w:r>
              <w:rPr>
                <w:rFonts w:eastAsia="等线"/>
                <w:lang w:val="en-US" w:eastAsia="zh-CN"/>
              </w:rPr>
              <w:t>S</w:t>
            </w:r>
            <w:r>
              <w:rPr>
                <w:rFonts w:eastAsia="等线" w:hint="eastAsia"/>
                <w:lang w:val="en-US" w:eastAsia="zh-CN"/>
              </w:rPr>
              <w:t xml:space="preserve">how </w:t>
            </w:r>
            <w:r>
              <w:rPr>
                <w:rFonts w:eastAsia="等线"/>
                <w:lang w:val="en-US" w:eastAsia="zh-CN"/>
              </w:rPr>
              <w:t>similar view as OPPO</w:t>
            </w:r>
          </w:p>
          <w:p w14:paraId="65CDD9BF" w14:textId="3DC96B28" w:rsidR="00361E72" w:rsidRDefault="00361E72" w:rsidP="00361E72">
            <w:pPr>
              <w:tabs>
                <w:tab w:val="left" w:pos="551"/>
              </w:tabs>
              <w:rPr>
                <w:rFonts w:eastAsia="等线"/>
                <w:lang w:val="en-US" w:eastAsia="zh-CN"/>
              </w:rPr>
            </w:pPr>
            <w:r>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2B9509" w14:textId="16CF230D" w:rsidR="00105A00" w:rsidRPr="00105A00" w:rsidRDefault="00105A00" w:rsidP="00361E72">
            <w:pPr>
              <w:tabs>
                <w:tab w:val="left" w:pos="551"/>
              </w:tabs>
              <w:rPr>
                <w:rFonts w:eastAsia="等线"/>
                <w:lang w:val="en-US" w:eastAsia="zh-CN"/>
              </w:rPr>
            </w:pPr>
            <w:r>
              <w:rPr>
                <w:rFonts w:eastAsia="等线" w:hint="eastAsia"/>
                <w:lang w:val="en-US" w:eastAsia="zh-CN"/>
              </w:rPr>
              <w:t>Y</w:t>
            </w:r>
          </w:p>
        </w:tc>
        <w:tc>
          <w:tcPr>
            <w:tcW w:w="6780" w:type="dxa"/>
            <w:gridSpan w:val="2"/>
          </w:tcPr>
          <w:p w14:paraId="05015D7B" w14:textId="74369157" w:rsidR="00105A00" w:rsidRDefault="00105A00" w:rsidP="00361E72">
            <w:pPr>
              <w:tabs>
                <w:tab w:val="left" w:pos="551"/>
              </w:tabs>
              <w:rPr>
                <w:rFonts w:eastAsia="等线"/>
                <w:lang w:val="en-US" w:eastAsia="zh-CN"/>
              </w:rPr>
            </w:pPr>
            <w:r>
              <w:rPr>
                <w:rFonts w:eastAsia="等线"/>
                <w:lang w:val="en-US" w:eastAsia="zh-CN"/>
              </w:rPr>
              <w:t xml:space="preserve">Also </w:t>
            </w:r>
            <w:r>
              <w:rPr>
                <w:rFonts w:eastAsia="等线" w:hint="eastAsia"/>
                <w:lang w:val="en-US" w:eastAsia="zh-CN"/>
              </w:rPr>
              <w:t>O</w:t>
            </w:r>
            <w:r>
              <w:rPr>
                <w:rFonts w:eastAsia="等线"/>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A56074">
            <w:pPr>
              <w:tabs>
                <w:tab w:val="left" w:pos="551"/>
              </w:tabs>
              <w:rPr>
                <w:rFonts w:eastAsia="等线" w:hint="eastAsia"/>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22983120" w14:textId="77777777" w:rsidR="0082710F" w:rsidRPr="0082710F" w:rsidRDefault="0082710F" w:rsidP="00A56074">
            <w:pPr>
              <w:tabs>
                <w:tab w:val="left" w:pos="551"/>
              </w:tabs>
              <w:rPr>
                <w:rFonts w:eastAsia="等线" w:hint="eastAsia"/>
                <w:lang w:val="en-US" w:eastAsia="zh-CN"/>
              </w:rPr>
            </w:pPr>
          </w:p>
        </w:tc>
        <w:tc>
          <w:tcPr>
            <w:tcW w:w="6780" w:type="dxa"/>
            <w:gridSpan w:val="2"/>
          </w:tcPr>
          <w:p w14:paraId="43A16B32"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W</w:t>
            </w:r>
            <w:r w:rsidRPr="0082710F">
              <w:rPr>
                <w:rFonts w:eastAsia="等线" w:hint="eastAsia"/>
                <w:lang w:val="en-US" w:eastAsia="zh-CN"/>
              </w:rPr>
              <w:t xml:space="preserve">e </w:t>
            </w:r>
            <w:r w:rsidRPr="0082710F">
              <w:rPr>
                <w:rFonts w:eastAsia="等线"/>
                <w:lang w:val="en-US" w:eastAsia="zh-CN"/>
              </w:rPr>
              <w:t>share the similar views with OPPO.</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lastRenderedPageBreak/>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4676E47A"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5A27F8C8"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等线"/>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2E274192" w14:textId="30987BC5" w:rsid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a7"/>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7"/>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等线"/>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what is the essential </w:t>
            </w:r>
            <w:r>
              <w:rPr>
                <w:rFonts w:eastAsia="等线"/>
                <w:lang w:val="en-US" w:eastAsia="zh-CN"/>
              </w:rPr>
              <w:t>difference</w:t>
            </w:r>
            <w:r>
              <w:rPr>
                <w:rFonts w:eastAsia="等线" w:hint="eastAsia"/>
                <w:lang w:val="en-US" w:eastAsia="zh-CN"/>
              </w:rPr>
              <w:t xml:space="preserve"> between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985E60C" w14:textId="677C1647" w:rsidR="00A86E80" w:rsidRDefault="00A86E80" w:rsidP="00A86E80">
            <w:pPr>
              <w:tabs>
                <w:tab w:val="left" w:pos="551"/>
              </w:tabs>
              <w:rPr>
                <w:rFonts w:eastAsia="等线"/>
                <w:lang w:val="en-US" w:eastAsia="zh-CN"/>
              </w:rPr>
            </w:pPr>
            <w:r>
              <w:rPr>
                <w:rFonts w:eastAsia="等线" w:hint="eastAsia"/>
                <w:lang w:val="en-US" w:eastAsia="zh-CN"/>
              </w:rPr>
              <w:t>Y</w:t>
            </w:r>
          </w:p>
        </w:tc>
        <w:tc>
          <w:tcPr>
            <w:tcW w:w="6783" w:type="dxa"/>
          </w:tcPr>
          <w:p w14:paraId="40D72AC2" w14:textId="77777777" w:rsidR="00A86E80"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46D4F6AF" w14:textId="70312273"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730862E0" w14:textId="77777777" w:rsidR="00EC6FB6"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48E7A6DD" w14:textId="77777777" w:rsidR="008D492C" w:rsidRDefault="008D492C" w:rsidP="008D492C">
            <w:pPr>
              <w:tabs>
                <w:tab w:val="left" w:pos="551"/>
              </w:tabs>
              <w:rPr>
                <w:rFonts w:eastAsia="等线"/>
                <w:lang w:val="en-US" w:eastAsia="zh-CN"/>
              </w:rPr>
            </w:pPr>
          </w:p>
        </w:tc>
        <w:tc>
          <w:tcPr>
            <w:tcW w:w="6783" w:type="dxa"/>
          </w:tcPr>
          <w:p w14:paraId="79F95721" w14:textId="55F43DDA" w:rsidR="008D492C" w:rsidRDefault="008D492C" w:rsidP="008D492C">
            <w:pPr>
              <w:tabs>
                <w:tab w:val="left" w:pos="551"/>
              </w:tabs>
              <w:rPr>
                <w:rFonts w:eastAsia="等线"/>
                <w:lang w:val="en-US" w:eastAsia="zh-CN"/>
              </w:rPr>
            </w:pPr>
            <w:r>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8B293E" w14:textId="50ECC92E"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46B9EDA4" w14:textId="77777777" w:rsidR="00161758"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等线"/>
                <w:lang w:val="sv-SE" w:eastAsia="zh-CN"/>
              </w:rPr>
            </w:pPr>
            <w:r>
              <w:rPr>
                <w:rFonts w:eastAsia="等线"/>
                <w:lang w:val="sv-SE" w:eastAsia="zh-CN"/>
              </w:rPr>
              <w:t>The 1</w:t>
            </w:r>
            <w:r w:rsidRPr="00212A71">
              <w:rPr>
                <w:rFonts w:eastAsia="等线"/>
                <w:vertAlign w:val="superscript"/>
                <w:lang w:val="sv-SE" w:eastAsia="zh-CN"/>
              </w:rPr>
              <w:t>st</w:t>
            </w:r>
            <w:r>
              <w:rPr>
                <w:rFonts w:eastAsia="等线"/>
                <w:lang w:val="sv-SE" w:eastAsia="zh-CN"/>
              </w:rPr>
              <w:t xml:space="preserve"> FFS is needed. </w:t>
            </w:r>
            <w:r>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等线"/>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等线"/>
                <w:lang w:val="sv-SE" w:eastAsia="zh-CN"/>
              </w:rPr>
            </w:pPr>
          </w:p>
        </w:tc>
      </w:tr>
      <w:tr w:rsidR="00105A00" w:rsidRPr="00D16DE5" w14:paraId="6DC276AC" w14:textId="77777777" w:rsidTr="00EC06B1">
        <w:tc>
          <w:tcPr>
            <w:tcW w:w="1479" w:type="dxa"/>
          </w:tcPr>
          <w:p w14:paraId="5FCD286F" w14:textId="77777777" w:rsidR="00105A00" w:rsidRDefault="00105A00" w:rsidP="001E6B15">
            <w:pPr>
              <w:tabs>
                <w:tab w:val="left" w:pos="551"/>
              </w:tabs>
              <w:rPr>
                <w:rFonts w:eastAsia="Yu Mincho"/>
                <w:lang w:val="en-US" w:eastAsia="ja-JP"/>
              </w:rPr>
            </w:pPr>
          </w:p>
        </w:tc>
        <w:tc>
          <w:tcPr>
            <w:tcW w:w="1372" w:type="dxa"/>
          </w:tcPr>
          <w:p w14:paraId="5C951DA3" w14:textId="77777777" w:rsidR="00105A00" w:rsidRDefault="00105A00" w:rsidP="001E6B15">
            <w:pPr>
              <w:tabs>
                <w:tab w:val="left" w:pos="551"/>
              </w:tabs>
              <w:rPr>
                <w:rFonts w:eastAsia="Yu Mincho"/>
                <w:lang w:val="en-US" w:eastAsia="ja-JP"/>
              </w:rPr>
            </w:pPr>
          </w:p>
        </w:tc>
        <w:tc>
          <w:tcPr>
            <w:tcW w:w="6783" w:type="dxa"/>
          </w:tcPr>
          <w:p w14:paraId="5F9EE4F5" w14:textId="77777777" w:rsidR="00105A00" w:rsidRDefault="00105A00" w:rsidP="001E6B15">
            <w:pPr>
              <w:tabs>
                <w:tab w:val="left" w:pos="551"/>
              </w:tabs>
              <w:rPr>
                <w:rFonts w:eastAsia="等线"/>
                <w:lang w:val="sv-SE" w:eastAsia="zh-CN"/>
              </w:rPr>
            </w:pP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lastRenderedPageBreak/>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7"/>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7"/>
              <w:numPr>
                <w:ilvl w:val="1"/>
                <w:numId w:val="45"/>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lastRenderedPageBreak/>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77777777" w:rsidR="00105A00" w:rsidRPr="00F57C9F" w:rsidRDefault="00105A00" w:rsidP="00105A00">
            <w:pPr>
              <w:tabs>
                <w:tab w:val="left" w:pos="551"/>
              </w:tabs>
              <w:rPr>
                <w:rFonts w:eastAsia="等线"/>
                <w:lang w:val="en-US" w:eastAsia="zh-CN"/>
              </w:rPr>
            </w:pPr>
          </w:p>
        </w:tc>
        <w:tc>
          <w:tcPr>
            <w:tcW w:w="6783" w:type="dxa"/>
          </w:tcPr>
          <w:p w14:paraId="316953C5" w14:textId="77777777" w:rsidR="00105A00" w:rsidRDefault="00105A00" w:rsidP="00105A00">
            <w:pPr>
              <w:tabs>
                <w:tab w:val="left" w:pos="551"/>
              </w:tabs>
              <w:rPr>
                <w:rFonts w:eastAsia="等线"/>
                <w:lang w:val="en-US" w:eastAsia="zh-CN"/>
              </w:rPr>
            </w:pPr>
            <w:r>
              <w:rPr>
                <w:rFonts w:eastAsia="等线"/>
                <w:lang w:val="en-US" w:eastAsia="zh-CN"/>
              </w:rPr>
              <w:t xml:space="preserve">We think co-existence is within the scope of this WID. Therefore, we should look into the solutions, to avoid fragment the resource for non-Redcap UEs. </w:t>
            </w:r>
          </w:p>
          <w:p w14:paraId="3FA784DD" w14:textId="1F54C679" w:rsidR="00105A00" w:rsidRPr="00F57C9F" w:rsidRDefault="00105A00" w:rsidP="00105A00">
            <w:pPr>
              <w:tabs>
                <w:tab w:val="left" w:pos="551"/>
              </w:tabs>
              <w:rPr>
                <w:rFonts w:eastAsia="等线"/>
                <w:lang w:val="en-US" w:eastAsia="zh-CN"/>
              </w:rPr>
            </w:pPr>
            <w:r>
              <w:rPr>
                <w:rFonts w:eastAsia="等线"/>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a7"/>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7F3CFF58" w14:textId="77777777" w:rsidR="00105A00" w:rsidRDefault="00105A00" w:rsidP="00105A00">
            <w:pPr>
              <w:pStyle w:val="a7"/>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a7"/>
              <w:numPr>
                <w:ilvl w:val="1"/>
                <w:numId w:val="45"/>
              </w:numPr>
              <w:spacing w:after="0"/>
              <w:rPr>
                <w:sz w:val="20"/>
                <w:szCs w:val="20"/>
              </w:rPr>
            </w:pPr>
            <w:ins w:id="6" w:author="Feifei Sun" w:date="2021-02-01T17:33:00Z">
              <w:r w:rsidRPr="00105A00">
                <w:rPr>
                  <w:sz w:val="20"/>
                  <w:szCs w:val="20"/>
                </w:rPr>
                <w:t>FFS: Whether can acheive faster switching delay assuming the same SCS, based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A56074">
            <w:pPr>
              <w:tabs>
                <w:tab w:val="left" w:pos="551"/>
              </w:tabs>
              <w:rPr>
                <w:rFonts w:eastAsia="等线" w:hint="eastAsia"/>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FFS for UL BWP.</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lastRenderedPageBreak/>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lastRenderedPageBreak/>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等线"/>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等线"/>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Default="006A2A84" w:rsidP="006A2A84">
            <w:pPr>
              <w:rPr>
                <w:rFonts w:eastAsia="宋体"/>
                <w:sz w:val="21"/>
                <w:lang w:eastAsia="zh-CN"/>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Default="00EC6FB6" w:rsidP="00EC6FB6">
            <w:pPr>
              <w:rPr>
                <w:rFonts w:eastAsia="宋体"/>
                <w:sz w:val="21"/>
                <w:lang w:eastAsia="zh-CN"/>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Default="008D492C" w:rsidP="008D492C">
            <w:pPr>
              <w:rPr>
                <w:rFonts w:eastAsia="宋体"/>
                <w:sz w:val="21"/>
                <w:lang w:eastAsia="zh-CN"/>
              </w:rPr>
            </w:pPr>
            <w:r>
              <w:rPr>
                <w:rFonts w:eastAsia="宋体"/>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lastRenderedPageBreak/>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等线"/>
                <w:color w:val="000000" w:themeColor="text1"/>
                <w:lang w:val="en-US" w:eastAsia="zh-CN"/>
              </w:rPr>
            </w:pPr>
            <w:r>
              <w:rPr>
                <w:rFonts w:eastAsia="等线" w:hint="eastAsia"/>
                <w:color w:val="000000" w:themeColor="text1"/>
                <w:lang w:val="en-US" w:eastAsia="zh-CN"/>
              </w:rPr>
              <w:t>S</w:t>
            </w:r>
            <w:r>
              <w:rPr>
                <w:rFonts w:eastAsia="等线"/>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lastRenderedPageBreak/>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lastRenderedPageBreak/>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lastRenderedPageBreak/>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F57C9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F57C9F">
            <w:pPr>
              <w:tabs>
                <w:tab w:val="left" w:pos="551"/>
              </w:tabs>
              <w:rPr>
                <w:lang w:val="en-US" w:eastAsia="ko-KR"/>
              </w:rPr>
            </w:pPr>
          </w:p>
        </w:tc>
        <w:tc>
          <w:tcPr>
            <w:tcW w:w="6783" w:type="dxa"/>
          </w:tcPr>
          <w:p w14:paraId="747F3D44" w14:textId="77777777" w:rsidR="00A21F3B" w:rsidRDefault="00A21F3B" w:rsidP="00F57C9F">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A56074">
            <w:pPr>
              <w:rPr>
                <w:rFonts w:eastAsia="等线" w:hint="eastAsia"/>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A56074">
            <w:pPr>
              <w:tabs>
                <w:tab w:val="left" w:pos="551"/>
              </w:tabs>
              <w:rPr>
                <w:rFonts w:eastAsia="等线" w:hint="eastAsia"/>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A56074">
            <w:pPr>
              <w:rPr>
                <w:rFonts w:eastAsia="宋体"/>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A23E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A23E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A45C90">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A45C90">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lastRenderedPageBreak/>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等线"/>
                <w:lang w:val="en-US" w:eastAsia="zh-CN"/>
              </w:rPr>
            </w:pPr>
            <w:r>
              <w:rPr>
                <w:rFonts w:eastAsia="等线"/>
                <w:lang w:val="en-US" w:eastAsia="zh-CN"/>
              </w:rPr>
              <w:lastRenderedPageBreak/>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lastRenderedPageBreak/>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7"/>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7"/>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等线"/>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70A0B587"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等线"/>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281F9183" w14:textId="4E0438C0" w:rsidR="003222C7" w:rsidRDefault="003222C7" w:rsidP="003222C7">
            <w:pPr>
              <w:tabs>
                <w:tab w:val="left" w:pos="551"/>
              </w:tabs>
              <w:rPr>
                <w:rFonts w:eastAsia="等线"/>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等线"/>
                <w:lang w:val="en-US" w:eastAsia="zh-CN"/>
              </w:rPr>
            </w:pPr>
            <w:r>
              <w:rPr>
                <w:rFonts w:eastAsia="等线"/>
                <w:lang w:val="en-US" w:eastAsia="zh-CN"/>
              </w:rPr>
              <w:t>NEC</w:t>
            </w:r>
          </w:p>
        </w:tc>
        <w:tc>
          <w:tcPr>
            <w:tcW w:w="1372" w:type="dxa"/>
          </w:tcPr>
          <w:p w14:paraId="5B1B58A7" w14:textId="69B06BB0"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5C8BA" w14:textId="6060F9B2"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等线"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2DA2355" w14:textId="14C5BDF5" w:rsidR="00A21F3B" w:rsidRPr="00A21F3B" w:rsidRDefault="00A21F3B" w:rsidP="001E6B15">
            <w:pPr>
              <w:tabs>
                <w:tab w:val="left" w:pos="551"/>
              </w:tabs>
              <w:rPr>
                <w:rFonts w:eastAsia="等线"/>
                <w:lang w:val="en-US" w:eastAsia="zh-CN"/>
              </w:rPr>
            </w:pPr>
            <w:r>
              <w:rPr>
                <w:rFonts w:eastAsia="等线"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A56074">
            <w:pPr>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14F38875"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Y</w:t>
            </w:r>
          </w:p>
        </w:tc>
        <w:tc>
          <w:tcPr>
            <w:tcW w:w="6783" w:type="dxa"/>
          </w:tcPr>
          <w:p w14:paraId="5DC6BDFA" w14:textId="77777777" w:rsidR="0082710F" w:rsidRPr="0082710F" w:rsidRDefault="0082710F" w:rsidP="00A56074">
            <w:pPr>
              <w:rPr>
                <w:rFonts w:eastAsia="等线"/>
                <w:lang w:val="en-US" w:eastAsia="zh-CN"/>
              </w:rPr>
            </w:pPr>
            <w:r w:rsidRPr="0082710F">
              <w:rPr>
                <w:rFonts w:eastAsia="等线"/>
                <w:lang w:val="en-US" w:eastAsia="zh-CN"/>
              </w:rPr>
              <w:t>W</w:t>
            </w:r>
            <w:r w:rsidRPr="0082710F">
              <w:rPr>
                <w:rFonts w:eastAsia="等线" w:hint="eastAsia"/>
                <w:lang w:val="en-US" w:eastAsia="zh-CN"/>
              </w:rPr>
              <w:t xml:space="preserve">e </w:t>
            </w:r>
            <w:r w:rsidRPr="0082710F">
              <w:rPr>
                <w:rFonts w:eastAsia="等线"/>
                <w:lang w:val="en-US" w:eastAsia="zh-CN"/>
              </w:rPr>
              <w:t>prefer proposal 6.1b since this proposal is clearer in terms of the description of the difference between two options.</w:t>
            </w:r>
          </w:p>
          <w:p w14:paraId="2C7318FB" w14:textId="77777777" w:rsidR="0082710F" w:rsidRPr="0082710F" w:rsidRDefault="0082710F" w:rsidP="00A56074">
            <w:pPr>
              <w:rPr>
                <w:rFonts w:eastAsia="等线"/>
                <w:lang w:val="en-US" w:eastAsia="zh-CN"/>
              </w:rPr>
            </w:pPr>
            <w:r w:rsidRPr="0082710F">
              <w:rPr>
                <w:rFonts w:eastAsia="等线"/>
                <w:lang w:val="en-US" w:eastAsia="zh-CN"/>
              </w:rPr>
              <w:t>However, we have another concern as mentioned by Nokia that is the switching position. For option 1 in proposal 6.1a, it seems that switching can happen at any symbols in a slot. While for option 2, switching could only happen at the end of a slot. Therefore, we suggest to add a FFS, like :</w:t>
            </w:r>
          </w:p>
          <w:p w14:paraId="56922402" w14:textId="77777777" w:rsidR="0082710F" w:rsidRPr="0082710F" w:rsidRDefault="0082710F" w:rsidP="00A56074">
            <w:pPr>
              <w:rPr>
                <w:b/>
                <w:bCs/>
                <w:lang w:val="en-US"/>
              </w:rPr>
            </w:pPr>
            <w:r w:rsidRPr="0082710F">
              <w:rPr>
                <w:b/>
                <w:bCs/>
                <w:lang w:val="en-US"/>
              </w:rPr>
              <w:t>High Priority Proposal 6.1b:</w:t>
            </w:r>
          </w:p>
          <w:p w14:paraId="3F7C3DDD" w14:textId="77777777" w:rsidR="0082710F" w:rsidRPr="0082710F" w:rsidRDefault="0082710F" w:rsidP="00A56074">
            <w:pPr>
              <w:pStyle w:val="a7"/>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A56074">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A56074">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A56074">
            <w:pPr>
              <w:pStyle w:val="a7"/>
              <w:numPr>
                <w:ilvl w:val="1"/>
                <w:numId w:val="6"/>
              </w:numPr>
              <w:spacing w:before="40" w:after="0" w:line="240" w:lineRule="auto"/>
              <w:contextualSpacing w:val="0"/>
              <w:jc w:val="both"/>
              <w:rPr>
                <w:rFonts w:ascii="Times New Roman" w:hAnsi="Times New Roman" w:cs="Times New Roman" w:hint="eastAsia"/>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w:t>
            </w:r>
            <w:r>
              <w:lastRenderedPageBreak/>
              <w:t xml:space="preserve">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575B27B" w:rsidR="00581518" w:rsidRPr="004B1256" w:rsidRDefault="00581518" w:rsidP="00581518">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7AFE0C7" w14:textId="77777777" w:rsidR="00EC06B1" w:rsidRPr="006D525E" w:rsidRDefault="00EC06B1" w:rsidP="007E4ECF">
            <w:pPr>
              <w:tabs>
                <w:tab w:val="left" w:pos="551"/>
              </w:tabs>
              <w:rPr>
                <w:rFonts w:eastAsia="等线"/>
                <w:lang w:val="en-US" w:eastAsia="zh-CN"/>
              </w:rPr>
            </w:pPr>
          </w:p>
        </w:tc>
        <w:tc>
          <w:tcPr>
            <w:tcW w:w="6780" w:type="dxa"/>
          </w:tcPr>
          <w:p w14:paraId="014EDFC7" w14:textId="77777777" w:rsidR="00EC06B1" w:rsidRDefault="00EC06B1" w:rsidP="007E4ECF">
            <w:pPr>
              <w:rPr>
                <w:rFonts w:eastAsia="等线"/>
                <w:lang w:val="en-US" w:eastAsia="zh-CN"/>
              </w:rPr>
            </w:pPr>
            <w:r>
              <w:rPr>
                <w:rFonts w:eastAsia="等线"/>
                <w:lang w:val="en-US" w:eastAsia="zh-CN"/>
              </w:rPr>
              <w:t>We have following questions and comments</w:t>
            </w:r>
          </w:p>
          <w:p w14:paraId="49EB9296" w14:textId="77777777" w:rsidR="00EC06B1" w:rsidRDefault="00EC06B1" w:rsidP="007E4ECF">
            <w:pPr>
              <w:pStyle w:val="a7"/>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7"/>
              <w:numPr>
                <w:ilvl w:val="0"/>
                <w:numId w:val="47"/>
              </w:numPr>
              <w:rPr>
                <w:rFonts w:eastAsia="等线"/>
                <w:lang w:val="en-US" w:eastAsia="zh-CN"/>
              </w:rPr>
            </w:pPr>
            <w:r>
              <w:rPr>
                <w:rFonts w:eastAsia="等线"/>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7"/>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等线"/>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等线"/>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A45C90">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A45C90">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gNB scheduling flexibility. HD-FDD in FDD bands can be supported by gNB scheduling without TDD-like slot format configuration. For the collision cases that can still happen, the solution should be </w:t>
            </w:r>
            <w:r>
              <w:rPr>
                <w:rFonts w:eastAsia="Malgun Gothic"/>
                <w:lang w:val="en-US" w:eastAsia="ko-KR"/>
              </w:rPr>
              <w:lastRenderedPageBreak/>
              <w:t>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等线"/>
                <w:lang w:val="en-US" w:eastAsia="zh-CN" w:bidi="hi-IN"/>
              </w:rPr>
            </w:pPr>
            <w:r>
              <w:rPr>
                <w:rFonts w:eastAsia="等线"/>
                <w:lang w:val="en-US" w:eastAsia="zh-CN" w:bidi="hi-IN"/>
              </w:rPr>
              <w:t>V</w:t>
            </w:r>
            <w:r w:rsidR="00C169EA">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lastRenderedPageBreak/>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lastRenderedPageBreak/>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等线"/>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等线"/>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6C12B9F" w14:textId="6060ABDD" w:rsidR="000E3F6F" w:rsidRDefault="000E3F6F" w:rsidP="000E3F6F">
            <w:pPr>
              <w:tabs>
                <w:tab w:val="left" w:pos="551"/>
              </w:tabs>
              <w:rPr>
                <w:rFonts w:eastAsia="等线"/>
                <w:lang w:val="en-US" w:eastAsia="zh-CN"/>
              </w:rPr>
            </w:pPr>
            <w:r>
              <w:rPr>
                <w:rFonts w:eastAsia="等线" w:hint="eastAsia"/>
                <w:lang w:val="en-US" w:eastAsia="zh-CN"/>
              </w:rPr>
              <w:t>Y</w:t>
            </w:r>
          </w:p>
        </w:tc>
        <w:tc>
          <w:tcPr>
            <w:tcW w:w="6783" w:type="dxa"/>
          </w:tcPr>
          <w:p w14:paraId="7BB344E1" w14:textId="02B635F6" w:rsidR="000E3F6F" w:rsidRDefault="00154E08" w:rsidP="000E3F6F">
            <w:pPr>
              <w:rPr>
                <w:rFonts w:eastAsia="等线"/>
                <w:lang w:val="en-US" w:eastAsia="zh-CN"/>
              </w:rPr>
            </w:pPr>
            <w:r>
              <w:rPr>
                <w:rFonts w:eastAsia="宋体" w:hint="eastAsia"/>
                <w:sz w:val="21"/>
                <w:lang w:eastAsia="zh-CN"/>
              </w:rPr>
              <w:t>Fine</w:t>
            </w:r>
            <w:r>
              <w:rPr>
                <w:rFonts w:eastAsia="宋体"/>
                <w:sz w:val="21"/>
                <w:lang w:eastAsia="zh-CN"/>
              </w:rPr>
              <w:t xml:space="preserve"> with QC’s revision</w:t>
            </w:r>
            <w:r w:rsidR="000E3F6F">
              <w:rPr>
                <w:rFonts w:eastAsia="宋体"/>
                <w:sz w:val="21"/>
                <w:lang w:eastAsia="zh-CN"/>
              </w:rPr>
              <w:t>.</w:t>
            </w:r>
          </w:p>
        </w:tc>
      </w:tr>
      <w:tr w:rsidR="00EC6FB6" w14:paraId="484C307B" w14:textId="77777777" w:rsidTr="00C86B76">
        <w:tc>
          <w:tcPr>
            <w:tcW w:w="1479" w:type="dxa"/>
          </w:tcPr>
          <w:p w14:paraId="7D4D4ED1" w14:textId="1D638536" w:rsidR="00EC6FB6" w:rsidRDefault="00EC6FB6" w:rsidP="00EC6FB6">
            <w:pPr>
              <w:rPr>
                <w:rFonts w:eastAsia="等线"/>
                <w:lang w:val="en-US" w:eastAsia="zh-CN"/>
              </w:rPr>
            </w:pPr>
            <w:r>
              <w:rPr>
                <w:rFonts w:eastAsia="等线"/>
                <w:lang w:val="en-US" w:eastAsia="zh-CN"/>
              </w:rPr>
              <w:t>NEC</w:t>
            </w:r>
          </w:p>
        </w:tc>
        <w:tc>
          <w:tcPr>
            <w:tcW w:w="1372" w:type="dxa"/>
          </w:tcPr>
          <w:p w14:paraId="19D59B51" w14:textId="0DFA2384"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2B441C7" w14:textId="77777777" w:rsidR="00EC6FB6" w:rsidRDefault="00EC6FB6" w:rsidP="00EC6FB6">
            <w:pPr>
              <w:rPr>
                <w:rFonts w:eastAsia="宋体"/>
                <w:sz w:val="21"/>
                <w:lang w:eastAsia="zh-CN"/>
              </w:rPr>
            </w:pPr>
          </w:p>
        </w:tc>
      </w:tr>
      <w:tr w:rsidR="008D492C" w14:paraId="56B19E34" w14:textId="77777777" w:rsidTr="00C86B76">
        <w:tc>
          <w:tcPr>
            <w:tcW w:w="1479" w:type="dxa"/>
          </w:tcPr>
          <w:p w14:paraId="2CBA2F03" w14:textId="4BDB528E"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DAA5F07" w14:textId="37FAF40B"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0C0C80B0" w14:textId="77777777" w:rsidR="008D492C" w:rsidRDefault="008D492C" w:rsidP="008D492C">
            <w:pPr>
              <w:rPr>
                <w:rFonts w:eastAsia="宋体"/>
                <w:sz w:val="21"/>
                <w:lang w:eastAsia="zh-CN"/>
              </w:rPr>
            </w:pPr>
          </w:p>
        </w:tc>
      </w:tr>
      <w:tr w:rsidR="00154E08" w14:paraId="52BB2E59" w14:textId="77777777" w:rsidTr="00C86B76">
        <w:tc>
          <w:tcPr>
            <w:tcW w:w="1479" w:type="dxa"/>
          </w:tcPr>
          <w:p w14:paraId="394FFFE8" w14:textId="1E1F393F"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193402" w14:textId="2EE3E08F"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5AED0A90" w14:textId="08C1FD04" w:rsidR="00154E08" w:rsidRDefault="00154E08" w:rsidP="008D492C">
            <w:pPr>
              <w:rPr>
                <w:rFonts w:eastAsia="宋体"/>
                <w:sz w:val="21"/>
                <w:lang w:eastAsia="zh-CN"/>
              </w:rPr>
            </w:pPr>
            <w:r>
              <w:rPr>
                <w:rFonts w:eastAsia="宋体" w:hint="eastAsia"/>
                <w:sz w:val="21"/>
                <w:lang w:eastAsia="zh-CN"/>
              </w:rPr>
              <w:t>Fine</w:t>
            </w:r>
            <w:r>
              <w:rPr>
                <w:rFonts w:eastAsia="宋体"/>
                <w:sz w:val="21"/>
                <w:lang w:eastAsia="zh-CN"/>
              </w:rPr>
              <w:t xml:space="preserve"> with QC’s revision.</w:t>
            </w:r>
          </w:p>
        </w:tc>
      </w:tr>
      <w:tr w:rsidR="001522BB" w14:paraId="7252FAC6" w14:textId="77777777" w:rsidTr="00C86B76">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宋体"/>
                <w:sz w:val="21"/>
                <w:lang w:eastAsia="zh-CN"/>
              </w:rPr>
            </w:pPr>
          </w:p>
        </w:tc>
      </w:tr>
      <w:tr w:rsidR="001E6B15" w14:paraId="6DE40F6B" w14:textId="77777777" w:rsidTr="00C86B76">
        <w:tc>
          <w:tcPr>
            <w:tcW w:w="1479" w:type="dxa"/>
          </w:tcPr>
          <w:p w14:paraId="3C5E2E90" w14:textId="3F910204" w:rsidR="001E6B15" w:rsidRDefault="001E6B15" w:rsidP="001E6B15">
            <w:pPr>
              <w:rPr>
                <w:rFonts w:eastAsia="Yu Mincho"/>
                <w:lang w:val="en-US" w:eastAsia="ja-JP"/>
              </w:rPr>
            </w:pPr>
            <w:r>
              <w:rPr>
                <w:rFonts w:eastAsia="等线"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宋体"/>
                <w:sz w:val="21"/>
                <w:lang w:eastAsia="zh-CN"/>
              </w:rPr>
            </w:pPr>
            <w:r>
              <w:rPr>
                <w:rFonts w:eastAsia="等线"/>
                <w:lang w:val="en-US" w:eastAsia="zh-CN"/>
              </w:rPr>
              <w:t>We are fine with Qualcomm’s modification.</w:t>
            </w:r>
          </w:p>
        </w:tc>
      </w:tr>
      <w:tr w:rsidR="00657171" w14:paraId="6BAA6C73" w14:textId="77777777" w:rsidTr="00C86B76">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等线"/>
                <w:lang w:val="en-US" w:eastAsia="zh-CN"/>
              </w:rPr>
            </w:pPr>
          </w:p>
        </w:tc>
      </w:tr>
      <w:tr w:rsidR="00A21F3B" w14:paraId="0A56F0EB" w14:textId="77777777" w:rsidTr="00C86B76">
        <w:tc>
          <w:tcPr>
            <w:tcW w:w="1479" w:type="dxa"/>
          </w:tcPr>
          <w:p w14:paraId="2A688B45" w14:textId="25BE57E7" w:rsidR="00A21F3B" w:rsidRPr="00A21F3B" w:rsidRDefault="00A21F3B"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7B3A199" w14:textId="123F0F50" w:rsidR="00A21F3B" w:rsidRPr="00A21F3B" w:rsidRDefault="00A21F3B" w:rsidP="001E6B15">
            <w:pPr>
              <w:tabs>
                <w:tab w:val="left" w:pos="551"/>
              </w:tabs>
              <w:rPr>
                <w:rFonts w:eastAsia="等线"/>
                <w:lang w:val="en-US" w:eastAsia="zh-CN"/>
              </w:rPr>
            </w:pPr>
            <w:r>
              <w:rPr>
                <w:rFonts w:eastAsia="等线" w:hint="eastAsia"/>
                <w:lang w:val="en-US" w:eastAsia="zh-CN"/>
              </w:rPr>
              <w:t>Y</w:t>
            </w:r>
          </w:p>
        </w:tc>
        <w:tc>
          <w:tcPr>
            <w:tcW w:w="6783" w:type="dxa"/>
          </w:tcPr>
          <w:p w14:paraId="114B21A8" w14:textId="256EC57E" w:rsidR="00A21F3B" w:rsidRDefault="00A21F3B" w:rsidP="001E6B15">
            <w:pPr>
              <w:rPr>
                <w:rFonts w:eastAsia="等线"/>
                <w:lang w:val="en-US" w:eastAsia="zh-CN"/>
              </w:rPr>
            </w:pPr>
            <w:r>
              <w:rPr>
                <w:rFonts w:eastAsia="等线" w:hint="eastAsia"/>
                <w:lang w:val="en-US" w:eastAsia="zh-CN"/>
              </w:rPr>
              <w:t>F</w:t>
            </w:r>
            <w:r>
              <w:rPr>
                <w:rFonts w:eastAsia="等线"/>
                <w:lang w:val="en-US" w:eastAsia="zh-CN"/>
              </w:rPr>
              <w:t xml:space="preserve">ine with Qc’s modification. </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22" w:name="_Ref62548907"/>
      <w:r>
        <w:t xml:space="preserve">Other aspects </w:t>
      </w:r>
      <w:bookmarkEnd w:id="2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w:t>
      </w:r>
      <w:r w:rsidR="00C24BA2">
        <w:rPr>
          <w:szCs w:val="22"/>
          <w:lang w:val="en-US"/>
        </w:rPr>
        <w:lastRenderedPageBreak/>
        <w:t xml:space="preserve">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23" w:name="_Toc42034927"/>
      <w:bookmarkStart w:id="24" w:name="_Toc42211937"/>
      <w:bookmarkStart w:id="25" w:name="_Hlk41391803"/>
      <w:r>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A23E8"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A23E8"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A23E8"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A23E8"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A23E8"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A23E8"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A23E8"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A23E8"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A23E8"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A23E8"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A23E8"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A23E8"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A23E8"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bookmarkStart w:id="26" w:name="_GoBack"/>
            <w:r w:rsidRPr="00307017">
              <w:t>Spreadtrum</w:t>
            </w:r>
            <w:bookmarkEnd w:id="26"/>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A23E8"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A23E8"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A23E8"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A23E8"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A23E8"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A23E8"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A23E8"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A23E8"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lastRenderedPageBreak/>
              <w:t>[22]</w:t>
            </w:r>
          </w:p>
        </w:tc>
        <w:tc>
          <w:tcPr>
            <w:tcW w:w="1456" w:type="dxa"/>
            <w:tcMar>
              <w:top w:w="0" w:type="dxa"/>
              <w:left w:w="70" w:type="dxa"/>
              <w:bottom w:w="0" w:type="dxa"/>
              <w:right w:w="70" w:type="dxa"/>
            </w:tcMar>
            <w:hideMark/>
          </w:tcPr>
          <w:p w14:paraId="0674B542" w14:textId="3351D758" w:rsidR="00307017" w:rsidRPr="00307017" w:rsidRDefault="001A23E8"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A23E8"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A23E8"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A23E8"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A23E8"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A23E8"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A23E8"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A23E8"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CF0A8" w14:textId="77777777" w:rsidR="001A23E8" w:rsidRDefault="001A23E8" w:rsidP="00581A60">
      <w:pPr>
        <w:spacing w:after="0"/>
      </w:pPr>
      <w:r>
        <w:separator/>
      </w:r>
    </w:p>
  </w:endnote>
  <w:endnote w:type="continuationSeparator" w:id="0">
    <w:p w14:paraId="5CA46280" w14:textId="77777777" w:rsidR="001A23E8" w:rsidRDefault="001A23E8" w:rsidP="00581A60">
      <w:pPr>
        <w:spacing w:after="0"/>
      </w:pPr>
      <w:r>
        <w:continuationSeparator/>
      </w:r>
    </w:p>
  </w:endnote>
  <w:endnote w:type="continuationNotice" w:id="1">
    <w:p w14:paraId="6DC7FBBE" w14:textId="77777777" w:rsidR="001A23E8" w:rsidRDefault="001A23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D98E" w14:textId="77777777" w:rsidR="001A23E8" w:rsidRDefault="001A23E8" w:rsidP="00581A60">
      <w:pPr>
        <w:spacing w:after="0"/>
      </w:pPr>
      <w:r>
        <w:separator/>
      </w:r>
    </w:p>
  </w:footnote>
  <w:footnote w:type="continuationSeparator" w:id="0">
    <w:p w14:paraId="76FABB2E" w14:textId="77777777" w:rsidR="001A23E8" w:rsidRDefault="001A23E8" w:rsidP="00581A60">
      <w:pPr>
        <w:spacing w:after="0"/>
      </w:pPr>
      <w:r>
        <w:continuationSeparator/>
      </w:r>
    </w:p>
  </w:footnote>
  <w:footnote w:type="continuationNotice" w:id="1">
    <w:p w14:paraId="6EEEA39E" w14:textId="77777777" w:rsidR="001A23E8" w:rsidRDefault="001A23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F4B99-FAEE-42EF-A39E-7AF37B94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18447</Words>
  <Characters>105151</Characters>
  <Application>Microsoft Office Word</Application>
  <DocSecurity>0</DocSecurity>
  <Lines>876</Lines>
  <Paragraphs>246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Spreadtrum</cp:lastModifiedBy>
  <cp:revision>4</cp:revision>
  <dcterms:created xsi:type="dcterms:W3CDTF">2021-02-01T09:26:00Z</dcterms:created>
  <dcterms:modified xsi:type="dcterms:W3CDTF">2021-02-01T10:34:00Z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