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 xml:space="preserve">First, acquisition time is not a critical consideration for RedCap use cases, so it is </w:t>
            </w:r>
            <w:r w:rsidRPr="00233724">
              <w:rPr>
                <w:lang w:val="en-US"/>
              </w:rPr>
              <w:lastRenderedPageBreak/>
              <w:t>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lastRenderedPageBreak/>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r w:rsidR="00EC6FB6" w14:paraId="4BF9954C" w14:textId="77777777" w:rsidTr="007E4ECF">
        <w:tc>
          <w:tcPr>
            <w:tcW w:w="1479" w:type="dxa"/>
          </w:tcPr>
          <w:p w14:paraId="221666E0" w14:textId="00141D5E" w:rsidR="00EC6FB6" w:rsidRDefault="00EC6FB6" w:rsidP="00F04049">
            <w:pPr>
              <w:rPr>
                <w:rFonts w:eastAsia="等线"/>
                <w:lang w:val="en-US" w:eastAsia="zh-CN"/>
              </w:rPr>
            </w:pPr>
            <w:r>
              <w:rPr>
                <w:rFonts w:eastAsia="等线"/>
                <w:lang w:val="en-US" w:eastAsia="zh-CN"/>
              </w:rPr>
              <w:t>NEC</w:t>
            </w:r>
          </w:p>
        </w:tc>
        <w:tc>
          <w:tcPr>
            <w:tcW w:w="1372" w:type="dxa"/>
          </w:tcPr>
          <w:p w14:paraId="5075626F" w14:textId="1EB75FAA" w:rsidR="00EC6FB6" w:rsidRDefault="00EC6FB6" w:rsidP="00F04049">
            <w:pPr>
              <w:tabs>
                <w:tab w:val="left" w:pos="551"/>
              </w:tabs>
              <w:rPr>
                <w:rFonts w:eastAsia="等线"/>
                <w:lang w:val="en-US" w:eastAsia="zh-CN"/>
              </w:rPr>
            </w:pPr>
            <w:r>
              <w:rPr>
                <w:rFonts w:eastAsia="等线"/>
                <w:lang w:val="en-US" w:eastAsia="zh-CN"/>
              </w:rPr>
              <w:t>Y</w:t>
            </w:r>
          </w:p>
        </w:tc>
        <w:tc>
          <w:tcPr>
            <w:tcW w:w="6780" w:type="dxa"/>
          </w:tcPr>
          <w:p w14:paraId="424E2BF8" w14:textId="77777777" w:rsidR="00EC6FB6" w:rsidRDefault="00EC6FB6" w:rsidP="00F04049">
            <w:pPr>
              <w:rPr>
                <w:rFonts w:eastAsia="宋体"/>
                <w:sz w:val="21"/>
                <w:lang w:eastAsia="zh-CN"/>
              </w:rPr>
            </w:pPr>
          </w:p>
        </w:tc>
      </w:tr>
      <w:tr w:rsidR="008D492C" w14:paraId="7E195DC7" w14:textId="77777777" w:rsidTr="007E4ECF">
        <w:tc>
          <w:tcPr>
            <w:tcW w:w="1479" w:type="dxa"/>
          </w:tcPr>
          <w:p w14:paraId="78101EF8" w14:textId="7101C050"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等线"/>
                <w:lang w:val="en-US" w:eastAsia="zh-CN"/>
              </w:rPr>
            </w:pPr>
            <w:r>
              <w:rPr>
                <w:rFonts w:eastAsia="等线"/>
                <w:lang w:val="en-US" w:eastAsia="zh-CN"/>
              </w:rPr>
              <w:t>Y</w:t>
            </w:r>
          </w:p>
        </w:tc>
        <w:tc>
          <w:tcPr>
            <w:tcW w:w="6780" w:type="dxa"/>
          </w:tcPr>
          <w:p w14:paraId="78C0235B" w14:textId="77777777" w:rsidR="008D492C" w:rsidRDefault="008D492C" w:rsidP="008D492C">
            <w:pPr>
              <w:rPr>
                <w:rFonts w:eastAsia="宋体"/>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1149D339" w14:textId="1D54B151"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tcPr>
          <w:p w14:paraId="5838F092" w14:textId="77777777" w:rsidR="00161758" w:rsidRDefault="00161758" w:rsidP="008D492C">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5B561F28" w:rsidR="00145E1C" w:rsidRDefault="00145E1C" w:rsidP="00145E1C">
            <w:pPr>
              <w:rPr>
                <w:rFonts w:eastAsia="等线"/>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2DAC6D56" w:rsidR="0046752C" w:rsidRPr="009232B7" w:rsidRDefault="0046752C" w:rsidP="002E5FAF">
            <w:pPr>
              <w:rPr>
                <w:rFonts w:eastAsia="等线"/>
                <w:lang w:val="en-US" w:eastAsia="zh-CN"/>
              </w:rPr>
            </w:pPr>
            <w:r>
              <w:rPr>
                <w:rFonts w:eastAsia="等线"/>
                <w:lang w:val="en-US" w:eastAsia="zh-CN"/>
              </w:rPr>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w:t>
            </w:r>
            <w:r w:rsidR="00161758">
              <w:rPr>
                <w:rFonts w:eastAsia="等线"/>
                <w:lang w:val="en-US" w:eastAsia="zh-CN"/>
              </w:rPr>
              <w:t>e</w:t>
            </w:r>
            <w:r>
              <w:rPr>
                <w:rFonts w:eastAsia="等线"/>
                <w:lang w:val="en-US" w:eastAsia="zh-CN"/>
              </w:rPr>
              <w:t>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 xml:space="preserve">We share similar view as Qualcomm. We prefer UE not to perform frequency retuning as it may </w:t>
            </w:r>
            <w:r w:rsidRPr="005A7E88">
              <w:lastRenderedPageBreak/>
              <w:t>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lastRenderedPageBreak/>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lastRenderedPageBreak/>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3CF6E77B" w:rsidR="00580DBE" w:rsidRDefault="00580DBE" w:rsidP="00580DBE">
            <w:pPr>
              <w:tabs>
                <w:tab w:val="left" w:pos="551"/>
              </w:tabs>
              <w:rPr>
                <w:rFonts w:eastAsia="等线"/>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2A6576F6" w14:textId="72FCBA01" w:rsidR="00EC6FB6" w:rsidRDefault="00EC6FB6" w:rsidP="00EC6FB6">
            <w:pPr>
              <w:tabs>
                <w:tab w:val="left" w:pos="551"/>
              </w:tabs>
              <w:rPr>
                <w:rFonts w:eastAsia="等线"/>
                <w:lang w:val="en-US" w:eastAsia="zh-CN"/>
              </w:rPr>
            </w:pPr>
            <w:r>
              <w:rPr>
                <w:rFonts w:eastAsia="等线"/>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0F9ABB72" w14:textId="33737E49" w:rsidR="008D492C" w:rsidRDefault="008D492C" w:rsidP="008D492C">
            <w:pPr>
              <w:tabs>
                <w:tab w:val="left" w:pos="551"/>
              </w:tabs>
              <w:rPr>
                <w:rFonts w:eastAsia="等线"/>
                <w:lang w:val="en-US" w:eastAsia="zh-CN"/>
              </w:rPr>
            </w:pPr>
            <w:r>
              <w:rPr>
                <w:rFonts w:eastAsia="等线"/>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9FC85F" w14:textId="671B26C8"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lastRenderedPageBreak/>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lastRenderedPageBreak/>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lastRenderedPageBreak/>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lastRenderedPageBreak/>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a7"/>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7"/>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a7"/>
              <w:numPr>
                <w:ilvl w:val="1"/>
                <w:numId w:val="46"/>
              </w:numPr>
              <w:tabs>
                <w:tab w:val="left" w:pos="551"/>
              </w:tabs>
              <w:rPr>
                <w:rFonts w:eastAsia="等线"/>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59EBC" w14:textId="625F3930" w:rsidR="00EC6FB6" w:rsidRDefault="00EC6FB6" w:rsidP="00EC6FB6">
            <w:pPr>
              <w:tabs>
                <w:tab w:val="left" w:pos="551"/>
              </w:tabs>
              <w:rPr>
                <w:rFonts w:eastAsia="等线"/>
                <w:lang w:val="en-US" w:eastAsia="zh-CN"/>
              </w:rPr>
            </w:pPr>
          </w:p>
        </w:tc>
        <w:tc>
          <w:tcPr>
            <w:tcW w:w="6780" w:type="dxa"/>
            <w:gridSpan w:val="2"/>
          </w:tcPr>
          <w:p w14:paraId="27878CCE" w14:textId="68B86E60" w:rsidR="00EC6FB6" w:rsidRDefault="00EC6FB6" w:rsidP="00EC6FB6">
            <w:pPr>
              <w:tabs>
                <w:tab w:val="left" w:pos="551"/>
              </w:tabs>
              <w:rPr>
                <w:rFonts w:eastAsia="等线"/>
                <w:lang w:val="en-US" w:eastAsia="zh-CN"/>
              </w:rPr>
            </w:pPr>
            <w:r>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3C9BE0F4" w14:textId="0AD45E7F" w:rsidR="008D492C" w:rsidRDefault="008D492C" w:rsidP="008D492C">
            <w:pPr>
              <w:tabs>
                <w:tab w:val="left" w:pos="551"/>
              </w:tabs>
              <w:rPr>
                <w:rFonts w:eastAsia="等线"/>
                <w:lang w:val="en-US" w:eastAsia="zh-CN"/>
              </w:rPr>
            </w:pPr>
            <w:r>
              <w:rPr>
                <w:rFonts w:eastAsia="等线"/>
                <w:lang w:val="en-US" w:eastAsia="zh-CN"/>
              </w:rPr>
              <w:t>N</w:t>
            </w:r>
          </w:p>
        </w:tc>
        <w:tc>
          <w:tcPr>
            <w:tcW w:w="6780" w:type="dxa"/>
            <w:gridSpan w:val="2"/>
          </w:tcPr>
          <w:p w14:paraId="4311BECA" w14:textId="1039DB52" w:rsidR="008D492C" w:rsidRDefault="008D492C" w:rsidP="008D492C">
            <w:pPr>
              <w:tabs>
                <w:tab w:val="left" w:pos="551"/>
              </w:tabs>
              <w:rPr>
                <w:rFonts w:eastAsia="等线"/>
                <w:lang w:val="en-US" w:eastAsia="zh-CN"/>
              </w:rPr>
            </w:pPr>
            <w:r>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0CD76A" w14:textId="611C115F" w:rsidR="00161758" w:rsidRDefault="00126380"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40766722" w14:textId="5BEF2AF2" w:rsidR="00161758" w:rsidRDefault="00126380" w:rsidP="00FE2123">
            <w:pPr>
              <w:tabs>
                <w:tab w:val="left" w:pos="551"/>
              </w:tabs>
              <w:rPr>
                <w:rFonts w:eastAsia="等线"/>
                <w:lang w:val="en-US" w:eastAsia="zh-CN"/>
              </w:rPr>
            </w:pPr>
            <w:r>
              <w:rPr>
                <w:rFonts w:eastAsia="等线"/>
                <w:lang w:val="en-US" w:eastAsia="zh-CN"/>
              </w:rPr>
              <w:t>We think gNB always ha</w:t>
            </w:r>
            <w:r w:rsidR="00730974">
              <w:rPr>
                <w:rFonts w:eastAsia="等线"/>
                <w:lang w:val="en-US" w:eastAsia="zh-CN"/>
              </w:rPr>
              <w:t>s</w:t>
            </w:r>
            <w:r>
              <w:rPr>
                <w:rFonts w:eastAsia="等线"/>
                <w:lang w:val="en-US" w:eastAsia="zh-CN"/>
              </w:rPr>
              <w:t xml:space="preserve"> the flexibility to configure a</w:t>
            </w:r>
            <w:r w:rsidR="001B3813">
              <w:rPr>
                <w:rFonts w:eastAsia="等线"/>
                <w:lang w:val="en-US" w:eastAsia="zh-CN"/>
              </w:rPr>
              <w:t>n</w:t>
            </w:r>
            <w:r>
              <w:rPr>
                <w:rFonts w:eastAsia="等线"/>
                <w:lang w:val="en-US" w:eastAsia="zh-CN"/>
              </w:rPr>
              <w:t xml:space="preserve"> initial BWP</w:t>
            </w:r>
            <w:r w:rsidR="00FE2123">
              <w:rPr>
                <w:rFonts w:eastAsia="等线"/>
                <w:lang w:val="en-US" w:eastAsia="zh-CN"/>
              </w:rPr>
              <w:t xml:space="preserve"> with BW no larger than </w:t>
            </w:r>
            <w:r w:rsidR="00FE2123">
              <w:rPr>
                <w:rFonts w:eastAsia="等线" w:hint="eastAsia"/>
                <w:lang w:val="en-US" w:eastAsia="zh-CN"/>
              </w:rPr>
              <w:t>Redcap UE</w:t>
            </w:r>
            <w:r w:rsidR="00FE2123">
              <w:rPr>
                <w:rFonts w:eastAsia="等线"/>
                <w:lang w:val="en-US" w:eastAsia="zh-CN"/>
              </w:rPr>
              <w:t>’</w:t>
            </w:r>
            <w:r w:rsidR="00FE2123">
              <w:rPr>
                <w:rFonts w:eastAsia="等线" w:hint="eastAsia"/>
                <w:lang w:val="en-US" w:eastAsia="zh-CN"/>
              </w:rPr>
              <w:t>s BW</w:t>
            </w:r>
            <w:r w:rsidR="001B3813">
              <w:rPr>
                <w:rFonts w:eastAsia="等线"/>
                <w:lang w:val="en-US" w:eastAsia="zh-CN"/>
              </w:rPr>
              <w:t>, then all the initial acess procedure can be reuse</w:t>
            </w:r>
            <w:r w:rsidR="00730974">
              <w:rPr>
                <w:rFonts w:eastAsia="等线"/>
                <w:lang w:val="en-US" w:eastAsia="zh-CN"/>
              </w:rPr>
              <w:t>d</w:t>
            </w:r>
            <w:r w:rsidR="001B3813">
              <w:rPr>
                <w:rFonts w:eastAsia="等线"/>
                <w:lang w:val="en-US" w:eastAsia="zh-CN"/>
              </w:rPr>
              <w:t>.</w:t>
            </w:r>
          </w:p>
          <w:p w14:paraId="0BB0D002" w14:textId="014F738A" w:rsidR="001B3813" w:rsidRDefault="001B3813" w:rsidP="00FE2123">
            <w:pPr>
              <w:tabs>
                <w:tab w:val="left" w:pos="551"/>
              </w:tabs>
              <w:rPr>
                <w:rFonts w:eastAsia="等线"/>
                <w:lang w:val="en-US" w:eastAsia="zh-CN"/>
              </w:rPr>
            </w:pPr>
            <w:r>
              <w:rPr>
                <w:rFonts w:eastAsia="等线"/>
                <w:lang w:val="en-US" w:eastAsia="zh-CN"/>
              </w:rPr>
              <w:t>This propopal talks about the configuration when a</w:t>
            </w:r>
            <w:r w:rsidR="00730974">
              <w:rPr>
                <w:rFonts w:eastAsia="等线"/>
                <w:lang w:val="en-US" w:eastAsia="zh-CN"/>
              </w:rPr>
              <w:t>n</w:t>
            </w:r>
            <w:r>
              <w:rPr>
                <w:rFonts w:eastAsia="等线"/>
                <w:lang w:val="en-US" w:eastAsia="zh-CN"/>
              </w:rPr>
              <w:t xml:space="preserve"> initial BWP larger than 20MHz is </w:t>
            </w:r>
            <w:r w:rsidR="006A2A85">
              <w:rPr>
                <w:rFonts w:eastAsia="等线"/>
                <w:lang w:val="en-US" w:eastAsia="zh-CN"/>
              </w:rPr>
              <w:t>configured</w:t>
            </w:r>
            <w:r w:rsidR="00415F46">
              <w:rPr>
                <w:rFonts w:eastAsia="等线"/>
                <w:lang w:val="en-US" w:eastAsia="zh-CN"/>
              </w:rPr>
              <w:t>, then the three options can be further studied.</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w:t>
      </w:r>
      <w:r w:rsidR="00AF1ABF">
        <w:rPr>
          <w:lang w:eastAsia="ja-JP"/>
        </w:rPr>
        <w:lastRenderedPageBreak/>
        <w:t>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lastRenderedPageBreak/>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a7"/>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7"/>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46D4F6AF" w14:textId="70312273"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730862E0" w14:textId="77777777" w:rsidR="00EC6FB6"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48E7A6DD" w14:textId="77777777" w:rsidR="008D492C" w:rsidRDefault="008D492C" w:rsidP="008D492C">
            <w:pPr>
              <w:tabs>
                <w:tab w:val="left" w:pos="551"/>
              </w:tabs>
              <w:rPr>
                <w:rFonts w:eastAsia="等线"/>
                <w:lang w:val="en-US" w:eastAsia="zh-CN"/>
              </w:rPr>
            </w:pPr>
          </w:p>
        </w:tc>
        <w:tc>
          <w:tcPr>
            <w:tcW w:w="6783" w:type="dxa"/>
          </w:tcPr>
          <w:p w14:paraId="79F95721" w14:textId="55F43DDA" w:rsidR="008D492C" w:rsidRDefault="008D492C" w:rsidP="008D492C">
            <w:pPr>
              <w:tabs>
                <w:tab w:val="left" w:pos="551"/>
              </w:tabs>
              <w:rPr>
                <w:rFonts w:eastAsia="等线"/>
                <w:lang w:val="en-US" w:eastAsia="zh-CN"/>
              </w:rPr>
            </w:pPr>
            <w:r>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8B293E" w14:textId="50ECC92E"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46B9EDA4" w14:textId="77777777" w:rsidR="00161758" w:rsidRDefault="00161758" w:rsidP="008D492C">
            <w:pPr>
              <w:tabs>
                <w:tab w:val="left" w:pos="551"/>
              </w:tabs>
              <w:rPr>
                <w:rFonts w:eastAsia="等线"/>
                <w:lang w:val="en-US"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7"/>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lastRenderedPageBreak/>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w:t>
            </w:r>
            <w:r>
              <w:rPr>
                <w:lang w:val="en-US" w:eastAsia="ko-KR"/>
              </w:rPr>
              <w:lastRenderedPageBreak/>
              <w:t xml:space="preserve">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lastRenderedPageBreak/>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Default="00EC6FB6" w:rsidP="00EC6FB6">
            <w:pPr>
              <w:rPr>
                <w:rFonts w:eastAsia="宋体"/>
                <w:sz w:val="21"/>
                <w:lang w:eastAsia="zh-CN"/>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Default="008D492C" w:rsidP="008D492C">
            <w:pPr>
              <w:rPr>
                <w:rFonts w:eastAsia="宋体"/>
                <w:sz w:val="21"/>
                <w:lang w:eastAsia="zh-CN"/>
              </w:rPr>
            </w:pPr>
            <w:r>
              <w:rPr>
                <w:rFonts w:eastAsia="宋体"/>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lastRenderedPageBreak/>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lastRenderedPageBreak/>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lastRenderedPageBreak/>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lastRenderedPageBreak/>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lastRenderedPageBreak/>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lastRenderedPageBreak/>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w:t>
            </w:r>
            <w:r>
              <w:rPr>
                <w:lang w:val="en-US"/>
              </w:rPr>
              <w:lastRenderedPageBreak/>
              <w:t>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w:t>
            </w:r>
            <w:r w:rsidRPr="00114A43">
              <w:rPr>
                <w:lang w:val="en-US"/>
              </w:rPr>
              <w:lastRenderedPageBreak/>
              <w:t xml:space="preserve">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6175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6175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lastRenderedPageBreak/>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lastRenderedPageBreak/>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70A0B587"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等线"/>
                <w:lang w:val="en-US" w:eastAsia="zh-CN"/>
              </w:rPr>
            </w:pPr>
            <w:r>
              <w:rPr>
                <w:rFonts w:eastAsia="等线"/>
                <w:lang w:val="en-US" w:eastAsia="zh-CN"/>
              </w:rPr>
              <w:lastRenderedPageBreak/>
              <w:t>NEC</w:t>
            </w:r>
          </w:p>
        </w:tc>
        <w:tc>
          <w:tcPr>
            <w:tcW w:w="1372" w:type="dxa"/>
          </w:tcPr>
          <w:p w14:paraId="5B1B58A7" w14:textId="69B06BB0"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42A5C8BA" w14:textId="6060F9B2"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6D1252CC" w14:textId="77777777" w:rsidR="00154E08" w:rsidRDefault="00154E08" w:rsidP="008D492C">
            <w:pPr>
              <w:rPr>
                <w:lang w:val="en-US"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lastRenderedPageBreak/>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a7"/>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7"/>
              <w:numPr>
                <w:ilvl w:val="0"/>
                <w:numId w:val="47"/>
              </w:numPr>
              <w:rPr>
                <w:rFonts w:eastAsia="等线"/>
                <w:lang w:val="en-US" w:eastAsia="zh-CN"/>
              </w:rPr>
            </w:pPr>
            <w:r>
              <w:rPr>
                <w:rFonts w:eastAsia="等线"/>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7"/>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lastRenderedPageBreak/>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bookmarkStart w:id="10" w:name="_GoBack"/>
            <w:bookmarkEnd w:id="10"/>
            <w:r w:rsidRPr="00D80A20">
              <w:rPr>
                <w:lang w:val="en-US"/>
              </w:rPr>
              <w:t>:</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A45C90">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A45C90">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 xml:space="preserve">required by DL/UL switching can be accommodated by the </w:t>
            </w:r>
            <w:r>
              <w:rPr>
                <w:sz w:val="20"/>
                <w:szCs w:val="22"/>
                <w:lang w:val="en-US"/>
              </w:rPr>
              <w:lastRenderedPageBreak/>
              <w:t>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lastRenderedPageBreak/>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lastRenderedPageBreak/>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lang w:val="en-US" w:eastAsia="zh-CN"/>
              </w:rPr>
            </w:pPr>
            <w:r>
              <w:rPr>
                <w:rFonts w:eastAsia="等线" w:hint="eastAsia"/>
                <w:lang w:val="en-US" w:eastAsia="zh-CN"/>
              </w:rPr>
              <w:t>Y</w:t>
            </w:r>
          </w:p>
        </w:tc>
        <w:tc>
          <w:tcPr>
            <w:tcW w:w="6783" w:type="dxa"/>
          </w:tcPr>
          <w:p w14:paraId="7BB344E1" w14:textId="02B635F6" w:rsidR="000E3F6F" w:rsidRDefault="00154E08" w:rsidP="000E3F6F">
            <w:pPr>
              <w:rPr>
                <w:rFonts w:eastAsia="等线"/>
                <w:lang w:val="en-US" w:eastAsia="zh-CN"/>
              </w:rPr>
            </w:pPr>
            <w:r>
              <w:rPr>
                <w:rFonts w:eastAsia="宋体" w:hint="eastAsia"/>
                <w:sz w:val="21"/>
                <w:lang w:eastAsia="zh-CN"/>
              </w:rPr>
              <w:t>Fine</w:t>
            </w:r>
            <w:r>
              <w:rPr>
                <w:rFonts w:eastAsia="宋体"/>
                <w:sz w:val="21"/>
                <w:lang w:eastAsia="zh-CN"/>
              </w:rPr>
              <w:t xml:space="preserve"> with QC’s revision</w:t>
            </w:r>
            <w:r w:rsidR="000E3F6F">
              <w:rPr>
                <w:rFonts w:eastAsia="宋体"/>
                <w:sz w:val="21"/>
                <w:lang w:eastAsia="zh-CN"/>
              </w:rPr>
              <w:t>.</w:t>
            </w:r>
          </w:p>
        </w:tc>
      </w:tr>
      <w:tr w:rsidR="00EC6FB6" w14:paraId="484C307B" w14:textId="77777777" w:rsidTr="00C86B76">
        <w:tc>
          <w:tcPr>
            <w:tcW w:w="1479" w:type="dxa"/>
          </w:tcPr>
          <w:p w14:paraId="7D4D4ED1" w14:textId="1D638536" w:rsidR="00EC6FB6" w:rsidRDefault="00EC6FB6" w:rsidP="00EC6FB6">
            <w:pPr>
              <w:rPr>
                <w:rFonts w:eastAsia="等线"/>
                <w:lang w:val="en-US" w:eastAsia="zh-CN"/>
              </w:rPr>
            </w:pPr>
            <w:r>
              <w:rPr>
                <w:rFonts w:eastAsia="等线"/>
                <w:lang w:val="en-US" w:eastAsia="zh-CN"/>
              </w:rPr>
              <w:t>NEC</w:t>
            </w:r>
          </w:p>
        </w:tc>
        <w:tc>
          <w:tcPr>
            <w:tcW w:w="1372" w:type="dxa"/>
          </w:tcPr>
          <w:p w14:paraId="19D59B51" w14:textId="0DFA2384"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2B441C7" w14:textId="77777777" w:rsidR="00EC6FB6" w:rsidRDefault="00EC6FB6" w:rsidP="00EC6FB6">
            <w:pPr>
              <w:rPr>
                <w:rFonts w:eastAsia="宋体"/>
                <w:sz w:val="21"/>
                <w:lang w:eastAsia="zh-CN"/>
              </w:rPr>
            </w:pPr>
          </w:p>
        </w:tc>
      </w:tr>
      <w:tr w:rsidR="008D492C" w14:paraId="56B19E34" w14:textId="77777777" w:rsidTr="00C86B76">
        <w:tc>
          <w:tcPr>
            <w:tcW w:w="1479" w:type="dxa"/>
          </w:tcPr>
          <w:p w14:paraId="2CBA2F03" w14:textId="4BDB528E"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DAA5F07" w14:textId="37FAF40B"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0C0C80B0" w14:textId="77777777" w:rsidR="008D492C" w:rsidRDefault="008D492C" w:rsidP="008D492C">
            <w:pPr>
              <w:rPr>
                <w:rFonts w:eastAsia="宋体"/>
                <w:sz w:val="21"/>
                <w:lang w:eastAsia="zh-CN"/>
              </w:rPr>
            </w:pPr>
          </w:p>
        </w:tc>
      </w:tr>
      <w:tr w:rsidR="00154E08" w14:paraId="52BB2E59" w14:textId="77777777" w:rsidTr="00C86B76">
        <w:tc>
          <w:tcPr>
            <w:tcW w:w="1479" w:type="dxa"/>
          </w:tcPr>
          <w:p w14:paraId="394FFFE8" w14:textId="1E1F393F"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193402" w14:textId="2EE3E08F"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5AED0A90" w14:textId="08C1FD04" w:rsidR="00154E08" w:rsidRDefault="00154E08" w:rsidP="008D492C">
            <w:pPr>
              <w:rPr>
                <w:rFonts w:eastAsia="宋体"/>
                <w:sz w:val="21"/>
                <w:lang w:eastAsia="zh-CN"/>
              </w:rPr>
            </w:pPr>
            <w:r>
              <w:rPr>
                <w:rFonts w:eastAsia="宋体" w:hint="eastAsia"/>
                <w:sz w:val="21"/>
                <w:lang w:eastAsia="zh-CN"/>
              </w:rPr>
              <w:t>Fine</w:t>
            </w:r>
            <w:r>
              <w:rPr>
                <w:rFonts w:eastAsia="宋体"/>
                <w:sz w:val="21"/>
                <w:lang w:eastAsia="zh-CN"/>
              </w:rPr>
              <w:t xml:space="preserve"> with QC’s revision</w:t>
            </w:r>
            <w:r>
              <w:rPr>
                <w:rFonts w:eastAsia="宋体"/>
                <w:sz w:val="21"/>
                <w:lang w:eastAsia="zh-CN"/>
              </w:rPr>
              <w:t>.</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lastRenderedPageBreak/>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61758"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61758"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61758"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61758"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61758"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61758"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61758"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61758"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61758"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61758"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61758"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61758"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61758"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61758"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61758"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61758"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61758"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161758"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61758"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61758"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61758"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61758"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61758"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61758"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61758"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61758"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61758"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61758"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61758"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F1F6" w14:textId="77777777" w:rsidR="00005227" w:rsidRDefault="00005227" w:rsidP="00581A60">
      <w:pPr>
        <w:spacing w:after="0"/>
      </w:pPr>
      <w:r>
        <w:separator/>
      </w:r>
    </w:p>
  </w:endnote>
  <w:endnote w:type="continuationSeparator" w:id="0">
    <w:p w14:paraId="3848EBF3" w14:textId="77777777" w:rsidR="00005227" w:rsidRDefault="00005227" w:rsidP="00581A60">
      <w:pPr>
        <w:spacing w:after="0"/>
      </w:pPr>
      <w:r>
        <w:continuationSeparator/>
      </w:r>
    </w:p>
  </w:endnote>
  <w:endnote w:type="continuationNotice" w:id="1">
    <w:p w14:paraId="27FC93E4" w14:textId="77777777" w:rsidR="00005227" w:rsidRDefault="000052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2EFF" w:usb1="D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notTrueType/>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6C30" w14:textId="77777777" w:rsidR="00005227" w:rsidRDefault="00005227" w:rsidP="00581A60">
      <w:pPr>
        <w:spacing w:after="0"/>
      </w:pPr>
      <w:r>
        <w:separator/>
      </w:r>
    </w:p>
  </w:footnote>
  <w:footnote w:type="continuationSeparator" w:id="0">
    <w:p w14:paraId="1D6662B9" w14:textId="77777777" w:rsidR="00005227" w:rsidRDefault="00005227" w:rsidP="00581A60">
      <w:pPr>
        <w:spacing w:after="0"/>
      </w:pPr>
      <w:r>
        <w:continuationSeparator/>
      </w:r>
    </w:p>
  </w:footnote>
  <w:footnote w:type="continuationNotice" w:id="1">
    <w:p w14:paraId="443926A0" w14:textId="77777777" w:rsidR="00005227" w:rsidRDefault="000052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2ABCE-C918-46D4-9920-E2FF8B96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17698</Words>
  <Characters>100881</Characters>
  <Application>Microsoft Office Word</Application>
  <DocSecurity>0</DocSecurity>
  <Lines>840</Lines>
  <Paragraphs>236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9</cp:revision>
  <dcterms:created xsi:type="dcterms:W3CDTF">2021-02-01T07:32:00Z</dcterms:created>
  <dcterms:modified xsi:type="dcterms:W3CDTF">2021-02-01T07:56:00Z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