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proofErr w:type="gramStart"/>
      <w:r>
        <w:rPr>
          <w:szCs w:val="22"/>
          <w:lang w:val="en-US"/>
        </w:rPr>
        <w:t>was</w:t>
      </w:r>
      <w:proofErr w:type="gramEnd"/>
      <w:r>
        <w:rPr>
          <w:szCs w:val="22"/>
          <w:lang w:val="en-US"/>
        </w:rPr>
        <w:t xml:space="preserve">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 xml:space="preserve">In most of the SSB/CORESET#0 configurations, it is still possible to simultaneously acquire SSB and CORESET#0. There are only special SSB/CORESET#0 configurations for which the total SSB/CORESET#0 </w:t>
            </w:r>
            <w:r w:rsidRPr="00233724">
              <w:rPr>
                <w:lang w:val="en-US"/>
              </w:rPr>
              <w:lastRenderedPageBreak/>
              <w:t>bandwidth exceeds the UE bandwidth.</w:t>
            </w:r>
          </w:p>
          <w:p w14:paraId="418D0906" w14:textId="77777777" w:rsidR="00F72D65" w:rsidRPr="00233724" w:rsidRDefault="00F72D65" w:rsidP="00F72D65">
            <w:pPr>
              <w:rPr>
                <w:lang w:val="en-US"/>
              </w:rPr>
            </w:pPr>
            <w:r w:rsidRPr="00233724">
              <w:rPr>
                <w:lang w:val="en-US"/>
              </w:rPr>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233724">
              <w:rPr>
                <w:rFonts w:eastAsia="SimSun"/>
                <w:lang w:eastAsia="zh-CN"/>
              </w:rPr>
              <w:t>to adopt</w:t>
            </w:r>
            <w:proofErr w:type="gramEnd"/>
            <w:r w:rsidRPr="00233724">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proofErr w:type="spellStart"/>
            <w:r w:rsidRPr="00233724">
              <w:rPr>
                <w:rFonts w:eastAsia="DengXian"/>
                <w:lang w:val="en-US" w:eastAsia="zh-CN"/>
              </w:rPr>
              <w:t>Spreadtrum</w:t>
            </w:r>
            <w:proofErr w:type="spellEnd"/>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proofErr w:type="spellStart"/>
            <w:r w:rsidRPr="00233724">
              <w:rPr>
                <w:rFonts w:eastAsia="Yu Mincho"/>
                <w:lang w:val="en-US" w:eastAsia="ja-JP"/>
              </w:rPr>
              <w:t>InterDigital</w:t>
            </w:r>
            <w:proofErr w:type="spellEnd"/>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lastRenderedPageBreak/>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proofErr w:type="spellStart"/>
            <w:r w:rsidRPr="009B66A7">
              <w:rPr>
                <w:rFonts w:ascii="Times New Roman" w:hAnsi="Times New Roman" w:cs="Times New Roman"/>
                <w:sz w:val="20"/>
                <w:szCs w:val="20"/>
              </w:rPr>
              <w:t>Conclusion</w:t>
            </w:r>
            <w:proofErr w:type="spellEnd"/>
            <w:r w:rsidRPr="009B66A7">
              <w:rPr>
                <w:rFonts w:ascii="Times New Roman" w:hAnsi="Times New Roman" w:cs="Times New Roman"/>
                <w:sz w:val="20"/>
                <w:szCs w:val="20"/>
              </w:rPr>
              <w:t xml:space="preserve">: </w:t>
            </w:r>
            <w:r w:rsidR="00EB5D40" w:rsidRPr="009B66A7">
              <w:rPr>
                <w:rFonts w:ascii="Times New Roman" w:hAnsi="Times New Roman" w:cs="Times New Roman"/>
                <w:sz w:val="20"/>
                <w:szCs w:val="20"/>
              </w:rPr>
              <w:t xml:space="preserve">RAN1 </w:t>
            </w:r>
            <w:proofErr w:type="spellStart"/>
            <w:r w:rsidRPr="009B66A7">
              <w:rPr>
                <w:rFonts w:ascii="Times New Roman" w:hAnsi="Times New Roman" w:cs="Times New Roman"/>
                <w:sz w:val="20"/>
                <w:szCs w:val="20"/>
              </w:rPr>
              <w:t>does</w:t>
            </w:r>
            <w:proofErr w:type="spellEnd"/>
            <w:r w:rsidRPr="009B66A7">
              <w:rPr>
                <w:rFonts w:ascii="Times New Roman" w:hAnsi="Times New Roman" w:cs="Times New Roman"/>
                <w:sz w:val="20"/>
                <w:szCs w:val="20"/>
              </w:rPr>
              <w:t xml:space="preserve"> not </w:t>
            </w:r>
            <w:proofErr w:type="spellStart"/>
            <w:r w:rsidR="00EB5D40" w:rsidRPr="009B66A7">
              <w:rPr>
                <w:rFonts w:ascii="Times New Roman" w:hAnsi="Times New Roman" w:cs="Times New Roman"/>
                <w:sz w:val="20"/>
                <w:szCs w:val="20"/>
              </w:rPr>
              <w:t>consider</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acquisition</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time</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improvements</w:t>
            </w:r>
            <w:proofErr w:type="spellEnd"/>
            <w:r w:rsidR="00EB5D40" w:rsidRPr="009B66A7">
              <w:rPr>
                <w:rFonts w:ascii="Times New Roman" w:hAnsi="Times New Roman" w:cs="Times New Roman"/>
                <w:sz w:val="20"/>
                <w:szCs w:val="20"/>
              </w:rPr>
              <w:t xml:space="preserve"> for FR2 RedCap </w:t>
            </w:r>
            <w:proofErr w:type="spellStart"/>
            <w:proofErr w:type="gramStart"/>
            <w:r w:rsidR="00EB5D40" w:rsidRPr="009B66A7">
              <w:rPr>
                <w:rFonts w:ascii="Times New Roman" w:hAnsi="Times New Roman" w:cs="Times New Roman"/>
                <w:sz w:val="20"/>
                <w:szCs w:val="20"/>
              </w:rPr>
              <w:t>UEs</w:t>
            </w:r>
            <w:proofErr w:type="spellEnd"/>
            <w:proofErr w:type="gram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with</w:t>
            </w:r>
            <w:proofErr w:type="spellEnd"/>
            <w:r w:rsidR="00EB5D40" w:rsidRPr="009B66A7">
              <w:rPr>
                <w:rFonts w:ascii="Times New Roman" w:hAnsi="Times New Roman" w:cs="Times New Roman"/>
                <w:sz w:val="20"/>
                <w:szCs w:val="20"/>
              </w:rPr>
              <w:t xml:space="preserve"> SSB and CORESET#0 </w:t>
            </w:r>
            <w:proofErr w:type="spellStart"/>
            <w:r w:rsidR="00EB5D40" w:rsidRPr="009B66A7">
              <w:rPr>
                <w:rFonts w:ascii="Times New Roman" w:hAnsi="Times New Roman" w:cs="Times New Roman"/>
                <w:sz w:val="20"/>
                <w:szCs w:val="20"/>
              </w:rPr>
              <w:t>multiplexing</w:t>
            </w:r>
            <w:proofErr w:type="spellEnd"/>
            <w:r w:rsidR="00EB5D40" w:rsidRPr="009B66A7">
              <w:rPr>
                <w:rFonts w:ascii="Times New Roman" w:hAnsi="Times New Roman" w:cs="Times New Roman"/>
                <w:sz w:val="20"/>
                <w:szCs w:val="20"/>
              </w:rPr>
              <w:t xml:space="preserve"> </w:t>
            </w:r>
            <w:proofErr w:type="spellStart"/>
            <w:r w:rsidR="00EB5D40" w:rsidRPr="009B66A7">
              <w:rPr>
                <w:rFonts w:ascii="Times New Roman" w:hAnsi="Times New Roman" w:cs="Times New Roman"/>
                <w:sz w:val="20"/>
                <w:szCs w:val="20"/>
              </w:rPr>
              <w:t>patterns</w:t>
            </w:r>
            <w:proofErr w:type="spellEnd"/>
            <w:r w:rsidR="00EB5D40" w:rsidRPr="009B66A7">
              <w:rPr>
                <w:rFonts w:ascii="Times New Roman" w:hAnsi="Times New Roman" w:cs="Times New Roman"/>
                <w:sz w:val="20"/>
                <w:szCs w:val="20"/>
              </w:rPr>
              <w:t xml:space="preserve"> 2 and 3</w:t>
            </w:r>
            <w:r w:rsidR="005719FC" w:rsidRPr="009B66A7">
              <w:rPr>
                <w:rFonts w:ascii="Times New Roman" w:hAnsi="Times New Roman" w:cs="Times New Roman"/>
                <w:sz w:val="20"/>
                <w:szCs w:val="20"/>
              </w:rPr>
              <w:t xml:space="preserve"> as part </w:t>
            </w:r>
            <w:proofErr w:type="spellStart"/>
            <w:r w:rsidR="005719FC" w:rsidRPr="009B66A7">
              <w:rPr>
                <w:rFonts w:ascii="Times New Roman" w:hAnsi="Times New Roman" w:cs="Times New Roman"/>
                <w:sz w:val="20"/>
                <w:szCs w:val="20"/>
              </w:rPr>
              <w:t>of</w:t>
            </w:r>
            <w:proofErr w:type="spellEnd"/>
            <w:r w:rsidR="005719FC" w:rsidRPr="009B66A7">
              <w:rPr>
                <w:rFonts w:ascii="Times New Roman" w:hAnsi="Times New Roman" w:cs="Times New Roman"/>
                <w:sz w:val="20"/>
                <w:szCs w:val="20"/>
              </w:rPr>
              <w:t xml:space="preserve"> </w:t>
            </w:r>
            <w:proofErr w:type="spellStart"/>
            <w:r w:rsidR="005719FC" w:rsidRPr="009B66A7">
              <w:rPr>
                <w:rFonts w:ascii="Times New Roman" w:hAnsi="Times New Roman" w:cs="Times New Roman"/>
                <w:sz w:val="20"/>
                <w:szCs w:val="20"/>
              </w:rPr>
              <w:t>this</w:t>
            </w:r>
            <w:proofErr w:type="spellEnd"/>
            <w:r w:rsidR="005719FC" w:rsidRPr="009B66A7">
              <w:rPr>
                <w:rFonts w:ascii="Times New Roman" w:hAnsi="Times New Roman" w:cs="Times New Roman"/>
                <w:sz w:val="20"/>
                <w:szCs w:val="20"/>
              </w:rPr>
              <w:t xml:space="preserve">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r w:rsidR="008D492C" w14:paraId="7E195DC7" w14:textId="77777777" w:rsidTr="007E4ECF">
        <w:tc>
          <w:tcPr>
            <w:tcW w:w="1479" w:type="dxa"/>
          </w:tcPr>
          <w:p w14:paraId="78101EF8" w14:textId="7101C050"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DengXian"/>
                <w:lang w:val="en-US" w:eastAsia="zh-CN"/>
              </w:rPr>
            </w:pPr>
            <w:r>
              <w:rPr>
                <w:rFonts w:eastAsia="DengXian"/>
                <w:lang w:val="en-US" w:eastAsia="zh-CN"/>
              </w:rPr>
              <w:t>Y</w:t>
            </w:r>
          </w:p>
        </w:tc>
        <w:tc>
          <w:tcPr>
            <w:tcW w:w="6780" w:type="dxa"/>
          </w:tcPr>
          <w:p w14:paraId="78C0235B" w14:textId="77777777" w:rsidR="008D492C" w:rsidRDefault="008D492C" w:rsidP="008D492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lastRenderedPageBreak/>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402729DD"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w:t>
            </w:r>
            <w:r w:rsidR="007E4ECF">
              <w:rPr>
                <w:rFonts w:eastAsia="DengXian"/>
                <w:lang w:val="en-US" w:eastAsia="zh-CN"/>
              </w:rPr>
              <w:t>o</w:t>
            </w:r>
            <w:r>
              <w:rPr>
                <w:rFonts w:eastAsia="DengXian"/>
                <w:lang w:val="en-US" w:eastAsia="zh-CN"/>
              </w:rPr>
              <w:t>s (up to gNB to configure same or different resource from non-Redcap UEs)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lastRenderedPageBreak/>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proofErr w:type="spellStart"/>
            <w:r w:rsidRPr="005A7E88">
              <w:t>gNB</w:t>
            </w:r>
            <w:proofErr w:type="spellEnd"/>
            <w:r w:rsidRPr="005A7E88">
              <w:t xml:space="preserve"> can configure dedicated RO and corresponding SSB-RO association pattern if the bandwidth of R</w:t>
            </w:r>
            <w:r w:rsidR="007E4ECF" w:rsidRPr="005A7E88">
              <w:t>o</w:t>
            </w:r>
            <w:r w:rsidRPr="005A7E88">
              <w:t xml:space="preserve">s configured for legacy </w:t>
            </w:r>
            <w:proofErr w:type="spellStart"/>
            <w:r w:rsidRPr="005A7E88">
              <w:t>U</w:t>
            </w:r>
            <w:r w:rsidR="007E4ECF" w:rsidRPr="005A7E88">
              <w:t>e</w:t>
            </w:r>
            <w:r w:rsidRPr="005A7E88">
              <w:t>s</w:t>
            </w:r>
            <w:proofErr w:type="spellEnd"/>
            <w:r w:rsidRPr="005A7E88">
              <w:t xml:space="preserve"> is wider than the max UE bandwidth of RedCap </w:t>
            </w:r>
            <w:proofErr w:type="spellStart"/>
            <w:r w:rsidRPr="005A7E88">
              <w:t>U</w:t>
            </w:r>
            <w:r w:rsidR="007E4ECF" w:rsidRPr="005A7E88">
              <w:t>e</w:t>
            </w:r>
            <w:r w:rsidRPr="005A7E88">
              <w:t>s</w:t>
            </w:r>
            <w:proofErr w:type="spellEnd"/>
            <w:r w:rsidRPr="005A7E88">
              <w:t xml:space="preserve">.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 xml:space="preserve">To be confined within maximum UE bandwidth, RO for RedCap </w:t>
            </w:r>
            <w:proofErr w:type="spellStart"/>
            <w:r w:rsidRPr="005A7E88">
              <w:t>U</w:t>
            </w:r>
            <w:r w:rsidR="007E4ECF" w:rsidRPr="005A7E88">
              <w:t>e</w:t>
            </w:r>
            <w:r w:rsidRPr="005A7E88">
              <w:t>s</w:t>
            </w:r>
            <w:proofErr w:type="spellEnd"/>
            <w:r w:rsidRPr="005A7E88">
              <w:t xml:space="preserve"> can be configured by dedicated PRACH configuration even if RACH resources are shared with non-RedCap </w:t>
            </w:r>
            <w:proofErr w:type="spellStart"/>
            <w:r w:rsidRPr="005A7E88">
              <w:t>U</w:t>
            </w:r>
            <w:r w:rsidR="007E4ECF" w:rsidRPr="005A7E88">
              <w:t>e</w:t>
            </w:r>
            <w:r w:rsidRPr="005A7E88">
              <w:t>s</w:t>
            </w:r>
            <w:proofErr w:type="spellEnd"/>
            <w:r w:rsidRPr="005A7E88">
              <w:t>.</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w:t>
            </w:r>
            <w:proofErr w:type="spellStart"/>
            <w:r w:rsidRPr="00513A87">
              <w:rPr>
                <w:rFonts w:eastAsia="Yu Mincho"/>
                <w:sz w:val="20"/>
                <w:szCs w:val="20"/>
              </w:rPr>
              <w:t>U</w:t>
            </w:r>
            <w:r w:rsidR="007E4ECF" w:rsidRPr="00513A87">
              <w:rPr>
                <w:rFonts w:eastAsia="Yu Mincho"/>
                <w:sz w:val="20"/>
                <w:szCs w:val="20"/>
              </w:rPr>
              <w:t>e</w:t>
            </w:r>
            <w:r w:rsidRPr="00513A87">
              <w:rPr>
                <w:rFonts w:eastAsia="Yu Mincho"/>
                <w:sz w:val="20"/>
                <w:szCs w:val="20"/>
              </w:rPr>
              <w:t>s</w:t>
            </w:r>
            <w:proofErr w:type="spellEnd"/>
            <w:r w:rsidRPr="00513A87">
              <w:rPr>
                <w:rFonts w:eastAsia="Yu Mincho"/>
                <w:sz w:val="20"/>
                <w:szCs w:val="20"/>
              </w:rPr>
              <w:t xml:space="preserve"> </w:t>
            </w:r>
            <w:proofErr w:type="spellStart"/>
            <w:r>
              <w:rPr>
                <w:rFonts w:eastAsia="Yu Mincho"/>
                <w:sz w:val="20"/>
                <w:szCs w:val="20"/>
              </w:rPr>
              <w:t>have</w:t>
            </w:r>
            <w:proofErr w:type="spellEnd"/>
            <w:r>
              <w:rPr>
                <w:rFonts w:eastAsia="Yu Mincho"/>
                <w:sz w:val="20"/>
                <w:szCs w:val="20"/>
              </w:rPr>
              <w:t xml:space="preserve"> </w:t>
            </w:r>
            <w:proofErr w:type="spellStart"/>
            <w:r>
              <w:rPr>
                <w:rFonts w:eastAsia="Yu Mincho"/>
                <w:sz w:val="20"/>
                <w:szCs w:val="20"/>
              </w:rPr>
              <w:t>shared</w:t>
            </w:r>
            <w:proofErr w:type="spellEnd"/>
            <w:r>
              <w:rPr>
                <w:rFonts w:eastAsia="Yu Mincho"/>
                <w:sz w:val="20"/>
                <w:szCs w:val="20"/>
              </w:rPr>
              <w:t xml:space="preserve"> initial BWP </w:t>
            </w:r>
            <w:proofErr w:type="spellStart"/>
            <w:r>
              <w:rPr>
                <w:rFonts w:eastAsia="Yu Mincho"/>
                <w:sz w:val="20"/>
                <w:szCs w:val="20"/>
              </w:rPr>
              <w:t>with</w:t>
            </w:r>
            <w:proofErr w:type="spellEnd"/>
            <w:r>
              <w:rPr>
                <w:rFonts w:eastAsia="Yu Mincho"/>
                <w:sz w:val="20"/>
                <w:szCs w:val="20"/>
              </w:rPr>
              <w:t xml:space="preserve"> non-RedCap </w:t>
            </w:r>
            <w:proofErr w:type="spellStart"/>
            <w:r>
              <w:rPr>
                <w:rFonts w:eastAsia="Yu Mincho"/>
                <w:sz w:val="20"/>
                <w:szCs w:val="20"/>
              </w:rPr>
              <w:t>U</w:t>
            </w:r>
            <w:r w:rsidR="007E4ECF">
              <w:rPr>
                <w:rFonts w:eastAsia="Yu Mincho"/>
                <w:sz w:val="20"/>
                <w:szCs w:val="20"/>
              </w:rPr>
              <w:t>e</w:t>
            </w:r>
            <w:r>
              <w:rPr>
                <w:rFonts w:eastAsia="Yu Mincho"/>
                <w:sz w:val="20"/>
                <w:szCs w:val="20"/>
              </w:rPr>
              <w:t>s</w:t>
            </w:r>
            <w:proofErr w:type="spellEnd"/>
            <w:r>
              <w:rPr>
                <w:rFonts w:eastAsia="Yu Mincho"/>
                <w:sz w:val="20"/>
                <w:szCs w:val="20"/>
              </w:rPr>
              <w:t xml:space="preserve">: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 xml:space="preserve">RedCap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 xml:space="preserve">non-RedCap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 xml:space="preserve">To </w:t>
            </w:r>
            <w:proofErr w:type="spellStart"/>
            <w:r w:rsidRPr="00B41F04">
              <w:rPr>
                <w:rFonts w:eastAsia="DengXian"/>
                <w:sz w:val="20"/>
                <w:szCs w:val="20"/>
                <w:lang w:eastAsia="zh-CN"/>
              </w:rPr>
              <w:t>apply</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restrictions</w:t>
            </w:r>
            <w:proofErr w:type="spellEnd"/>
            <w:r w:rsidRPr="00B41F04">
              <w:rPr>
                <w:rFonts w:eastAsia="DengXian"/>
                <w:sz w:val="20"/>
                <w:szCs w:val="20"/>
                <w:lang w:eastAsia="zh-CN"/>
              </w:rPr>
              <w:t xml:space="preserve"> on the RO </w:t>
            </w:r>
            <w:proofErr w:type="spellStart"/>
            <w:r w:rsidRPr="00B41F04">
              <w:rPr>
                <w:rFonts w:eastAsia="DengXian"/>
                <w:sz w:val="20"/>
                <w:szCs w:val="20"/>
                <w:lang w:eastAsia="zh-CN"/>
              </w:rPr>
              <w:t>configurations</w:t>
            </w:r>
            <w:proofErr w:type="spellEnd"/>
            <w:r w:rsidRPr="00B41F04">
              <w:rPr>
                <w:rFonts w:eastAsia="DengXian"/>
                <w:sz w:val="20"/>
                <w:szCs w:val="20"/>
                <w:lang w:eastAsia="zh-CN"/>
              </w:rPr>
              <w:t xml:space="preserve"> for the RedCap </w:t>
            </w:r>
            <w:proofErr w:type="spellStart"/>
            <w:r w:rsidRPr="00B41F04">
              <w:rPr>
                <w:rFonts w:eastAsia="DengXian"/>
                <w:sz w:val="20"/>
                <w:szCs w:val="20"/>
                <w:lang w:eastAsia="zh-CN"/>
              </w:rPr>
              <w:t>U</w:t>
            </w:r>
            <w:r w:rsidR="007E4ECF" w:rsidRPr="00B41F04">
              <w:rPr>
                <w:rFonts w:eastAsia="DengXian"/>
                <w:sz w:val="20"/>
                <w:szCs w:val="20"/>
                <w:lang w:eastAsia="zh-CN"/>
              </w:rPr>
              <w:t>e</w:t>
            </w:r>
            <w:r w:rsidRPr="00B41F04">
              <w:rPr>
                <w:rFonts w:eastAsia="DengXian"/>
                <w:sz w:val="20"/>
                <w:szCs w:val="20"/>
                <w:lang w:eastAsia="zh-CN"/>
              </w:rPr>
              <w:t>s</w:t>
            </w:r>
            <w:proofErr w:type="spellEnd"/>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proofErr w:type="spellStart"/>
            <w:r w:rsidRPr="00B41F04">
              <w:rPr>
                <w:rFonts w:eastAsia="DengXian"/>
                <w:sz w:val="20"/>
                <w:szCs w:val="20"/>
                <w:lang w:eastAsia="zh-CN"/>
              </w:rPr>
              <w:t>gNB</w:t>
            </w:r>
            <w:proofErr w:type="spellEnd"/>
            <w:r w:rsidRPr="00B41F04">
              <w:rPr>
                <w:rFonts w:eastAsia="DengXian"/>
                <w:sz w:val="20"/>
                <w:szCs w:val="20"/>
                <w:lang w:eastAsia="zh-CN"/>
              </w:rPr>
              <w:t xml:space="preserve"> to </w:t>
            </w:r>
            <w:proofErr w:type="spellStart"/>
            <w:r w:rsidRPr="00B41F04">
              <w:rPr>
                <w:rFonts w:eastAsia="DengXian"/>
                <w:sz w:val="20"/>
                <w:szCs w:val="20"/>
                <w:lang w:eastAsia="zh-CN"/>
              </w:rPr>
              <w:t>configure</w:t>
            </w:r>
            <w:proofErr w:type="spellEnd"/>
            <w:r w:rsidRPr="00B41F04">
              <w:rPr>
                <w:rFonts w:eastAsia="DengXian"/>
                <w:sz w:val="20"/>
                <w:szCs w:val="20"/>
                <w:lang w:eastAsia="zh-CN"/>
              </w:rPr>
              <w:t xml:space="preserve"> the </w:t>
            </w:r>
            <w:proofErr w:type="spellStart"/>
            <w:r w:rsidRPr="00B41F04">
              <w:rPr>
                <w:rFonts w:eastAsia="DengXian"/>
                <w:sz w:val="20"/>
                <w:szCs w:val="20"/>
                <w:lang w:eastAsia="zh-CN"/>
              </w:rPr>
              <w:t>number</w:t>
            </w:r>
            <w:proofErr w:type="spellEnd"/>
            <w:r w:rsidRPr="00B41F04">
              <w:rPr>
                <w:rFonts w:eastAsia="DengXian"/>
                <w:sz w:val="20"/>
                <w:szCs w:val="20"/>
                <w:lang w:eastAsia="zh-CN"/>
              </w:rPr>
              <w:t xml:space="preserve"> N </w:t>
            </w:r>
            <w:proofErr w:type="spellStart"/>
            <w:r w:rsidRPr="00B41F04">
              <w:rPr>
                <w:rFonts w:eastAsia="DengXian"/>
                <w:sz w:val="20"/>
                <w:szCs w:val="20"/>
                <w:lang w:eastAsia="zh-CN"/>
              </w:rPr>
              <w:t>of</w:t>
            </w:r>
            <w:proofErr w:type="spellEnd"/>
            <w:r w:rsidRPr="00B41F04">
              <w:rPr>
                <w:rFonts w:eastAsia="DengXian"/>
                <w:sz w:val="20"/>
                <w:szCs w:val="20"/>
                <w:lang w:eastAsia="zh-CN"/>
              </w:rPr>
              <w:t xml:space="preserve"> SSB </w:t>
            </w:r>
            <w:proofErr w:type="spellStart"/>
            <w:r w:rsidRPr="00B41F04">
              <w:rPr>
                <w:rFonts w:eastAsia="DengXian"/>
                <w:sz w:val="20"/>
                <w:szCs w:val="20"/>
                <w:lang w:eastAsia="zh-CN"/>
              </w:rPr>
              <w:t>indexes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associated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with</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one</w:t>
            </w:r>
            <w:proofErr w:type="spellEnd"/>
            <w:r w:rsidRPr="00B41F04">
              <w:rPr>
                <w:rFonts w:eastAsia="DengXian"/>
                <w:sz w:val="20"/>
                <w:szCs w:val="20"/>
                <w:lang w:eastAsia="zh-CN"/>
              </w:rPr>
              <w:t xml:space="preserve"> RO to be </w:t>
            </w:r>
            <w:proofErr w:type="spellStart"/>
            <w:r w:rsidRPr="00B41F04">
              <w:rPr>
                <w:rFonts w:eastAsia="DengXian"/>
                <w:sz w:val="20"/>
                <w:szCs w:val="20"/>
                <w:lang w:eastAsia="zh-CN"/>
              </w:rPr>
              <w:t>larger</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than</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one</w:t>
            </w:r>
            <w:proofErr w:type="spellEnd"/>
          </w:p>
          <w:p w14:paraId="285065DA" w14:textId="38C52C51"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proofErr w:type="spellStart"/>
            <w:r w:rsidRPr="00B41F04">
              <w:rPr>
                <w:rFonts w:eastAsia="DengXian"/>
                <w:sz w:val="20"/>
                <w:szCs w:val="20"/>
                <w:lang w:eastAsia="zh-CN"/>
              </w:rPr>
              <w:t>gNB</w:t>
            </w:r>
            <w:proofErr w:type="spellEnd"/>
            <w:r w:rsidRPr="00B41F04">
              <w:rPr>
                <w:rFonts w:eastAsia="DengXian"/>
                <w:sz w:val="20"/>
                <w:szCs w:val="20"/>
                <w:lang w:eastAsia="zh-CN"/>
              </w:rPr>
              <w:t xml:space="preserve"> to </w:t>
            </w:r>
            <w:proofErr w:type="spellStart"/>
            <w:r w:rsidRPr="00B41F04">
              <w:rPr>
                <w:rFonts w:eastAsia="DengXian"/>
                <w:sz w:val="20"/>
                <w:szCs w:val="20"/>
                <w:lang w:eastAsia="zh-CN"/>
              </w:rPr>
              <w:t>configure</w:t>
            </w:r>
            <w:proofErr w:type="spellEnd"/>
            <w:r w:rsidRPr="00B41F04">
              <w:rPr>
                <w:rFonts w:eastAsia="DengXian"/>
                <w:sz w:val="20"/>
                <w:szCs w:val="20"/>
                <w:lang w:eastAsia="zh-CN"/>
              </w:rPr>
              <w:t xml:space="preserve"> 2 initial UL </w:t>
            </w:r>
            <w:proofErr w:type="gramStart"/>
            <w:r w:rsidRPr="00B41F04">
              <w:rPr>
                <w:rFonts w:eastAsia="DengXian"/>
                <w:sz w:val="20"/>
                <w:szCs w:val="20"/>
                <w:lang w:eastAsia="zh-CN"/>
              </w:rPr>
              <w:t>BWPs</w:t>
            </w:r>
            <w:proofErr w:type="gramEnd"/>
            <w:r w:rsidRPr="00B41F04">
              <w:rPr>
                <w:rFonts w:eastAsia="DengXian"/>
                <w:sz w:val="20"/>
                <w:szCs w:val="20"/>
                <w:lang w:eastAsia="zh-CN"/>
              </w:rPr>
              <w:t xml:space="preserve"> for RedCap </w:t>
            </w:r>
            <w:proofErr w:type="spellStart"/>
            <w:r w:rsidRPr="00B41F04">
              <w:rPr>
                <w:rFonts w:eastAsia="DengXian"/>
                <w:sz w:val="20"/>
                <w:szCs w:val="20"/>
                <w:lang w:eastAsia="zh-CN"/>
              </w:rPr>
              <w:t>U</w:t>
            </w:r>
            <w:r w:rsidR="007E4ECF" w:rsidRPr="00B41F04">
              <w:rPr>
                <w:rFonts w:eastAsia="DengXian"/>
                <w:sz w:val="20"/>
                <w:szCs w:val="20"/>
                <w:lang w:eastAsia="zh-CN"/>
              </w:rPr>
              <w:t>e</w:t>
            </w:r>
            <w:r w:rsidRPr="00B41F04">
              <w:rPr>
                <w:rFonts w:eastAsia="DengXian"/>
                <w:sz w:val="20"/>
                <w:szCs w:val="20"/>
                <w:lang w:eastAsia="zh-CN"/>
              </w:rPr>
              <w:t>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encompassing</w:t>
            </w:r>
            <w:proofErr w:type="spellEnd"/>
            <w:r w:rsidRPr="00B41F04">
              <w:rPr>
                <w:rFonts w:eastAsia="DengXian"/>
                <w:sz w:val="20"/>
                <w:szCs w:val="20"/>
                <w:lang w:eastAsia="zh-CN"/>
              </w:rPr>
              <w:t xml:space="preserve"> the 8 FDM R</w:t>
            </w:r>
            <w:r w:rsidR="007E4ECF" w:rsidRPr="00B41F04">
              <w:rPr>
                <w:rFonts w:eastAsia="DengXian"/>
                <w:sz w:val="20"/>
                <w:szCs w:val="20"/>
                <w:lang w:eastAsia="zh-CN"/>
              </w:rPr>
              <w:t>o</w:t>
            </w:r>
            <w:r w:rsidRPr="00B41F04">
              <w:rPr>
                <w:rFonts w:eastAsia="DengXian"/>
                <w:sz w:val="20"/>
                <w:szCs w:val="20"/>
                <w:lang w:eastAsia="zh-CN"/>
              </w:rPr>
              <w:t xml:space="preserve">s and </w:t>
            </w:r>
            <w:proofErr w:type="spellStart"/>
            <w:r w:rsidRPr="00B41F04">
              <w:rPr>
                <w:rFonts w:eastAsia="DengXian"/>
                <w:sz w:val="20"/>
                <w:szCs w:val="20"/>
                <w:lang w:eastAsia="zh-CN"/>
              </w:rPr>
              <w:t>let</w:t>
            </w:r>
            <w:proofErr w:type="spellEnd"/>
            <w:r w:rsidRPr="00B41F04">
              <w:rPr>
                <w:rFonts w:eastAsia="DengXian"/>
                <w:sz w:val="20"/>
                <w:szCs w:val="20"/>
                <w:lang w:eastAsia="zh-CN"/>
              </w:rPr>
              <w:t xml:space="preserve"> the RedCap </w:t>
            </w:r>
            <w:proofErr w:type="spellStart"/>
            <w:r w:rsidRPr="00B41F04">
              <w:rPr>
                <w:rFonts w:eastAsia="DengXian"/>
                <w:sz w:val="20"/>
                <w:szCs w:val="20"/>
                <w:lang w:eastAsia="zh-CN"/>
              </w:rPr>
              <w:t>U</w:t>
            </w:r>
            <w:r w:rsidR="007E4ECF" w:rsidRPr="00B41F04">
              <w:rPr>
                <w:rFonts w:eastAsia="DengXian"/>
                <w:sz w:val="20"/>
                <w:szCs w:val="20"/>
                <w:lang w:eastAsia="zh-CN"/>
              </w:rPr>
              <w:t>e</w:t>
            </w:r>
            <w:r w:rsidRPr="00B41F04">
              <w:rPr>
                <w:rFonts w:eastAsia="DengXian"/>
                <w:sz w:val="20"/>
                <w:szCs w:val="20"/>
                <w:lang w:eastAsia="zh-CN"/>
              </w:rPr>
              <w:t>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select</w:t>
            </w:r>
            <w:proofErr w:type="spellEnd"/>
            <w:r w:rsidRPr="00B41F04">
              <w:rPr>
                <w:rFonts w:eastAsia="DengXian"/>
                <w:sz w:val="20"/>
                <w:szCs w:val="20"/>
                <w:lang w:eastAsia="zh-CN"/>
              </w:rPr>
              <w:t xml:space="preserve"> the initial UL BWP </w:t>
            </w:r>
            <w:proofErr w:type="spellStart"/>
            <w:r w:rsidRPr="00B41F04">
              <w:rPr>
                <w:rFonts w:eastAsia="DengXian"/>
                <w:sz w:val="20"/>
                <w:szCs w:val="20"/>
                <w:lang w:eastAsia="zh-CN"/>
              </w:rPr>
              <w:t>corresponding</w:t>
            </w:r>
            <w:proofErr w:type="spellEnd"/>
            <w:r w:rsidRPr="00B41F04">
              <w:rPr>
                <w:rFonts w:eastAsia="DengXian"/>
                <w:sz w:val="20"/>
                <w:szCs w:val="20"/>
                <w:lang w:eastAsia="zh-CN"/>
              </w:rPr>
              <w:t xml:space="preserve"> to the RO </w:t>
            </w:r>
            <w:proofErr w:type="spellStart"/>
            <w:r w:rsidRPr="00B41F04">
              <w:rPr>
                <w:rFonts w:eastAsia="DengXian"/>
                <w:sz w:val="20"/>
                <w:szCs w:val="20"/>
                <w:lang w:eastAsia="zh-CN"/>
              </w:rPr>
              <w:t>associated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with</w:t>
            </w:r>
            <w:proofErr w:type="spellEnd"/>
            <w:r w:rsidRPr="00B41F04">
              <w:rPr>
                <w:rFonts w:eastAsia="DengXian"/>
                <w:sz w:val="20"/>
                <w:szCs w:val="20"/>
                <w:lang w:eastAsia="zh-CN"/>
              </w:rPr>
              <w:t xml:space="preserve"> the best SSB</w:t>
            </w:r>
          </w:p>
          <w:p w14:paraId="2F603489" w14:textId="20BF7A7B"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 xml:space="preserve">To </w:t>
            </w:r>
            <w:proofErr w:type="spellStart"/>
            <w:r w:rsidRPr="00B41F04">
              <w:rPr>
                <w:rFonts w:eastAsia="DengXian"/>
                <w:sz w:val="20"/>
                <w:szCs w:val="20"/>
                <w:lang w:eastAsia="zh-CN"/>
              </w:rPr>
              <w:t>allow</w:t>
            </w:r>
            <w:proofErr w:type="spellEnd"/>
            <w:r w:rsidRPr="00B41F04">
              <w:rPr>
                <w:rFonts w:eastAsia="DengXian"/>
                <w:sz w:val="20"/>
                <w:szCs w:val="20"/>
                <w:lang w:eastAsia="zh-CN"/>
              </w:rPr>
              <w:t xml:space="preserve"> the R</w:t>
            </w:r>
            <w:r w:rsidR="007E4ECF" w:rsidRPr="00B41F04">
              <w:rPr>
                <w:rFonts w:eastAsia="DengXian"/>
                <w:sz w:val="20"/>
                <w:szCs w:val="20"/>
                <w:lang w:eastAsia="zh-CN"/>
              </w:rPr>
              <w:t>o</w:t>
            </w:r>
            <w:r w:rsidRPr="00B41F04">
              <w:rPr>
                <w:rFonts w:eastAsia="DengXian"/>
                <w:sz w:val="20"/>
                <w:szCs w:val="20"/>
                <w:lang w:eastAsia="zh-CN"/>
              </w:rPr>
              <w:t xml:space="preserve">s to be </w:t>
            </w:r>
            <w:proofErr w:type="spellStart"/>
            <w:r w:rsidRPr="00B41F04">
              <w:rPr>
                <w:rFonts w:eastAsia="DengXian"/>
                <w:sz w:val="20"/>
                <w:szCs w:val="20"/>
                <w:lang w:eastAsia="zh-CN"/>
              </w:rPr>
              <w:t>configured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outside</w:t>
            </w:r>
            <w:proofErr w:type="spellEnd"/>
            <w:r w:rsidRPr="00B41F04">
              <w:rPr>
                <w:rFonts w:eastAsia="DengXian"/>
                <w:sz w:val="20"/>
                <w:szCs w:val="20"/>
                <w:lang w:eastAsia="zh-CN"/>
              </w:rPr>
              <w:t xml:space="preserve"> the initial UL BWP and the RedCap UE </w:t>
            </w:r>
            <w:proofErr w:type="spellStart"/>
            <w:r w:rsidRPr="00B41F04">
              <w:rPr>
                <w:rFonts w:eastAsia="DengXian"/>
                <w:sz w:val="20"/>
                <w:szCs w:val="20"/>
                <w:lang w:eastAsia="zh-CN"/>
              </w:rPr>
              <w:t>tunes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its</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frequency</w:t>
            </w:r>
            <w:proofErr w:type="spellEnd"/>
            <w:r w:rsidRPr="00B41F04">
              <w:rPr>
                <w:rFonts w:eastAsia="DengXian"/>
                <w:sz w:val="20"/>
                <w:szCs w:val="20"/>
                <w:lang w:eastAsia="zh-CN"/>
              </w:rPr>
              <w:t xml:space="preserve"> to the RO </w:t>
            </w:r>
            <w:proofErr w:type="spellStart"/>
            <w:r w:rsidRPr="00B41F04">
              <w:rPr>
                <w:rFonts w:eastAsia="DengXian"/>
                <w:sz w:val="20"/>
                <w:szCs w:val="20"/>
                <w:lang w:eastAsia="zh-CN"/>
              </w:rPr>
              <w:t>that</w:t>
            </w:r>
            <w:proofErr w:type="spellEnd"/>
            <w:r w:rsidRPr="00B41F04">
              <w:rPr>
                <w:rFonts w:eastAsia="DengXian"/>
                <w:sz w:val="20"/>
                <w:szCs w:val="20"/>
                <w:lang w:eastAsia="zh-CN"/>
              </w:rPr>
              <w:t xml:space="preserve"> is </w:t>
            </w:r>
            <w:proofErr w:type="spellStart"/>
            <w:r w:rsidRPr="00B41F04">
              <w:rPr>
                <w:rFonts w:eastAsia="DengXian"/>
                <w:sz w:val="20"/>
                <w:szCs w:val="20"/>
                <w:lang w:eastAsia="zh-CN"/>
              </w:rPr>
              <w:t>associated</w:t>
            </w:r>
            <w:proofErr w:type="spellEnd"/>
            <w:r w:rsidRPr="00B41F04">
              <w:rPr>
                <w:rFonts w:eastAsia="DengXian"/>
                <w:sz w:val="20"/>
                <w:szCs w:val="20"/>
                <w:lang w:eastAsia="zh-CN"/>
              </w:rPr>
              <w:t xml:space="preserve"> </w:t>
            </w:r>
            <w:proofErr w:type="spellStart"/>
            <w:r w:rsidRPr="00B41F04">
              <w:rPr>
                <w:rFonts w:eastAsia="DengXian"/>
                <w:sz w:val="20"/>
                <w:szCs w:val="20"/>
                <w:lang w:eastAsia="zh-CN"/>
              </w:rPr>
              <w:t>with</w:t>
            </w:r>
            <w:proofErr w:type="spellEnd"/>
            <w:r w:rsidRPr="00B41F04">
              <w:rPr>
                <w:rFonts w:eastAsia="DengXian"/>
                <w:sz w:val="20"/>
                <w:szCs w:val="20"/>
                <w:lang w:eastAsia="zh-CN"/>
              </w:rPr>
              <w:t xml:space="preserve">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 xml:space="preserve">We prefer RF-retuning. It is not expected that introduction of RedCap </w:t>
            </w:r>
            <w:proofErr w:type="spellStart"/>
            <w:r>
              <w:t>U</w:t>
            </w:r>
            <w:r w:rsidR="007E4ECF">
              <w:t>e</w:t>
            </w:r>
            <w:r>
              <w:t>s</w:t>
            </w:r>
            <w:proofErr w:type="spellEnd"/>
            <w:r>
              <w:t xml:space="preserve"> incurs restrictions of RO configurations for legacy </w:t>
            </w:r>
            <w:proofErr w:type="spellStart"/>
            <w:r>
              <w:t>U</w:t>
            </w:r>
            <w:r w:rsidR="007E4ECF">
              <w:t>e</w:t>
            </w:r>
            <w:r>
              <w:t>s</w:t>
            </w:r>
            <w:proofErr w:type="spellEnd"/>
            <w:r>
              <w:t xml:space="preserve">.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proofErr w:type="spellStart"/>
            <w:r>
              <w:rPr>
                <w:rFonts w:eastAsia="Yu Mincho"/>
                <w:lang w:val="en-US" w:eastAsia="ja-JP"/>
              </w:rPr>
              <w:t>InterDigital</w:t>
            </w:r>
            <w:proofErr w:type="spellEnd"/>
          </w:p>
        </w:tc>
        <w:tc>
          <w:tcPr>
            <w:tcW w:w="8146" w:type="dxa"/>
            <w:gridSpan w:val="2"/>
          </w:tcPr>
          <w:p w14:paraId="0DA96080" w14:textId="22CD65D5" w:rsidR="00AF1416" w:rsidRDefault="00AF1416" w:rsidP="00AF1416">
            <w:r>
              <w:t xml:space="preserve">The network configuration can handle this situation, including by using a dedicated </w:t>
            </w:r>
            <w:proofErr w:type="spellStart"/>
            <w:r>
              <w:t>iBWP</w:t>
            </w:r>
            <w:proofErr w:type="spellEnd"/>
            <w:r>
              <w:t xml:space="preserve"> for RedCap </w:t>
            </w:r>
            <w:proofErr w:type="spellStart"/>
            <w:r>
              <w:t>U</w:t>
            </w:r>
            <w:r w:rsidR="007E4ECF">
              <w:t>e</w:t>
            </w:r>
            <w:r>
              <w:t>s</w:t>
            </w:r>
            <w:proofErr w:type="spellEnd"/>
            <w:r>
              <w:t>.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s could be configured. 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lastRenderedPageBreak/>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w:t>
            </w:r>
            <w:proofErr w:type="spellStart"/>
            <w:r w:rsidRPr="00955092">
              <w:rPr>
                <w:sz w:val="20"/>
                <w:szCs w:val="22"/>
              </w:rPr>
              <w:t>following</w:t>
            </w:r>
            <w:proofErr w:type="spellEnd"/>
            <w:r w:rsidRPr="00955092">
              <w:rPr>
                <w:sz w:val="20"/>
                <w:szCs w:val="22"/>
              </w:rPr>
              <w:t xml:space="preserve"> </w:t>
            </w:r>
            <w:r>
              <w:rPr>
                <w:sz w:val="20"/>
                <w:szCs w:val="22"/>
              </w:rPr>
              <w:t>options</w:t>
            </w:r>
            <w:r w:rsidRPr="00955092">
              <w:rPr>
                <w:sz w:val="20"/>
                <w:szCs w:val="22"/>
              </w:rPr>
              <w:t xml:space="preserve"> to </w:t>
            </w:r>
            <w:proofErr w:type="spellStart"/>
            <w:r w:rsidRPr="00955092">
              <w:rPr>
                <w:sz w:val="20"/>
                <w:szCs w:val="22"/>
              </w:rPr>
              <w:t>address</w:t>
            </w:r>
            <w:proofErr w:type="spellEnd"/>
            <w:r w:rsidRPr="00955092">
              <w:rPr>
                <w:sz w:val="20"/>
                <w:szCs w:val="22"/>
              </w:rPr>
              <w:t xml:space="preserve"> the </w:t>
            </w:r>
            <w:proofErr w:type="spellStart"/>
            <w:r w:rsidRPr="00955092">
              <w:rPr>
                <w:sz w:val="20"/>
                <w:szCs w:val="22"/>
              </w:rPr>
              <w:t>case</w:t>
            </w:r>
            <w:proofErr w:type="spellEnd"/>
            <w:r w:rsidRPr="00955092">
              <w:rPr>
                <w:sz w:val="20"/>
                <w:szCs w:val="22"/>
              </w:rPr>
              <w:t xml:space="preserve"> </w:t>
            </w:r>
            <w:proofErr w:type="spellStart"/>
            <w:r w:rsidRPr="00955092">
              <w:rPr>
                <w:sz w:val="20"/>
                <w:szCs w:val="22"/>
              </w:rPr>
              <w:t>where</w:t>
            </w:r>
            <w:proofErr w:type="spellEnd"/>
            <w:r w:rsidRPr="00955092">
              <w:rPr>
                <w:sz w:val="20"/>
                <w:szCs w:val="22"/>
              </w:rPr>
              <w:t xml:space="preserve"> a RACH occasion </w:t>
            </w:r>
            <w:proofErr w:type="spellStart"/>
            <w:r w:rsidRPr="00955092">
              <w:rPr>
                <w:sz w:val="20"/>
                <w:szCs w:val="22"/>
              </w:rPr>
              <w:t>associated</w:t>
            </w:r>
            <w:proofErr w:type="spellEnd"/>
            <w:r w:rsidRPr="00955092">
              <w:rPr>
                <w:sz w:val="20"/>
                <w:szCs w:val="22"/>
              </w:rPr>
              <w:t xml:space="preserve"> </w:t>
            </w:r>
            <w:proofErr w:type="spellStart"/>
            <w:r w:rsidRPr="00955092">
              <w:rPr>
                <w:sz w:val="20"/>
                <w:szCs w:val="22"/>
              </w:rPr>
              <w:t>with</w:t>
            </w:r>
            <w:proofErr w:type="spellEnd"/>
            <w:r w:rsidRPr="00955092">
              <w:rPr>
                <w:sz w:val="20"/>
                <w:szCs w:val="22"/>
              </w:rPr>
              <w:t xml:space="preserve"> the best SSB falls </w:t>
            </w:r>
            <w:proofErr w:type="spellStart"/>
            <w:r w:rsidRPr="00955092">
              <w:rPr>
                <w:sz w:val="20"/>
                <w:szCs w:val="22"/>
              </w:rPr>
              <w:t>outside</w:t>
            </w:r>
            <w:proofErr w:type="spellEnd"/>
            <w:r w:rsidRPr="00955092">
              <w:rPr>
                <w:sz w:val="20"/>
                <w:szCs w:val="22"/>
              </w:rPr>
              <w:t xml:space="preserve"> the RedCap UE </w:t>
            </w:r>
            <w:proofErr w:type="spellStart"/>
            <w:r w:rsidRPr="00955092">
              <w:rPr>
                <w:sz w:val="20"/>
                <w:szCs w:val="22"/>
              </w:rPr>
              <w:t>bandwidth</w:t>
            </w:r>
            <w:proofErr w:type="spellEnd"/>
            <w:r w:rsidRPr="00955092">
              <w:rPr>
                <w:sz w:val="20"/>
                <w:szCs w:val="22"/>
              </w:rPr>
              <w:t xml:space="preserve"> </w:t>
            </w:r>
            <w:proofErr w:type="spellStart"/>
            <w:r w:rsidRPr="00955092">
              <w:rPr>
                <w:sz w:val="20"/>
                <w:szCs w:val="22"/>
              </w:rPr>
              <w:t>are</w:t>
            </w:r>
            <w:proofErr w:type="spellEnd"/>
            <w:r w:rsidRPr="00955092">
              <w:rPr>
                <w:sz w:val="20"/>
                <w:szCs w:val="22"/>
              </w:rPr>
              <w:t xml:space="preserv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xml:space="preserve">: Separate initial UL BWP for RedCap </w:t>
            </w:r>
            <w:proofErr w:type="spellStart"/>
            <w:r w:rsidRPr="00955092">
              <w:t>U</w:t>
            </w:r>
            <w:r w:rsidR="007E4ECF" w:rsidRPr="00955092">
              <w:t>e</w:t>
            </w:r>
            <w:r w:rsidRPr="00955092">
              <w:t>s</w:t>
            </w:r>
            <w:proofErr w:type="spellEnd"/>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 xml:space="preserve">s) for RedCap </w:t>
            </w:r>
            <w:proofErr w:type="spellStart"/>
            <w:r w:rsidRPr="00955092">
              <w:t>U</w:t>
            </w:r>
            <w:r w:rsidR="007E4ECF" w:rsidRPr="00955092">
              <w:t>e</w:t>
            </w:r>
            <w:r w:rsidRPr="00955092">
              <w:t>s</w:t>
            </w:r>
            <w:proofErr w:type="spellEnd"/>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1043B3EF" w:rsidR="00580DBE" w:rsidRDefault="00580DBE" w:rsidP="00580DBE">
            <w:pPr>
              <w:tabs>
                <w:tab w:val="left" w:pos="551"/>
              </w:tabs>
              <w:rPr>
                <w:rFonts w:eastAsia="DengXian"/>
                <w:lang w:eastAsia="zh-CN"/>
              </w:rPr>
            </w:pPr>
            <w:r>
              <w:rPr>
                <w:rFonts w:eastAsia="Malgun Gothic"/>
                <w:lang w:val="en-US" w:eastAsia="ko-KR"/>
              </w:rPr>
              <w:t xml:space="preserve">Non-of the Options above covers multiple initial UL BWPs for RedCap UEs and </w:t>
            </w:r>
            <w:r w:rsidRPr="00B41F04">
              <w:rPr>
                <w:rFonts w:eastAsia="DengXian"/>
                <w:lang w:eastAsia="zh-CN"/>
              </w:rPr>
              <w:t xml:space="preserve">and the RedCap </w:t>
            </w:r>
            <w:proofErr w:type="spellStart"/>
            <w:r w:rsidRPr="00B41F04">
              <w:rPr>
                <w:rFonts w:eastAsia="DengXian"/>
                <w:lang w:eastAsia="zh-CN"/>
              </w:rPr>
              <w:t>U</w:t>
            </w:r>
            <w:r w:rsidR="007E4ECF" w:rsidRPr="00B41F04">
              <w:rPr>
                <w:rFonts w:eastAsia="DengXian"/>
                <w:lang w:eastAsia="zh-CN"/>
              </w:rPr>
              <w:t>e</w:t>
            </w:r>
            <w:r w:rsidRPr="00B41F04">
              <w:rPr>
                <w:rFonts w:eastAsia="DengXian"/>
                <w:lang w:eastAsia="zh-CN"/>
              </w:rPr>
              <w:t>s</w:t>
            </w:r>
            <w:proofErr w:type="spellEnd"/>
            <w:r w:rsidRPr="00B41F04">
              <w:rPr>
                <w:rFonts w:eastAsia="DengXian"/>
                <w:lang w:eastAsia="zh-CN"/>
              </w:rPr>
              <w:t xml:space="preserve">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w:t>
            </w:r>
            <w:proofErr w:type="spellStart"/>
            <w:r w:rsidRPr="00955092">
              <w:rPr>
                <w:sz w:val="20"/>
                <w:szCs w:val="22"/>
              </w:rPr>
              <w:t>following</w:t>
            </w:r>
            <w:proofErr w:type="spellEnd"/>
            <w:r w:rsidRPr="00955092">
              <w:rPr>
                <w:sz w:val="20"/>
                <w:szCs w:val="22"/>
              </w:rPr>
              <w:t xml:space="preserve"> </w:t>
            </w:r>
            <w:r>
              <w:rPr>
                <w:sz w:val="20"/>
                <w:szCs w:val="22"/>
              </w:rPr>
              <w:t>options</w:t>
            </w:r>
            <w:r w:rsidRPr="00955092">
              <w:rPr>
                <w:sz w:val="20"/>
                <w:szCs w:val="22"/>
              </w:rPr>
              <w:t xml:space="preserve"> to </w:t>
            </w:r>
            <w:proofErr w:type="spellStart"/>
            <w:r w:rsidRPr="00955092">
              <w:rPr>
                <w:sz w:val="20"/>
                <w:szCs w:val="22"/>
              </w:rPr>
              <w:t>address</w:t>
            </w:r>
            <w:proofErr w:type="spellEnd"/>
            <w:r w:rsidRPr="00955092">
              <w:rPr>
                <w:sz w:val="20"/>
                <w:szCs w:val="22"/>
              </w:rPr>
              <w:t xml:space="preserve"> the </w:t>
            </w:r>
            <w:proofErr w:type="spellStart"/>
            <w:r w:rsidRPr="00955092">
              <w:rPr>
                <w:sz w:val="20"/>
                <w:szCs w:val="22"/>
              </w:rPr>
              <w:t>case</w:t>
            </w:r>
            <w:proofErr w:type="spellEnd"/>
            <w:r w:rsidRPr="00955092">
              <w:rPr>
                <w:sz w:val="20"/>
                <w:szCs w:val="22"/>
              </w:rPr>
              <w:t xml:space="preserve"> </w:t>
            </w:r>
            <w:proofErr w:type="spellStart"/>
            <w:r w:rsidRPr="00955092">
              <w:rPr>
                <w:sz w:val="20"/>
                <w:szCs w:val="22"/>
              </w:rPr>
              <w:t>where</w:t>
            </w:r>
            <w:proofErr w:type="spellEnd"/>
            <w:r w:rsidRPr="00955092">
              <w:rPr>
                <w:sz w:val="20"/>
                <w:szCs w:val="22"/>
              </w:rPr>
              <w:t xml:space="preserve"> a RACH occasion </w:t>
            </w:r>
            <w:proofErr w:type="spellStart"/>
            <w:r w:rsidRPr="00955092">
              <w:rPr>
                <w:sz w:val="20"/>
                <w:szCs w:val="22"/>
              </w:rPr>
              <w:t>associated</w:t>
            </w:r>
            <w:proofErr w:type="spellEnd"/>
            <w:r w:rsidRPr="00955092">
              <w:rPr>
                <w:sz w:val="20"/>
                <w:szCs w:val="22"/>
              </w:rPr>
              <w:t xml:space="preserve"> </w:t>
            </w:r>
            <w:proofErr w:type="spellStart"/>
            <w:r w:rsidRPr="00955092">
              <w:rPr>
                <w:sz w:val="20"/>
                <w:szCs w:val="22"/>
              </w:rPr>
              <w:t>with</w:t>
            </w:r>
            <w:proofErr w:type="spellEnd"/>
            <w:r w:rsidRPr="00955092">
              <w:rPr>
                <w:sz w:val="20"/>
                <w:szCs w:val="22"/>
              </w:rPr>
              <w:t xml:space="preserve"> the best SSB falls </w:t>
            </w:r>
            <w:proofErr w:type="spellStart"/>
            <w:r w:rsidRPr="00955092">
              <w:rPr>
                <w:sz w:val="20"/>
                <w:szCs w:val="22"/>
              </w:rPr>
              <w:t>outside</w:t>
            </w:r>
            <w:proofErr w:type="spellEnd"/>
            <w:r w:rsidRPr="00955092">
              <w:rPr>
                <w:sz w:val="20"/>
                <w:szCs w:val="22"/>
              </w:rPr>
              <w:t xml:space="preserve"> the RedCap UE </w:t>
            </w:r>
            <w:proofErr w:type="spellStart"/>
            <w:r w:rsidRPr="00955092">
              <w:rPr>
                <w:sz w:val="20"/>
                <w:szCs w:val="22"/>
              </w:rPr>
              <w:t>bandwidth</w:t>
            </w:r>
            <w:proofErr w:type="spellEnd"/>
            <w:r w:rsidRPr="00955092">
              <w:rPr>
                <w:sz w:val="20"/>
                <w:szCs w:val="22"/>
              </w:rPr>
              <w:t xml:space="preserve"> </w:t>
            </w:r>
            <w:proofErr w:type="spellStart"/>
            <w:r w:rsidRPr="00955092">
              <w:rPr>
                <w:sz w:val="20"/>
                <w:szCs w:val="22"/>
              </w:rPr>
              <w:t>are</w:t>
            </w:r>
            <w:proofErr w:type="spellEnd"/>
            <w:r w:rsidRPr="00955092">
              <w:rPr>
                <w:sz w:val="20"/>
                <w:szCs w:val="22"/>
              </w:rPr>
              <w:t xml:space="preserv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w:t>
            </w:r>
            <w:proofErr w:type="spellStart"/>
            <w:r w:rsidRPr="00955092">
              <w:t>U</w:t>
            </w:r>
            <w:r w:rsidR="007E4ECF" w:rsidRPr="00955092">
              <w:t>e</w:t>
            </w:r>
            <w:r w:rsidRPr="00955092">
              <w:t>s</w:t>
            </w:r>
            <w:proofErr w:type="spellEnd"/>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 xml:space="preserve">s) for RedCap </w:t>
            </w:r>
            <w:proofErr w:type="spellStart"/>
            <w:r w:rsidRPr="00955092">
              <w:t>U</w:t>
            </w:r>
            <w:r w:rsidR="007E4ECF" w:rsidRPr="00955092">
              <w:t>e</w:t>
            </w:r>
            <w:r w:rsidRPr="00955092">
              <w:t>s</w:t>
            </w:r>
            <w:proofErr w:type="spellEnd"/>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0F9ABB72" w14:textId="33737E49" w:rsidR="008D492C" w:rsidRDefault="008D492C" w:rsidP="008D492C">
            <w:pPr>
              <w:tabs>
                <w:tab w:val="left" w:pos="551"/>
              </w:tabs>
              <w:rPr>
                <w:rFonts w:eastAsia="DengXian"/>
                <w:lang w:val="en-US" w:eastAsia="zh-CN"/>
              </w:rPr>
            </w:pPr>
            <w:r>
              <w:rPr>
                <w:rFonts w:eastAsia="DengXian"/>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lastRenderedPageBreak/>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 xml:space="preserve">There is no issue if initial UL BWP for RedCap </w:t>
            </w:r>
            <w:proofErr w:type="spellStart"/>
            <w:r w:rsidRPr="0007184C">
              <w:t>U</w:t>
            </w:r>
            <w:r w:rsidR="007E4ECF" w:rsidRPr="0007184C">
              <w:t>e</w:t>
            </w:r>
            <w:r w:rsidRPr="0007184C">
              <w:t>s</w:t>
            </w:r>
            <w:proofErr w:type="spellEnd"/>
            <w:r w:rsidRPr="0007184C">
              <w:t xml:space="preserve">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lastRenderedPageBreak/>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lastRenderedPageBreak/>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w:t>
            </w:r>
            <w:proofErr w:type="spellStart"/>
            <w:r w:rsidRPr="00513A87">
              <w:rPr>
                <w:rFonts w:eastAsia="Yu Mincho"/>
                <w:sz w:val="20"/>
                <w:szCs w:val="20"/>
              </w:rPr>
              <w:t>U</w:t>
            </w:r>
            <w:r w:rsidR="007E4ECF" w:rsidRPr="00513A87">
              <w:rPr>
                <w:rFonts w:eastAsia="Yu Mincho"/>
                <w:sz w:val="20"/>
                <w:szCs w:val="20"/>
              </w:rPr>
              <w:t>e</w:t>
            </w:r>
            <w:r w:rsidRPr="00513A87">
              <w:rPr>
                <w:rFonts w:eastAsia="Yu Mincho"/>
                <w:sz w:val="20"/>
                <w:szCs w:val="20"/>
              </w:rPr>
              <w:t>s</w:t>
            </w:r>
            <w:proofErr w:type="spellEnd"/>
            <w:r w:rsidRPr="00513A87">
              <w:rPr>
                <w:rFonts w:eastAsia="Yu Mincho"/>
                <w:sz w:val="20"/>
                <w:szCs w:val="20"/>
              </w:rPr>
              <w:t xml:space="preserve"> </w:t>
            </w:r>
            <w:proofErr w:type="spellStart"/>
            <w:r>
              <w:rPr>
                <w:rFonts w:eastAsia="Yu Mincho"/>
                <w:sz w:val="20"/>
                <w:szCs w:val="20"/>
              </w:rPr>
              <w:t>have</w:t>
            </w:r>
            <w:proofErr w:type="spellEnd"/>
            <w:r>
              <w:rPr>
                <w:rFonts w:eastAsia="Yu Mincho"/>
                <w:sz w:val="20"/>
                <w:szCs w:val="20"/>
              </w:rPr>
              <w:t xml:space="preserve"> </w:t>
            </w:r>
            <w:proofErr w:type="spellStart"/>
            <w:r>
              <w:rPr>
                <w:rFonts w:eastAsia="Yu Mincho"/>
                <w:sz w:val="20"/>
                <w:szCs w:val="20"/>
              </w:rPr>
              <w:t>shared</w:t>
            </w:r>
            <w:proofErr w:type="spellEnd"/>
            <w:r>
              <w:rPr>
                <w:rFonts w:eastAsia="Yu Mincho"/>
                <w:sz w:val="20"/>
                <w:szCs w:val="20"/>
              </w:rPr>
              <w:t xml:space="preserve"> initial BWP </w:t>
            </w:r>
            <w:proofErr w:type="spellStart"/>
            <w:r>
              <w:rPr>
                <w:rFonts w:eastAsia="Yu Mincho"/>
                <w:sz w:val="20"/>
                <w:szCs w:val="20"/>
              </w:rPr>
              <w:t>with</w:t>
            </w:r>
            <w:proofErr w:type="spellEnd"/>
            <w:r>
              <w:rPr>
                <w:rFonts w:eastAsia="Yu Mincho"/>
                <w:sz w:val="20"/>
                <w:szCs w:val="20"/>
              </w:rPr>
              <w:t xml:space="preserve"> non-RedCap </w:t>
            </w:r>
            <w:proofErr w:type="spellStart"/>
            <w:r>
              <w:rPr>
                <w:rFonts w:eastAsia="Yu Mincho"/>
                <w:sz w:val="20"/>
                <w:szCs w:val="20"/>
              </w:rPr>
              <w:t>U</w:t>
            </w:r>
            <w:r w:rsidR="007E4ECF">
              <w:rPr>
                <w:rFonts w:eastAsia="Yu Mincho"/>
                <w:sz w:val="20"/>
                <w:szCs w:val="20"/>
              </w:rPr>
              <w:t>e</w:t>
            </w:r>
            <w:r>
              <w:rPr>
                <w:rFonts w:eastAsia="Yu Mincho"/>
                <w:sz w:val="20"/>
                <w:szCs w:val="20"/>
              </w:rPr>
              <w:t>s</w:t>
            </w:r>
            <w:proofErr w:type="spellEnd"/>
            <w:r>
              <w:rPr>
                <w:rFonts w:eastAsia="Yu Mincho"/>
                <w:sz w:val="20"/>
                <w:szCs w:val="20"/>
              </w:rPr>
              <w:t xml:space="preserve">: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 xml:space="preserve">RedCap </w:t>
            </w:r>
            <w:proofErr w:type="spellStart"/>
            <w:r w:rsidRPr="00513A87">
              <w:rPr>
                <w:rFonts w:eastAsia="Yu Mincho"/>
              </w:rPr>
              <w:t>U</w:t>
            </w:r>
            <w:r w:rsidR="007E4ECF" w:rsidRPr="00513A87">
              <w:rPr>
                <w:rFonts w:eastAsia="Yu Mincho"/>
              </w:rPr>
              <w:t>e</w:t>
            </w:r>
            <w:r w:rsidRPr="00513A87">
              <w:rPr>
                <w:rFonts w:eastAsia="Yu Mincho"/>
              </w:rPr>
              <w:t>s</w:t>
            </w:r>
            <w:proofErr w:type="spellEnd"/>
            <w:r w:rsidRPr="00513A87">
              <w:rPr>
                <w:rFonts w:eastAsia="Yu Mincho"/>
              </w:rPr>
              <w:t xml:space="preserve"> </w:t>
            </w:r>
            <w:r>
              <w:rPr>
                <w:rFonts w:eastAsia="Yu Mincho"/>
              </w:rPr>
              <w:t xml:space="preserve">have separate initial BWP from </w:t>
            </w:r>
            <w:r w:rsidRPr="00513A87">
              <w:rPr>
                <w:rFonts w:eastAsia="Yu Mincho"/>
              </w:rPr>
              <w:t xml:space="preserve">non-RedCap </w:t>
            </w:r>
            <w:proofErr w:type="spellStart"/>
            <w:r>
              <w:rPr>
                <w:rFonts w:eastAsia="Yu Mincho"/>
              </w:rPr>
              <w:t>U</w:t>
            </w:r>
            <w:r w:rsidR="007E4ECF">
              <w:rPr>
                <w:rFonts w:eastAsia="Yu Mincho"/>
              </w:rPr>
              <w:t>e</w:t>
            </w:r>
            <w:r>
              <w:rPr>
                <w:rFonts w:eastAsia="Yu Mincho"/>
              </w:rPr>
              <w:t>s</w:t>
            </w:r>
            <w:proofErr w:type="spellEnd"/>
            <w:r>
              <w:rPr>
                <w:rFonts w:eastAsia="Yu Mincho"/>
              </w:rPr>
              <w:t xml:space="preserve">: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 xml:space="preserve">Turning off the </w:t>
            </w:r>
            <w:proofErr w:type="spellStart"/>
            <w:r w:rsidRPr="00E11713">
              <w:rPr>
                <w:rFonts w:eastAsia="Malgun Gothic" w:hint="eastAsia"/>
                <w:sz w:val="20"/>
                <w:lang w:eastAsia="ko-KR"/>
              </w:rPr>
              <w:t>frequency</w:t>
            </w:r>
            <w:proofErr w:type="spellEnd"/>
            <w:r w:rsidRPr="00E11713">
              <w:rPr>
                <w:rFonts w:eastAsia="Malgun Gothic" w:hint="eastAsia"/>
                <w:sz w:val="20"/>
                <w:lang w:eastAsia="ko-KR"/>
              </w:rPr>
              <w:t xml:space="preserve"> </w:t>
            </w:r>
            <w:proofErr w:type="spellStart"/>
            <w:r w:rsidRPr="00E11713">
              <w:rPr>
                <w:rFonts w:eastAsia="Malgun Gothic" w:hint="eastAsia"/>
                <w:sz w:val="20"/>
                <w:lang w:eastAsia="ko-KR"/>
              </w:rPr>
              <w:t>hopping</w:t>
            </w:r>
            <w:proofErr w:type="spellEnd"/>
          </w:p>
          <w:p w14:paraId="1F4487BE" w14:textId="77777777" w:rsidR="00426683" w:rsidRPr="00E11713" w:rsidRDefault="00426683" w:rsidP="00426683">
            <w:pPr>
              <w:pStyle w:val="ListParagraph"/>
              <w:numPr>
                <w:ilvl w:val="0"/>
                <w:numId w:val="40"/>
              </w:numPr>
              <w:rPr>
                <w:rFonts w:eastAsia="DengXian"/>
                <w:sz w:val="20"/>
                <w:lang w:eastAsia="zh-CN"/>
              </w:rPr>
            </w:pPr>
            <w:proofErr w:type="spellStart"/>
            <w:r w:rsidRPr="00E11713">
              <w:rPr>
                <w:rFonts w:eastAsia="Malgun Gothic"/>
                <w:sz w:val="20"/>
                <w:lang w:eastAsia="ko-KR"/>
              </w:rPr>
              <w:t>Frequency</w:t>
            </w:r>
            <w:proofErr w:type="spellEnd"/>
            <w:r w:rsidRPr="00E11713">
              <w:rPr>
                <w:rFonts w:eastAsia="Malgun Gothic"/>
                <w:sz w:val="20"/>
                <w:lang w:eastAsia="ko-KR"/>
              </w:rPr>
              <w:t xml:space="preserve"> </w:t>
            </w:r>
            <w:proofErr w:type="spellStart"/>
            <w:r w:rsidRPr="00E11713">
              <w:rPr>
                <w:rFonts w:eastAsia="Malgun Gothic"/>
                <w:sz w:val="20"/>
                <w:lang w:eastAsia="ko-KR"/>
              </w:rPr>
              <w:t>hopping</w:t>
            </w:r>
            <w:proofErr w:type="spellEnd"/>
            <w:r w:rsidRPr="00E11713">
              <w:rPr>
                <w:rFonts w:eastAsia="Malgun Gothic"/>
                <w:sz w:val="20"/>
                <w:lang w:eastAsia="ko-KR"/>
              </w:rPr>
              <w:t xml:space="preserve"> </w:t>
            </w:r>
            <w:proofErr w:type="spellStart"/>
            <w:r w:rsidRPr="00E11713">
              <w:rPr>
                <w:rFonts w:eastAsia="Malgun Gothic"/>
                <w:sz w:val="20"/>
                <w:lang w:eastAsia="ko-KR"/>
              </w:rPr>
              <w:t>within</w:t>
            </w:r>
            <w:proofErr w:type="spellEnd"/>
            <w:r w:rsidRPr="00E11713">
              <w:rPr>
                <w:rFonts w:eastAsia="Malgun Gothic"/>
                <w:sz w:val="20"/>
                <w:lang w:eastAsia="ko-KR"/>
              </w:rPr>
              <w:t xml:space="preserve"> the RedCap </w:t>
            </w:r>
            <w:proofErr w:type="spellStart"/>
            <w:r w:rsidRPr="00E11713">
              <w:rPr>
                <w:rFonts w:eastAsia="Malgun Gothic"/>
                <w:sz w:val="20"/>
                <w:lang w:eastAsia="ko-KR"/>
              </w:rPr>
              <w:t>bandwidth</w:t>
            </w:r>
            <w:proofErr w:type="spellEnd"/>
            <w:r w:rsidRPr="00E11713">
              <w:rPr>
                <w:rFonts w:eastAsia="Malgun Gothic"/>
                <w:sz w:val="20"/>
                <w:lang w:eastAsia="ko-KR"/>
              </w:rPr>
              <w:t xml:space="preserve"> for initial access (</w:t>
            </w:r>
            <w:proofErr w:type="spellStart"/>
            <w:r w:rsidRPr="00E11713">
              <w:rPr>
                <w:rFonts w:eastAsia="Malgun Gothic"/>
                <w:sz w:val="20"/>
                <w:lang w:eastAsia="ko-KR"/>
              </w:rPr>
              <w:t>e.g</w:t>
            </w:r>
            <w:proofErr w:type="spellEnd"/>
            <w:r w:rsidRPr="00E11713">
              <w:rPr>
                <w:rFonts w:eastAsia="Malgun Gothic"/>
                <w:sz w:val="20"/>
                <w:lang w:eastAsia="ko-KR"/>
              </w:rPr>
              <w:t>.,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 xml:space="preserve">RF </w:t>
            </w:r>
            <w:proofErr w:type="spellStart"/>
            <w:r w:rsidRPr="00E11713">
              <w:rPr>
                <w:rFonts w:eastAsia="Malgun Gothic" w:hint="eastAsia"/>
                <w:sz w:val="20"/>
                <w:lang w:eastAsia="ko-KR"/>
              </w:rPr>
              <w:t>retuning</w:t>
            </w:r>
            <w:proofErr w:type="spellEnd"/>
          </w:p>
          <w:p w14:paraId="3C3D5D35" w14:textId="1D926501" w:rsidR="00426683" w:rsidRDefault="00426683" w:rsidP="00426683">
            <w:pPr>
              <w:pStyle w:val="ListParagraph"/>
              <w:numPr>
                <w:ilvl w:val="0"/>
                <w:numId w:val="40"/>
              </w:numPr>
              <w:rPr>
                <w:rFonts w:eastAsia="DengXian"/>
                <w:lang w:eastAsia="zh-CN"/>
              </w:rPr>
            </w:pPr>
            <w:proofErr w:type="spellStart"/>
            <w:r w:rsidRPr="00E11713">
              <w:rPr>
                <w:rFonts w:eastAsia="Malgun Gothic" w:hint="eastAsia"/>
                <w:sz w:val="20"/>
                <w:lang w:eastAsia="ko-KR"/>
              </w:rPr>
              <w:t>Separate</w:t>
            </w:r>
            <w:proofErr w:type="spellEnd"/>
            <w:r w:rsidRPr="00E11713">
              <w:rPr>
                <w:rFonts w:eastAsia="Malgun Gothic" w:hint="eastAsia"/>
                <w:sz w:val="20"/>
                <w:lang w:eastAsia="ko-KR"/>
              </w:rPr>
              <w:t xml:space="preserv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 xml:space="preserve">In most cases, there is no strong motivation to reconfigure a larger initial BWP, which is not power efficient for </w:t>
            </w:r>
            <w:proofErr w:type="spellStart"/>
            <w:r>
              <w:rPr>
                <w:rFonts w:eastAsia="DengXian"/>
                <w:lang w:eastAsia="zh-CN"/>
              </w:rPr>
              <w:t>U</w:t>
            </w:r>
            <w:r w:rsidR="007E4ECF">
              <w:rPr>
                <w:rFonts w:eastAsia="DengXian"/>
                <w:lang w:eastAsia="zh-CN"/>
              </w:rPr>
              <w:t>e</w:t>
            </w:r>
            <w:r>
              <w:rPr>
                <w:rFonts w:eastAsia="DengXian"/>
                <w:lang w:eastAsia="zh-CN"/>
              </w:rPr>
              <w:t>s</w:t>
            </w:r>
            <w:proofErr w:type="spellEnd"/>
            <w:r>
              <w:rPr>
                <w:rFonts w:eastAsia="DengXian"/>
                <w:lang w:eastAsia="zh-CN"/>
              </w:rPr>
              <w:t xml:space="preserve">.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w:t>
            </w:r>
            <w:proofErr w:type="gramStart"/>
            <w:r>
              <w:rPr>
                <w:lang w:val="en-US"/>
              </w:rPr>
              <w:t>crowed</w:t>
            </w:r>
            <w:proofErr w:type="gramEnd"/>
            <w:r>
              <w:rPr>
                <w:lang w:val="en-US"/>
              </w:rPr>
              <w:t xml:space="preserve">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proofErr w:type="spellStart"/>
            <w:r>
              <w:rPr>
                <w:rFonts w:eastAsia="Yu Mincho"/>
                <w:lang w:val="en-US" w:eastAsia="ja-JP"/>
              </w:rPr>
              <w:t>InterDigital</w:t>
            </w:r>
            <w:proofErr w:type="spellEnd"/>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lastRenderedPageBreak/>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w:t>
            </w:r>
            <w:proofErr w:type="spellStart"/>
            <w:r w:rsidRPr="00955092">
              <w:rPr>
                <w:sz w:val="20"/>
                <w:szCs w:val="22"/>
              </w:rPr>
              <w:t>following</w:t>
            </w:r>
            <w:proofErr w:type="spellEnd"/>
            <w:r w:rsidRPr="00955092">
              <w:rPr>
                <w:sz w:val="20"/>
                <w:szCs w:val="22"/>
              </w:rPr>
              <w:t xml:space="preserve"> </w:t>
            </w:r>
            <w:r>
              <w:rPr>
                <w:sz w:val="20"/>
                <w:szCs w:val="22"/>
              </w:rPr>
              <w:t>options</w:t>
            </w:r>
            <w:r w:rsidRPr="00955092">
              <w:rPr>
                <w:sz w:val="20"/>
                <w:szCs w:val="22"/>
              </w:rPr>
              <w:t xml:space="preserve"> to </w:t>
            </w:r>
            <w:proofErr w:type="spellStart"/>
            <w:r w:rsidRPr="00955092">
              <w:rPr>
                <w:sz w:val="20"/>
                <w:szCs w:val="22"/>
              </w:rPr>
              <w:t>address</w:t>
            </w:r>
            <w:proofErr w:type="spellEnd"/>
            <w:r w:rsidRPr="00955092">
              <w:rPr>
                <w:sz w:val="20"/>
                <w:szCs w:val="22"/>
              </w:rPr>
              <w:t xml:space="preserve"> the </w:t>
            </w:r>
            <w:proofErr w:type="spellStart"/>
            <w:r w:rsidRPr="00955092">
              <w:rPr>
                <w:sz w:val="20"/>
                <w:szCs w:val="22"/>
              </w:rPr>
              <w:t>case</w:t>
            </w:r>
            <w:proofErr w:type="spellEnd"/>
            <w:r w:rsidRPr="00955092">
              <w:rPr>
                <w:sz w:val="20"/>
                <w:szCs w:val="22"/>
              </w:rPr>
              <w:t xml:space="preserve"> </w:t>
            </w:r>
            <w:proofErr w:type="spellStart"/>
            <w:r w:rsidRPr="00955092">
              <w:rPr>
                <w:sz w:val="20"/>
                <w:szCs w:val="22"/>
              </w:rPr>
              <w:t>where</w:t>
            </w:r>
            <w:proofErr w:type="spellEnd"/>
            <w:r w:rsidRPr="00955092">
              <w:rPr>
                <w:sz w:val="20"/>
                <w:szCs w:val="22"/>
              </w:rPr>
              <w:t xml:space="preserve"> a </w:t>
            </w:r>
            <w:r>
              <w:rPr>
                <w:sz w:val="20"/>
                <w:szCs w:val="22"/>
              </w:rPr>
              <w:t>PUCCH/PUSCH</w:t>
            </w:r>
            <w:r w:rsidRPr="00955092">
              <w:rPr>
                <w:sz w:val="20"/>
                <w:szCs w:val="22"/>
              </w:rPr>
              <w:t xml:space="preserve"> occasion falls </w:t>
            </w:r>
            <w:proofErr w:type="spellStart"/>
            <w:r w:rsidRPr="00955092">
              <w:rPr>
                <w:sz w:val="20"/>
                <w:szCs w:val="22"/>
              </w:rPr>
              <w:t>outside</w:t>
            </w:r>
            <w:proofErr w:type="spellEnd"/>
            <w:r w:rsidRPr="00955092">
              <w:rPr>
                <w:sz w:val="20"/>
                <w:szCs w:val="22"/>
              </w:rPr>
              <w:t xml:space="preserve"> the RedCap UE </w:t>
            </w:r>
            <w:proofErr w:type="spellStart"/>
            <w:r w:rsidRPr="00955092">
              <w:rPr>
                <w:sz w:val="20"/>
                <w:szCs w:val="22"/>
              </w:rPr>
              <w:t>bandwidth</w:t>
            </w:r>
            <w:proofErr w:type="spellEnd"/>
            <w:r w:rsidRPr="00955092">
              <w:rPr>
                <w:sz w:val="20"/>
                <w:szCs w:val="22"/>
              </w:rPr>
              <w:t xml:space="preserve"> </w:t>
            </w:r>
            <w:proofErr w:type="spellStart"/>
            <w:r w:rsidRPr="00955092">
              <w:rPr>
                <w:sz w:val="20"/>
                <w:szCs w:val="22"/>
              </w:rPr>
              <w:t>are</w:t>
            </w:r>
            <w:proofErr w:type="spellEnd"/>
            <w:r w:rsidRPr="00955092">
              <w:rPr>
                <w:sz w:val="20"/>
                <w:szCs w:val="22"/>
              </w:rPr>
              <w:t xml:space="preserv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 xml:space="preserve">UL BWP for RedCap </w:t>
            </w:r>
            <w:proofErr w:type="spellStart"/>
            <w:r>
              <w:t>U</w:t>
            </w:r>
            <w:r w:rsidR="007E4ECF">
              <w:t>e</w:t>
            </w:r>
            <w:r>
              <w:t>s</w:t>
            </w:r>
            <w:proofErr w:type="spellEnd"/>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w:t>
            </w:r>
            <w:proofErr w:type="spellStart"/>
            <w:r w:rsidR="00F11BDF">
              <w:rPr>
                <w:rFonts w:eastAsia="Yu Mincho"/>
                <w:lang w:val="en-US" w:eastAsia="ja-JP"/>
              </w:rPr>
              <w:t>gNodeB</w:t>
            </w:r>
            <w:proofErr w:type="spellEnd"/>
            <w:r w:rsidR="00F11BDF">
              <w:rPr>
                <w:rFonts w:eastAsia="Yu Mincho"/>
                <w:lang w:val="en-US" w:eastAsia="ja-JP"/>
              </w:rPr>
              <w:t xml:space="preserve">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 xml:space="preserve">The issue may only </w:t>
            </w:r>
            <w:proofErr w:type="gramStart"/>
            <w:r>
              <w:rPr>
                <w:rFonts w:eastAsia="DengXian"/>
                <w:lang w:val="en-US" w:eastAsia="zh-CN"/>
              </w:rPr>
              <w:t>happens</w:t>
            </w:r>
            <w:proofErr w:type="gramEnd"/>
            <w:r>
              <w:rPr>
                <w:rFonts w:eastAsia="DengXian"/>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proofErr w:type="spellStart"/>
            <w:r w:rsidRPr="00955092">
              <w:t>gNB</w:t>
            </w:r>
            <w:proofErr w:type="spellEnd"/>
            <w:r w:rsidRPr="00955092">
              <w:t xml:space="preserve"> </w:t>
            </w:r>
            <w:proofErr w:type="spellStart"/>
            <w:r w:rsidRPr="00955092">
              <w:t>configuration</w:t>
            </w:r>
            <w:proofErr w:type="spellEnd"/>
            <w:r w:rsidRPr="00955092">
              <w:t xml:space="preserve"> (</w:t>
            </w:r>
            <w:proofErr w:type="spellStart"/>
            <w:r w:rsidRPr="00955092">
              <w:t>e.g</w:t>
            </w:r>
            <w:proofErr w:type="spellEnd"/>
            <w:r w:rsidRPr="00955092">
              <w:t xml:space="preserve">., </w:t>
            </w:r>
            <w:proofErr w:type="spellStart"/>
            <w:r w:rsidRPr="00955092">
              <w:t>restrictions</w:t>
            </w:r>
            <w:proofErr w:type="spellEnd"/>
            <w:r w:rsidRPr="00955092">
              <w:t xml:space="preserve"> on </w:t>
            </w:r>
            <w:r>
              <w:t xml:space="preserve">the </w:t>
            </w:r>
            <w:proofErr w:type="spellStart"/>
            <w:r>
              <w:t>schedulable</w:t>
            </w:r>
            <w:proofErr w:type="spellEnd"/>
            <w:r>
              <w:t xml:space="preserv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w:t>
            </w:r>
            <w:proofErr w:type="gramStart"/>
            <w:r>
              <w:rPr>
                <w:rFonts w:eastAsia="DengXian" w:hint="eastAsia"/>
                <w:lang w:val="en-US" w:eastAsia="zh-CN"/>
              </w:rPr>
              <w:t>initial  UL</w:t>
            </w:r>
            <w:proofErr w:type="gramEnd"/>
            <w:r>
              <w:rPr>
                <w:rFonts w:eastAsia="DengXian" w:hint="eastAsia"/>
                <w:lang w:val="en-US" w:eastAsia="zh-CN"/>
              </w:rPr>
              <w:t xml:space="preserve">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3C9BE0F4" w14:textId="0AD45E7F" w:rsidR="008D492C" w:rsidRDefault="008D492C" w:rsidP="008D492C">
            <w:pPr>
              <w:tabs>
                <w:tab w:val="left" w:pos="551"/>
              </w:tabs>
              <w:rPr>
                <w:rFonts w:eastAsia="DengXian"/>
                <w:lang w:val="en-US" w:eastAsia="zh-CN"/>
              </w:rPr>
            </w:pPr>
            <w:r>
              <w:rPr>
                <w:rFonts w:eastAsia="DengXian"/>
                <w:lang w:val="en-US" w:eastAsia="zh-CN"/>
              </w:rPr>
              <w:t>N</w:t>
            </w:r>
          </w:p>
        </w:tc>
        <w:tc>
          <w:tcPr>
            <w:tcW w:w="6780" w:type="dxa"/>
            <w:gridSpan w:val="2"/>
          </w:tcPr>
          <w:p w14:paraId="4311BECA" w14:textId="1039DB52" w:rsidR="008D492C" w:rsidRDefault="008D492C" w:rsidP="008D492C">
            <w:pPr>
              <w:tabs>
                <w:tab w:val="left" w:pos="551"/>
              </w:tabs>
              <w:rPr>
                <w:rFonts w:eastAsia="DengXian"/>
                <w:lang w:val="en-US" w:eastAsia="zh-CN"/>
              </w:rPr>
            </w:pPr>
            <w:r>
              <w:rPr>
                <w:rFonts w:eastAsia="DengXian"/>
                <w:lang w:val="en-US" w:eastAsia="zh-CN"/>
              </w:rPr>
              <w:t xml:space="preserve">We support adding Opt.4 as proposed by Intel and Vivo. </w:t>
            </w: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proofErr w:type="spellStart"/>
      <w:r w:rsidR="00E6515D">
        <w:rPr>
          <w:lang w:eastAsia="ja-JP"/>
        </w:rPr>
        <w:t>U</w:t>
      </w:r>
      <w:r w:rsidR="007E4ECF">
        <w:rPr>
          <w:lang w:eastAsia="ja-JP"/>
        </w:rPr>
        <w:t>e</w:t>
      </w:r>
      <w:r w:rsidR="00E6515D">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proofErr w:type="spellStart"/>
      <w:r w:rsidR="000A3647">
        <w:rPr>
          <w:b/>
          <w:bCs/>
        </w:rPr>
        <w:t>U</w:t>
      </w:r>
      <w:r w:rsidR="007E4ECF">
        <w:rPr>
          <w:b/>
          <w:bCs/>
        </w:rPr>
        <w:t>e</w:t>
      </w:r>
      <w:r w:rsidR="000A3647">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 xml:space="preserve">operate in a BWP wider than maximum UE bandwidth of RedCap </w:t>
            </w:r>
            <w:proofErr w:type="spellStart"/>
            <w:r>
              <w:rPr>
                <w:lang w:eastAsia="ja-JP"/>
              </w:rPr>
              <w:t>U</w:t>
            </w:r>
            <w:r w:rsidR="007E4ECF">
              <w:rPr>
                <w:lang w:eastAsia="ja-JP"/>
              </w:rPr>
              <w:t>e</w:t>
            </w:r>
            <w:r>
              <w:rPr>
                <w:lang w:eastAsia="ja-JP"/>
              </w:rPr>
              <w:t>s</w:t>
            </w:r>
            <w:proofErr w:type="spellEnd"/>
            <w:r>
              <w:rPr>
                <w:lang w:eastAsia="ja-JP"/>
              </w:rPr>
              <w:t xml:space="preserve">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proofErr w:type="spellStart"/>
            <w:r>
              <w:rPr>
                <w:rFonts w:ascii="Times New Roman" w:hAnsi="Times New Roman"/>
                <w:sz w:val="21"/>
                <w:szCs w:val="21"/>
                <w:lang w:eastAsia="zh-CN"/>
              </w:rPr>
              <w:t>some</w:t>
            </w:r>
            <w:proofErr w:type="spellEnd"/>
            <w:r>
              <w:rPr>
                <w:rFonts w:ascii="Times New Roman" w:hAnsi="Times New Roman"/>
                <w:sz w:val="21"/>
                <w:szCs w:val="21"/>
                <w:lang w:eastAsia="zh-CN"/>
              </w:rPr>
              <w:t xml:space="preserve"> loss in </w:t>
            </w:r>
            <w:proofErr w:type="spellStart"/>
            <w:r>
              <w:rPr>
                <w:rFonts w:ascii="Times New Roman" w:hAnsi="Times New Roman"/>
                <w:sz w:val="21"/>
                <w:szCs w:val="21"/>
                <w:lang w:eastAsia="zh-CN"/>
              </w:rPr>
              <w:t>frequency</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diversity</w:t>
            </w:r>
            <w:proofErr w:type="spellEnd"/>
            <w:r>
              <w:rPr>
                <w:rFonts w:ascii="Times New Roman" w:hAnsi="Times New Roman"/>
                <w:sz w:val="21"/>
                <w:szCs w:val="21"/>
                <w:lang w:eastAsia="zh-CN"/>
              </w:rPr>
              <w:t xml:space="preserve"> / </w:t>
            </w:r>
            <w:proofErr w:type="spellStart"/>
            <w:r>
              <w:rPr>
                <w:rFonts w:ascii="Times New Roman" w:hAnsi="Times New Roman"/>
                <w:sz w:val="21"/>
                <w:szCs w:val="21"/>
                <w:lang w:eastAsia="zh-CN"/>
              </w:rPr>
              <w:t>frequency</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selective</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gain</w:t>
            </w:r>
            <w:proofErr w:type="spellEnd"/>
          </w:p>
          <w:p w14:paraId="4A6ACE2E" w14:textId="77777777" w:rsidR="001E199B" w:rsidRPr="001E5635" w:rsidRDefault="001E199B" w:rsidP="001E199B">
            <w:pPr>
              <w:pStyle w:val="ListParagraph"/>
              <w:numPr>
                <w:ilvl w:val="0"/>
                <w:numId w:val="15"/>
              </w:numPr>
              <w:rPr>
                <w:rFonts w:eastAsia="DengXian"/>
                <w:lang w:val="en-US" w:eastAsia="zh-CN"/>
              </w:rPr>
            </w:pPr>
            <w:proofErr w:type="spellStart"/>
            <w:r>
              <w:rPr>
                <w:rFonts w:ascii="Times New Roman" w:hAnsi="Times New Roman"/>
                <w:sz w:val="21"/>
                <w:szCs w:val="21"/>
                <w:lang w:eastAsia="zh-CN"/>
              </w:rPr>
              <w:t>within</w:t>
            </w:r>
            <w:proofErr w:type="spellEnd"/>
            <w:r>
              <w:rPr>
                <w:rFonts w:ascii="Times New Roman" w:hAnsi="Times New Roman"/>
                <w:sz w:val="21"/>
                <w:szCs w:val="21"/>
                <w:lang w:eastAsia="zh-CN"/>
              </w:rPr>
              <w:t xml:space="preserve"> a </w:t>
            </w:r>
            <w:proofErr w:type="spellStart"/>
            <w:r>
              <w:rPr>
                <w:rFonts w:ascii="Times New Roman" w:hAnsi="Times New Roman"/>
                <w:sz w:val="21"/>
                <w:szCs w:val="21"/>
                <w:lang w:eastAsia="zh-CN"/>
              </w:rPr>
              <w:t>narrow</w:t>
            </w:r>
            <w:proofErr w:type="spellEnd"/>
            <w:r>
              <w:rPr>
                <w:rFonts w:ascii="Times New Roman" w:hAnsi="Times New Roman"/>
                <w:sz w:val="21"/>
                <w:szCs w:val="21"/>
                <w:lang w:eastAsia="zh-CN"/>
              </w:rPr>
              <w:t xml:space="preserve"> BWP, it </w:t>
            </w:r>
            <w:proofErr w:type="gramStart"/>
            <w:r>
              <w:rPr>
                <w:rFonts w:ascii="Times New Roman" w:hAnsi="Times New Roman"/>
                <w:sz w:val="21"/>
                <w:szCs w:val="21"/>
                <w:lang w:eastAsia="zh-CN"/>
              </w:rPr>
              <w:t>is not</w:t>
            </w:r>
            <w:proofErr w:type="gramEnd"/>
            <w:r>
              <w:rPr>
                <w:rFonts w:ascii="Times New Roman" w:hAnsi="Times New Roman"/>
                <w:sz w:val="21"/>
                <w:szCs w:val="21"/>
                <w:lang w:eastAsia="zh-CN"/>
              </w:rPr>
              <w:t xml:space="preserve"> </w:t>
            </w:r>
            <w:proofErr w:type="spellStart"/>
            <w:r>
              <w:rPr>
                <w:rFonts w:ascii="Times New Roman" w:hAnsi="Times New Roman"/>
                <w:sz w:val="21"/>
                <w:szCs w:val="21"/>
                <w:lang w:eastAsia="zh-CN"/>
              </w:rPr>
              <w:t>efficient</w:t>
            </w:r>
            <w:proofErr w:type="spellEnd"/>
            <w:r>
              <w:rPr>
                <w:rFonts w:ascii="Times New Roman" w:hAnsi="Times New Roman"/>
                <w:sz w:val="21"/>
                <w:szCs w:val="21"/>
                <w:lang w:eastAsia="zh-CN"/>
              </w:rPr>
              <w:t xml:space="preserve"> to </w:t>
            </w:r>
            <w:proofErr w:type="spellStart"/>
            <w:r>
              <w:rPr>
                <w:rFonts w:ascii="Times New Roman" w:hAnsi="Times New Roman"/>
                <w:sz w:val="21"/>
                <w:szCs w:val="21"/>
                <w:lang w:eastAsia="zh-CN"/>
              </w:rPr>
              <w:t>include</w:t>
            </w:r>
            <w:proofErr w:type="spellEnd"/>
            <w:r>
              <w:rPr>
                <w:rFonts w:ascii="Times New Roman" w:hAnsi="Times New Roman"/>
                <w:sz w:val="21"/>
                <w:szCs w:val="21"/>
                <w:lang w:eastAsia="zh-CN"/>
              </w:rPr>
              <w:t xml:space="preserve"> SSB in </w:t>
            </w:r>
            <w:proofErr w:type="spellStart"/>
            <w:r>
              <w:rPr>
                <w:rFonts w:ascii="Times New Roman" w:hAnsi="Times New Roman"/>
                <w:sz w:val="21"/>
                <w:szCs w:val="21"/>
                <w:lang w:eastAsia="zh-CN"/>
              </w:rPr>
              <w:t>each</w:t>
            </w:r>
            <w:proofErr w:type="spellEnd"/>
            <w:r>
              <w:rPr>
                <w:rFonts w:ascii="Times New Roman" w:hAnsi="Times New Roman"/>
                <w:sz w:val="21"/>
                <w:szCs w:val="21"/>
                <w:lang w:eastAsia="zh-CN"/>
              </w:rPr>
              <w:t xml:space="preserve"> BWP, </w:t>
            </w:r>
            <w:proofErr w:type="spellStart"/>
            <w:r>
              <w:rPr>
                <w:rFonts w:ascii="Times New Roman" w:hAnsi="Times New Roman"/>
                <w:sz w:val="21"/>
                <w:szCs w:val="21"/>
                <w:lang w:eastAsia="zh-CN"/>
              </w:rPr>
              <w:t>then</w:t>
            </w:r>
            <w:proofErr w:type="spellEnd"/>
            <w:r>
              <w:rPr>
                <w:rFonts w:ascii="Times New Roman" w:hAnsi="Times New Roman"/>
                <w:sz w:val="21"/>
                <w:szCs w:val="21"/>
                <w:lang w:eastAsia="zh-CN"/>
              </w:rPr>
              <w:t xml:space="preserve"> the </w:t>
            </w:r>
            <w:proofErr w:type="spellStart"/>
            <w:r>
              <w:rPr>
                <w:rFonts w:ascii="Times New Roman" w:hAnsi="Times New Roman"/>
                <w:sz w:val="21"/>
                <w:szCs w:val="21"/>
                <w:lang w:eastAsia="zh-CN"/>
              </w:rPr>
              <w:t>Redcap</w:t>
            </w:r>
            <w:proofErr w:type="spellEnd"/>
            <w:r>
              <w:rPr>
                <w:rFonts w:ascii="Times New Roman" w:hAnsi="Times New Roman"/>
                <w:sz w:val="21"/>
                <w:szCs w:val="21"/>
                <w:lang w:eastAsia="zh-CN"/>
              </w:rPr>
              <w:t xml:space="preserve"> </w:t>
            </w:r>
            <w:proofErr w:type="spellStart"/>
            <w:r>
              <w:rPr>
                <w:rFonts w:ascii="Times New Roman" w:hAnsi="Times New Roman"/>
                <w:sz w:val="21"/>
                <w:szCs w:val="21"/>
                <w:lang w:eastAsia="zh-CN"/>
              </w:rPr>
              <w:t>would</w:t>
            </w:r>
            <w:proofErr w:type="spellEnd"/>
            <w:r>
              <w:rPr>
                <w:rFonts w:ascii="Times New Roman" w:hAnsi="Times New Roman"/>
                <w:sz w:val="21"/>
                <w:szCs w:val="21"/>
                <w:lang w:eastAsia="zh-CN"/>
              </w:rPr>
              <w:t xml:space="preserve"> switch to the BWP </w:t>
            </w:r>
            <w:proofErr w:type="spellStart"/>
            <w:r>
              <w:rPr>
                <w:rFonts w:ascii="Times New Roman" w:hAnsi="Times New Roman"/>
                <w:sz w:val="21"/>
                <w:szCs w:val="21"/>
                <w:lang w:eastAsia="zh-CN"/>
              </w:rPr>
              <w:t>including</w:t>
            </w:r>
            <w:proofErr w:type="spellEnd"/>
            <w:r>
              <w:rPr>
                <w:rFonts w:ascii="Times New Roman" w:hAnsi="Times New Roman"/>
                <w:sz w:val="21"/>
                <w:szCs w:val="21"/>
                <w:lang w:eastAsia="zh-CN"/>
              </w:rPr>
              <w:t xml:space="preserve"> SSB to do the SSB </w:t>
            </w:r>
            <w:proofErr w:type="spellStart"/>
            <w:r>
              <w:rPr>
                <w:rFonts w:ascii="Times New Roman" w:hAnsi="Times New Roman"/>
                <w:sz w:val="21"/>
                <w:szCs w:val="21"/>
                <w:lang w:eastAsia="zh-CN"/>
              </w:rPr>
              <w:t>measurement</w:t>
            </w:r>
            <w:proofErr w:type="spellEnd"/>
            <w:r>
              <w:rPr>
                <w:rFonts w:ascii="Times New Roman" w:hAnsi="Times New Roman"/>
                <w:sz w:val="21"/>
                <w:szCs w:val="21"/>
                <w:lang w:eastAsia="zh-CN"/>
              </w:rPr>
              <w:t xml:space="preserve"> for </w:t>
            </w:r>
            <w:r>
              <w:rPr>
                <w:rFonts w:ascii="Times New Roman" w:hAnsi="Times New Roman"/>
                <w:sz w:val="21"/>
                <w:szCs w:val="21"/>
                <w:lang w:eastAsia="zh-CN"/>
              </w:rPr>
              <w:lastRenderedPageBreak/>
              <w:t>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s should be sufficient (</w:t>
            </w:r>
            <w:proofErr w:type="gramStart"/>
            <w:r>
              <w:rPr>
                <w:rFonts w:eastAsia="DengXian" w:hint="eastAsia"/>
                <w:lang w:val="en-US" w:eastAsia="zh-CN"/>
              </w:rPr>
              <w:t>e.g.</w:t>
            </w:r>
            <w:proofErr w:type="gramEnd"/>
            <w:r>
              <w:rPr>
                <w:rFonts w:eastAsia="DengXian" w:hint="eastAsia"/>
                <w:lang w:val="en-US" w:eastAsia="zh-CN"/>
              </w:rPr>
              <w:t xml:space="preserve">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 xml:space="preserve">Maybe the switching time can be different, </w:t>
            </w:r>
            <w:proofErr w:type="gramStart"/>
            <w:r>
              <w:rPr>
                <w:rFonts w:eastAsia="DengXian" w:hint="eastAsia"/>
                <w:lang w:val="en-US" w:eastAsia="zh-CN"/>
              </w:rPr>
              <w:t>e.g.</w:t>
            </w:r>
            <w:proofErr w:type="gramEnd"/>
            <w:r>
              <w:rPr>
                <w:rFonts w:eastAsia="DengXian" w:hint="eastAsia"/>
                <w:lang w:val="en-US" w:eastAsia="zh-CN"/>
              </w:rPr>
              <w:t xml:space="preserve">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RedCap </w:t>
            </w:r>
            <w:proofErr w:type="spellStart"/>
            <w:r w:rsidRPr="00FD66B2">
              <w:rPr>
                <w:sz w:val="20"/>
                <w:szCs w:val="20"/>
              </w:rPr>
              <w:t>U</w:t>
            </w:r>
            <w:r w:rsidR="007E4ECF" w:rsidRPr="00FD66B2">
              <w:rPr>
                <w:sz w:val="20"/>
                <w:szCs w:val="20"/>
              </w:rPr>
              <w:t>e</w:t>
            </w:r>
            <w:r w:rsidRPr="00FD66B2">
              <w:rPr>
                <w:sz w:val="20"/>
                <w:szCs w:val="20"/>
              </w:rPr>
              <w:t>s</w:t>
            </w:r>
            <w:proofErr w:type="spellEnd"/>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the </w:t>
            </w:r>
            <w:proofErr w:type="spellStart"/>
            <w:r w:rsidRPr="00FD66B2">
              <w:rPr>
                <w:sz w:val="20"/>
                <w:szCs w:val="20"/>
              </w:rPr>
              <w:t>currently</w:t>
            </w:r>
            <w:proofErr w:type="spellEnd"/>
            <w:r w:rsidRPr="00FD66B2">
              <w:rPr>
                <w:sz w:val="20"/>
                <w:szCs w:val="20"/>
              </w:rPr>
              <w:t xml:space="preserve"> </w:t>
            </w:r>
            <w:proofErr w:type="spellStart"/>
            <w:r w:rsidRPr="00FD66B2">
              <w:rPr>
                <w:sz w:val="20"/>
                <w:szCs w:val="20"/>
              </w:rPr>
              <w:t>defined</w:t>
            </w:r>
            <w:proofErr w:type="spellEnd"/>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w:t>
            </w:r>
            <w:proofErr w:type="spellStart"/>
            <w:r w:rsidRPr="00FD66B2">
              <w:rPr>
                <w:sz w:val="20"/>
                <w:szCs w:val="20"/>
              </w:rPr>
              <w:t>delay</w:t>
            </w:r>
            <w:proofErr w:type="spellEnd"/>
            <w:r w:rsidRPr="00FD66B2">
              <w:rPr>
                <w:sz w:val="20"/>
                <w:szCs w:val="20"/>
              </w:rPr>
              <w:t xml:space="preserve"> is </w:t>
            </w:r>
            <w:proofErr w:type="spellStart"/>
            <w:r w:rsidRPr="00FD66B2">
              <w:rPr>
                <w:sz w:val="20"/>
                <w:szCs w:val="20"/>
              </w:rPr>
              <w:t>sufficient</w:t>
            </w:r>
            <w:proofErr w:type="spellEnd"/>
            <w:r w:rsidRPr="00FD66B2">
              <w:rPr>
                <w:sz w:val="20"/>
                <w:szCs w:val="20"/>
              </w:rPr>
              <w:t xml:space="preserve"> to </w:t>
            </w:r>
            <w:proofErr w:type="spellStart"/>
            <w:r w:rsidRPr="00FD66B2">
              <w:rPr>
                <w:sz w:val="20"/>
                <w:szCs w:val="20"/>
              </w:rPr>
              <w:t>accommodate</w:t>
            </w:r>
            <w:proofErr w:type="spellEnd"/>
            <w:r w:rsidRPr="00FD66B2">
              <w:rPr>
                <w:sz w:val="20"/>
                <w:szCs w:val="20"/>
              </w:rPr>
              <w:t xml:space="preserve"> RF </w:t>
            </w:r>
            <w:proofErr w:type="spellStart"/>
            <w:r w:rsidRPr="00FD66B2">
              <w:rPr>
                <w:sz w:val="20"/>
                <w:szCs w:val="20"/>
              </w:rPr>
              <w:t>retuning</w:t>
            </w:r>
            <w:proofErr w:type="spellEnd"/>
            <w:r w:rsidRPr="00FD66B2">
              <w:rPr>
                <w:sz w:val="20"/>
                <w:szCs w:val="20"/>
              </w:rPr>
              <w:t xml:space="preserve"> </w:t>
            </w:r>
            <w:proofErr w:type="spellStart"/>
            <w:r w:rsidRPr="00FD66B2">
              <w:rPr>
                <w:sz w:val="20"/>
                <w:szCs w:val="20"/>
              </w:rPr>
              <w:t>delay</w:t>
            </w:r>
            <w:proofErr w:type="spellEnd"/>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lastRenderedPageBreak/>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w:t>
            </w:r>
            <w:proofErr w:type="gramStart"/>
            <w:r>
              <w:rPr>
                <w:rFonts w:eastAsia="DengXian"/>
                <w:sz w:val="21"/>
                <w:szCs w:val="21"/>
                <w:lang w:val="en-US" w:eastAsia="zh-CN"/>
              </w:rPr>
              <w:t>happened</w:t>
            </w:r>
            <w:proofErr w:type="gramEnd"/>
            <w:r>
              <w:rPr>
                <w:rFonts w:eastAsia="DengXian"/>
                <w:sz w:val="21"/>
                <w:szCs w:val="21"/>
                <w:lang w:val="en-US" w:eastAsia="zh-CN"/>
              </w:rPr>
              <w:t xml:space="preserve">. Does it intend for the case of configuring a wide BWP larger than Redcap’s UE </w:t>
            </w:r>
            <w:proofErr w:type="gramStart"/>
            <w:r>
              <w:rPr>
                <w:rFonts w:eastAsia="DengXian"/>
                <w:sz w:val="21"/>
                <w:szCs w:val="21"/>
                <w:lang w:val="en-US" w:eastAsia="zh-CN"/>
              </w:rPr>
              <w:t>bandwidth ?</w:t>
            </w:r>
            <w:proofErr w:type="gramEnd"/>
            <w:r>
              <w:rPr>
                <w:rFonts w:eastAsia="DengXian"/>
                <w:sz w:val="21"/>
                <w:szCs w:val="21"/>
                <w:lang w:val="en-US" w:eastAsia="zh-CN"/>
              </w:rPr>
              <w:t xml:space="preserve">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 xml:space="preserve">For the second FFS, we think the 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46D4F6AF" w14:textId="70312273"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48E7A6DD" w14:textId="77777777" w:rsidR="008D492C" w:rsidRDefault="008D492C" w:rsidP="008D492C">
            <w:pPr>
              <w:tabs>
                <w:tab w:val="left" w:pos="551"/>
              </w:tabs>
              <w:rPr>
                <w:rFonts w:eastAsia="DengXian"/>
                <w:lang w:val="en-US" w:eastAsia="zh-CN"/>
              </w:rPr>
            </w:pPr>
          </w:p>
        </w:tc>
        <w:tc>
          <w:tcPr>
            <w:tcW w:w="6783" w:type="dxa"/>
          </w:tcPr>
          <w:p w14:paraId="79F95721" w14:textId="55F43DDA" w:rsidR="008D492C" w:rsidRDefault="008D492C" w:rsidP="008D492C">
            <w:pPr>
              <w:tabs>
                <w:tab w:val="left" w:pos="551"/>
              </w:tabs>
              <w:rPr>
                <w:rFonts w:eastAsia="DengXian"/>
                <w:lang w:val="en-US" w:eastAsia="zh-CN"/>
              </w:rPr>
            </w:pPr>
            <w:r>
              <w:rPr>
                <w:rFonts w:eastAsia="DengXian"/>
                <w:lang w:val="en-US" w:eastAsia="zh-CN"/>
              </w:rPr>
              <w:t xml:space="preserve">We share the view to clarify the targeted use cases first to make potential RAN4 LS more concrete and solid. </w:t>
            </w: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lastRenderedPageBreak/>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w:t>
            </w:r>
            <w:proofErr w:type="spellStart"/>
            <w:r>
              <w:rPr>
                <w:sz w:val="20"/>
                <w:szCs w:val="20"/>
              </w:rPr>
              <w:t>configured</w:t>
            </w:r>
            <w:proofErr w:type="spellEnd"/>
            <w:r>
              <w:rPr>
                <w:sz w:val="20"/>
                <w:szCs w:val="20"/>
              </w:rPr>
              <w:t xml:space="preserve"> </w:t>
            </w:r>
            <w:proofErr w:type="gramStart"/>
            <w:r>
              <w:rPr>
                <w:sz w:val="20"/>
                <w:szCs w:val="20"/>
              </w:rPr>
              <w:t>BWPs</w:t>
            </w:r>
            <w:proofErr w:type="gramEnd"/>
            <w:r>
              <w:rPr>
                <w:sz w:val="20"/>
                <w:szCs w:val="20"/>
              </w:rPr>
              <w:t xml:space="preserve"> for RedCap </w:t>
            </w:r>
            <w:proofErr w:type="spellStart"/>
            <w:r>
              <w:rPr>
                <w:sz w:val="20"/>
                <w:szCs w:val="20"/>
              </w:rPr>
              <w:t>U</w:t>
            </w:r>
            <w:r w:rsidR="007E4ECF">
              <w:rPr>
                <w:sz w:val="20"/>
                <w:szCs w:val="20"/>
              </w:rPr>
              <w:t>e</w:t>
            </w:r>
            <w:r>
              <w:rPr>
                <w:sz w:val="20"/>
                <w:szCs w:val="20"/>
              </w:rPr>
              <w:t>s</w:t>
            </w:r>
            <w:proofErr w:type="spellEnd"/>
            <w:r>
              <w:rPr>
                <w:sz w:val="20"/>
                <w:szCs w:val="20"/>
              </w:rPr>
              <w:t>:</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lastRenderedPageBreak/>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11ED37D4" w14:textId="7AD86A93" w:rsidR="00C71DAD" w:rsidRPr="00351C55" w:rsidRDefault="00C71DAD" w:rsidP="00C71DAD">
            <w:pPr>
              <w:pStyle w:val="ListParagraph"/>
              <w:numPr>
                <w:ilvl w:val="1"/>
                <w:numId w:val="45"/>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sidRPr="00351C55">
              <w:rPr>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351C55">
              <w:rPr>
                <w:sz w:val="20"/>
                <w:szCs w:val="20"/>
              </w:rPr>
              <w:t xml:space="preserve"> </w:t>
            </w:r>
            <w:proofErr w:type="spellStart"/>
            <w:r w:rsidRPr="00351C55">
              <w:rPr>
                <w:sz w:val="20"/>
                <w:szCs w:val="20"/>
              </w:rPr>
              <w:t>if</w:t>
            </w:r>
            <w:proofErr w:type="spellEnd"/>
            <w:r w:rsidRPr="00351C55">
              <w:rPr>
                <w:sz w:val="20"/>
                <w:szCs w:val="20"/>
              </w:rPr>
              <w:t xml:space="preserve"> RedCap </w:t>
            </w:r>
            <w:proofErr w:type="spellStart"/>
            <w:r>
              <w:rPr>
                <w:sz w:val="20"/>
                <w:szCs w:val="20"/>
              </w:rPr>
              <w:t>U</w:t>
            </w:r>
            <w:r w:rsidR="007E4ECF">
              <w:rPr>
                <w:sz w:val="20"/>
                <w:szCs w:val="20"/>
              </w:rPr>
              <w:t>e</w:t>
            </w:r>
            <w:r>
              <w:rPr>
                <w:sz w:val="20"/>
                <w:szCs w:val="20"/>
              </w:rPr>
              <w:t>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54837EE1" w14:textId="77B64C44" w:rsidR="00C71DAD" w:rsidRDefault="00C71DAD" w:rsidP="00C71DAD">
            <w:pPr>
              <w:pStyle w:val="ListParagraph"/>
              <w:numPr>
                <w:ilvl w:val="1"/>
                <w:numId w:val="45"/>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sidRPr="00351C55">
              <w:rPr>
                <w:sz w:val="20"/>
                <w:szCs w:val="20"/>
              </w:rPr>
              <w:t>U</w:t>
            </w:r>
            <w:r w:rsidR="007E4ECF" w:rsidRPr="00351C55">
              <w:rPr>
                <w:sz w:val="20"/>
                <w:szCs w:val="20"/>
              </w:rPr>
              <w:t>e</w:t>
            </w:r>
            <w:r w:rsidRPr="00351C55">
              <w:rPr>
                <w:sz w:val="20"/>
                <w:szCs w:val="20"/>
              </w:rPr>
              <w:t>s</w:t>
            </w:r>
            <w:proofErr w:type="spellEnd"/>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taking into account the coexistence with legacy UEs.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w:t>
            </w:r>
            <w:r w:rsidRPr="002502A0">
              <w:rPr>
                <w:rFonts w:ascii="Times New Roman" w:hAnsi="Times New Roman"/>
              </w:rPr>
              <w:lastRenderedPageBreak/>
              <w:t>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proofErr w:type="spellStart"/>
      <w:r w:rsidR="00943AEB">
        <w:t>U</w:t>
      </w:r>
      <w:r w:rsidR="007E4ECF">
        <w:t>e</w:t>
      </w:r>
      <w:r w:rsidR="00943AEB">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 xml:space="preserve">We think some solution for reducing PDCCH blocking rate should be discussed in coexistence of RedCap and legacy </w:t>
            </w:r>
            <w:proofErr w:type="spellStart"/>
            <w:r>
              <w:t>U</w:t>
            </w:r>
            <w:r w:rsidR="007E4ECF">
              <w:t>e</w:t>
            </w:r>
            <w:r>
              <w:t>s</w:t>
            </w:r>
            <w:proofErr w:type="spellEnd"/>
            <w:r>
              <w:t xml:space="preserve">, as higher AL would be necessary for RedCap </w:t>
            </w:r>
            <w:proofErr w:type="spellStart"/>
            <w:r>
              <w:t>U</w:t>
            </w:r>
            <w:r w:rsidR="007E4ECF">
              <w:t>e</w:t>
            </w:r>
            <w:r>
              <w:t>s</w:t>
            </w:r>
            <w:proofErr w:type="spellEnd"/>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lastRenderedPageBreak/>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lastRenderedPageBreak/>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t>U</w:t>
            </w:r>
            <w:r w:rsidR="007E4ECF">
              <w:t>e</w:t>
            </w:r>
            <w:r>
              <w:t>s</w:t>
            </w:r>
            <w:proofErr w:type="spellEnd"/>
            <w:r>
              <w:t xml:space="preserve"> for reduced number of Rx antenna ports.</w:t>
            </w:r>
          </w:p>
          <w:p w14:paraId="05EB3B5E" w14:textId="5C80D0B8" w:rsidR="00132A00" w:rsidRDefault="00132A00" w:rsidP="00132A00">
            <w:pPr>
              <w:pBdr>
                <w:bottom w:val="single" w:sz="6" w:space="1" w:color="auto"/>
              </w:pBdr>
            </w:pPr>
            <w:r>
              <w:t xml:space="preserve">If higher PDCCH aggregation levels are used for RedCap </w:t>
            </w:r>
            <w:proofErr w:type="spellStart"/>
            <w:r>
              <w:t>U</w:t>
            </w:r>
            <w:r w:rsidR="007E4ECF">
              <w:t>e</w:t>
            </w:r>
            <w:r>
              <w:t>s</w:t>
            </w:r>
            <w:proofErr w:type="spellEnd"/>
            <w:r>
              <w:t xml:space="preserve">, the PDCCH blocking rate for legacy </w:t>
            </w:r>
            <w:proofErr w:type="spellStart"/>
            <w:r>
              <w:t>U</w:t>
            </w:r>
            <w:r w:rsidR="007E4ECF">
              <w:t>e</w:t>
            </w:r>
            <w:r>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w:t>
            </w:r>
            <w:r>
              <w:rPr>
                <w:lang w:val="en-US"/>
              </w:rPr>
              <w:lastRenderedPageBreak/>
              <w:t>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 xml:space="preserve">For </w:t>
            </w:r>
            <w:proofErr w:type="spellStart"/>
            <w:r>
              <w:rPr>
                <w:bCs/>
                <w:sz w:val="20"/>
                <w:szCs w:val="20"/>
              </w:rPr>
              <w:t>reduced</w:t>
            </w:r>
            <w:proofErr w:type="spellEnd"/>
            <w:r>
              <w:rPr>
                <w:bCs/>
                <w:sz w:val="20"/>
                <w:szCs w:val="20"/>
              </w:rPr>
              <w:t xml:space="preserve"> minimum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w:t>
            </w:r>
            <w:proofErr w:type="spellStart"/>
            <w:r>
              <w:rPr>
                <w:bCs/>
                <w:sz w:val="20"/>
                <w:szCs w:val="20"/>
              </w:rPr>
              <w:t>Rx</w:t>
            </w:r>
            <w:proofErr w:type="spellEnd"/>
            <w:r>
              <w:rPr>
                <w:bCs/>
                <w:sz w:val="20"/>
                <w:szCs w:val="20"/>
              </w:rPr>
              <w:t xml:space="preserve"> </w:t>
            </w:r>
            <w:proofErr w:type="spellStart"/>
            <w:r>
              <w:rPr>
                <w:bCs/>
                <w:sz w:val="20"/>
                <w:szCs w:val="20"/>
              </w:rPr>
              <w:t>branches</w:t>
            </w:r>
            <w:proofErr w:type="spellEnd"/>
            <w:r>
              <w:rPr>
                <w:bCs/>
                <w:sz w:val="20"/>
                <w:szCs w:val="20"/>
              </w:rPr>
              <w:t xml:space="preserve"> in FR1 and FR2 </w:t>
            </w:r>
            <w:proofErr w:type="spellStart"/>
            <w:r>
              <w:rPr>
                <w:bCs/>
                <w:sz w:val="20"/>
                <w:szCs w:val="20"/>
              </w:rPr>
              <w:t>frequency</w:t>
            </w:r>
            <w:proofErr w:type="spellEnd"/>
            <w:r>
              <w:rPr>
                <w:bCs/>
                <w:sz w:val="20"/>
                <w:szCs w:val="20"/>
              </w:rPr>
              <w:t xml:space="preserve"> bands </w:t>
            </w:r>
            <w:proofErr w:type="spellStart"/>
            <w:r>
              <w:rPr>
                <w:bCs/>
                <w:sz w:val="20"/>
                <w:szCs w:val="20"/>
              </w:rPr>
              <w:t>where</w:t>
            </w:r>
            <w:proofErr w:type="spellEnd"/>
            <w:r>
              <w:rPr>
                <w:bCs/>
                <w:sz w:val="20"/>
                <w:szCs w:val="20"/>
              </w:rPr>
              <w:t xml:space="preserve"> a </w:t>
            </w:r>
            <w:proofErr w:type="spellStart"/>
            <w:r>
              <w:rPr>
                <w:bCs/>
                <w:sz w:val="20"/>
                <w:szCs w:val="20"/>
              </w:rPr>
              <w:t>legacy</w:t>
            </w:r>
            <w:proofErr w:type="spellEnd"/>
            <w:r>
              <w:rPr>
                <w:bCs/>
                <w:sz w:val="20"/>
                <w:szCs w:val="20"/>
              </w:rPr>
              <w:t xml:space="preserve"> NR UE is </w:t>
            </w:r>
            <w:proofErr w:type="spellStart"/>
            <w:r>
              <w:rPr>
                <w:bCs/>
                <w:sz w:val="20"/>
                <w:szCs w:val="20"/>
              </w:rPr>
              <w:t>required</w:t>
            </w:r>
            <w:proofErr w:type="spellEnd"/>
            <w:r>
              <w:rPr>
                <w:bCs/>
                <w:sz w:val="20"/>
                <w:szCs w:val="20"/>
              </w:rPr>
              <w:t xml:space="preserve"> to be </w:t>
            </w:r>
            <w:proofErr w:type="spellStart"/>
            <w:r>
              <w:rPr>
                <w:bCs/>
                <w:sz w:val="20"/>
                <w:szCs w:val="20"/>
              </w:rPr>
              <w:t>equipped</w:t>
            </w:r>
            <w:proofErr w:type="spellEnd"/>
            <w:r>
              <w:rPr>
                <w:bCs/>
                <w:sz w:val="20"/>
                <w:szCs w:val="20"/>
              </w:rPr>
              <w:t xml:space="preserve"> </w:t>
            </w:r>
            <w:proofErr w:type="spellStart"/>
            <w:r>
              <w:rPr>
                <w:bCs/>
                <w:sz w:val="20"/>
                <w:szCs w:val="20"/>
              </w:rPr>
              <w:t>with</w:t>
            </w:r>
            <w:proofErr w:type="spellEnd"/>
            <w:r>
              <w:rPr>
                <w:bCs/>
                <w:sz w:val="20"/>
                <w:szCs w:val="20"/>
              </w:rPr>
              <w:t xml:space="preserve"> a minimum </w:t>
            </w:r>
            <w:proofErr w:type="spellStart"/>
            <w:r>
              <w:rPr>
                <w:bCs/>
                <w:sz w:val="20"/>
                <w:szCs w:val="20"/>
              </w:rPr>
              <w:t>of</w:t>
            </w:r>
            <w:proofErr w:type="spellEnd"/>
            <w:r>
              <w:rPr>
                <w:bCs/>
                <w:sz w:val="20"/>
                <w:szCs w:val="20"/>
              </w:rPr>
              <w:t xml:space="preserve"> 2 </w:t>
            </w:r>
            <w:proofErr w:type="spellStart"/>
            <w:r>
              <w:rPr>
                <w:bCs/>
                <w:sz w:val="20"/>
                <w:szCs w:val="20"/>
              </w:rPr>
              <w:t>Rx</w:t>
            </w:r>
            <w:proofErr w:type="spellEnd"/>
            <w:r>
              <w:rPr>
                <w:bCs/>
                <w:sz w:val="20"/>
                <w:szCs w:val="20"/>
              </w:rPr>
              <w:t xml:space="preserve"> </w:t>
            </w:r>
            <w:proofErr w:type="spellStart"/>
            <w:r>
              <w:rPr>
                <w:bCs/>
                <w:sz w:val="20"/>
                <w:szCs w:val="20"/>
              </w:rPr>
              <w:t>antenna</w:t>
            </w:r>
            <w:proofErr w:type="spellEnd"/>
            <w:r>
              <w:rPr>
                <w:bCs/>
                <w:sz w:val="20"/>
                <w:szCs w:val="20"/>
              </w:rPr>
              <w:t xml:space="preserve">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Default="008D492C" w:rsidP="008D492C">
            <w:pPr>
              <w:rPr>
                <w:rFonts w:eastAsia="SimSun"/>
                <w:sz w:val="21"/>
                <w:lang w:eastAsia="zh-CN"/>
              </w:rPr>
            </w:pPr>
            <w:r>
              <w:rPr>
                <w:rFonts w:eastAsia="SimSun"/>
                <w:sz w:val="21"/>
                <w:lang w:eastAsia="zh-CN"/>
              </w:rPr>
              <w:t xml:space="preserve">Support to study solutions for PDCCH capacity enhancement for Redcap use cases. On the other hand, agreement with only FFS is less progress. </w:t>
            </w: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w:t>
            </w:r>
            <w:proofErr w:type="gramStart"/>
            <w:r w:rsidRPr="00FA7298">
              <w:rPr>
                <w:lang w:val="en-US"/>
              </w:rPr>
              <w:t>e.g.</w:t>
            </w:r>
            <w:proofErr w:type="gramEnd"/>
            <w:r w:rsidRPr="00FA7298">
              <w:rPr>
                <w:lang w:val="en-US"/>
              </w:rPr>
              <w:t xml:space="preserve">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lastRenderedPageBreak/>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w:t>
            </w:r>
            <w:proofErr w:type="gramStart"/>
            <w:r>
              <w:rPr>
                <w:rFonts w:eastAsia="SimSun"/>
                <w:lang w:val="en-US" w:eastAsia="zh-CN"/>
              </w:rPr>
              <w:t>e.g.</w:t>
            </w:r>
            <w:proofErr w:type="gramEnd"/>
            <w:r>
              <w:rPr>
                <w:rFonts w:eastAsia="SimSun"/>
                <w:lang w:val="en-US" w:eastAsia="zh-CN"/>
              </w:rPr>
              <w:t xml:space="preserve">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DL MIMO </w:t>
            </w:r>
            <w:proofErr w:type="spellStart"/>
            <w:r>
              <w:rPr>
                <w:bCs/>
                <w:sz w:val="20"/>
                <w:szCs w:val="20"/>
              </w:rPr>
              <w:t>layers</w:t>
            </w:r>
            <w:proofErr w:type="spellEnd"/>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lastRenderedPageBreak/>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w:t>
            </w:r>
            <w:proofErr w:type="spellStart"/>
            <w:r>
              <w:rPr>
                <w:bCs/>
                <w:sz w:val="20"/>
                <w:szCs w:val="20"/>
              </w:rPr>
              <w:t>number</w:t>
            </w:r>
            <w:proofErr w:type="spellEnd"/>
            <w:r>
              <w:rPr>
                <w:bCs/>
                <w:sz w:val="20"/>
                <w:szCs w:val="20"/>
              </w:rPr>
              <w:t xml:space="preserve"> </w:t>
            </w:r>
            <w:proofErr w:type="spellStart"/>
            <w:proofErr w:type="gramStart"/>
            <w:r>
              <w:rPr>
                <w:bCs/>
                <w:sz w:val="20"/>
                <w:szCs w:val="20"/>
              </w:rPr>
              <w:t>of</w:t>
            </w:r>
            <w:proofErr w:type="spellEnd"/>
            <w:r>
              <w:rPr>
                <w:bCs/>
                <w:sz w:val="20"/>
                <w:szCs w:val="20"/>
              </w:rPr>
              <w:t xml:space="preserve"> </w:t>
            </w:r>
            <w:r w:rsidRPr="0004549F">
              <w:rPr>
                <w:bCs/>
                <w:sz w:val="20"/>
                <w:szCs w:val="20"/>
              </w:rPr>
              <w:t xml:space="preserve"> </w:t>
            </w:r>
            <w:r>
              <w:rPr>
                <w:bCs/>
                <w:sz w:val="20"/>
                <w:szCs w:val="20"/>
              </w:rPr>
              <w:t>DL</w:t>
            </w:r>
            <w:proofErr w:type="gramEnd"/>
            <w:r>
              <w:rPr>
                <w:bCs/>
                <w:sz w:val="20"/>
                <w:szCs w:val="20"/>
              </w:rPr>
              <w:t xml:space="preserve"> MIMO </w:t>
            </w:r>
            <w:proofErr w:type="spellStart"/>
            <w:r>
              <w:rPr>
                <w:bCs/>
                <w:sz w:val="20"/>
                <w:szCs w:val="20"/>
              </w:rPr>
              <w:t>layers</w:t>
            </w:r>
            <w:proofErr w:type="spellEnd"/>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DL MIMO </w:t>
            </w:r>
            <w:proofErr w:type="spellStart"/>
            <w:r>
              <w:rPr>
                <w:bCs/>
                <w:sz w:val="20"/>
                <w:szCs w:val="20"/>
              </w:rPr>
              <w:t>layers</w:t>
            </w:r>
            <w:proofErr w:type="spellEnd"/>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lastRenderedPageBreak/>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w:t>
            </w:r>
            <w:proofErr w:type="gramStart"/>
            <w:r>
              <w:rPr>
                <w:lang w:val="en-US" w:eastAsia="ko-KR"/>
              </w:rPr>
              <w:t>But,</w:t>
            </w:r>
            <w:proofErr w:type="gramEnd"/>
            <w:r>
              <w:rPr>
                <w:lang w:val="en-US" w:eastAsia="ko-KR"/>
              </w:rPr>
              <w:t xml:space="preserve">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proofErr w:type="spellStart"/>
            <w:r>
              <w:rPr>
                <w:lang w:val="en-US" w:eastAsia="ko-KR"/>
              </w:rPr>
              <w:t>InterDigital</w:t>
            </w:r>
            <w:proofErr w:type="spellEnd"/>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 xml:space="preserve">For </w:t>
            </w:r>
            <w:proofErr w:type="spellStart"/>
            <w:r w:rsidRPr="00831319">
              <w:rPr>
                <w:rFonts w:ascii="Times New Roman" w:hAnsi="Times New Roman" w:cs="Times New Roman"/>
                <w:bCs/>
                <w:sz w:val="20"/>
                <w:szCs w:val="20"/>
              </w:rPr>
              <w:t>relaxed</w:t>
            </w:r>
            <w:proofErr w:type="spellEnd"/>
            <w:r w:rsidRPr="00831319">
              <w:rPr>
                <w:rFonts w:ascii="Times New Roman" w:hAnsi="Times New Roman" w:cs="Times New Roman"/>
                <w:bCs/>
                <w:sz w:val="20"/>
                <w:szCs w:val="20"/>
              </w:rPr>
              <w:t xml:space="preserve"> maximum </w:t>
            </w:r>
            <w:proofErr w:type="spellStart"/>
            <w:r w:rsidRPr="00831319">
              <w:rPr>
                <w:rFonts w:ascii="Times New Roman" w:hAnsi="Times New Roman" w:cs="Times New Roman"/>
                <w:bCs/>
                <w:sz w:val="20"/>
                <w:szCs w:val="20"/>
              </w:rPr>
              <w:t>number</w:t>
            </w:r>
            <w:proofErr w:type="spellEnd"/>
            <w:r w:rsidRPr="00831319">
              <w:rPr>
                <w:rFonts w:ascii="Times New Roman" w:hAnsi="Times New Roman" w:cs="Times New Roman"/>
                <w:bCs/>
                <w:sz w:val="20"/>
                <w:szCs w:val="20"/>
              </w:rPr>
              <w:t xml:space="preserve"> </w:t>
            </w:r>
            <w:proofErr w:type="spellStart"/>
            <w:r w:rsidRPr="00831319">
              <w:rPr>
                <w:rFonts w:ascii="Times New Roman" w:hAnsi="Times New Roman" w:cs="Times New Roman"/>
                <w:bCs/>
                <w:sz w:val="20"/>
                <w:szCs w:val="20"/>
              </w:rPr>
              <w:t>of</w:t>
            </w:r>
            <w:proofErr w:type="spellEnd"/>
            <w:r w:rsidRPr="00831319">
              <w:rPr>
                <w:rFonts w:ascii="Times New Roman" w:hAnsi="Times New Roman" w:cs="Times New Roman"/>
                <w:bCs/>
                <w:sz w:val="20"/>
                <w:szCs w:val="20"/>
              </w:rPr>
              <w:t xml:space="preserve"> DL MIMO </w:t>
            </w:r>
            <w:proofErr w:type="spellStart"/>
            <w:r w:rsidRPr="00831319">
              <w:rPr>
                <w:rFonts w:ascii="Times New Roman" w:hAnsi="Times New Roman" w:cs="Times New Roman"/>
                <w:bCs/>
                <w:sz w:val="20"/>
                <w:szCs w:val="20"/>
              </w:rPr>
              <w:t>layers</w:t>
            </w:r>
            <w:proofErr w:type="spellEnd"/>
            <w:r w:rsidRPr="00831319">
              <w:rPr>
                <w:rFonts w:ascii="Times New Roman" w:hAnsi="Times New Roman" w:cs="Times New Roman"/>
                <w:bCs/>
                <w:sz w:val="20"/>
                <w:szCs w:val="20"/>
              </w:rPr>
              <w:t>:</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lastRenderedPageBreak/>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lastRenderedPageBreak/>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w:t>
            </w:r>
            <w:proofErr w:type="gramStart"/>
            <w:r>
              <w:rPr>
                <w:bCs/>
                <w:sz w:val="20"/>
                <w:szCs w:val="20"/>
              </w:rPr>
              <w:t>maximum modulation</w:t>
            </w:r>
            <w:proofErr w:type="gramEnd"/>
            <w:r>
              <w:rPr>
                <w:bCs/>
                <w:sz w:val="20"/>
                <w:szCs w:val="20"/>
              </w:rPr>
              <w:t xml:space="preserve">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lastRenderedPageBreak/>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lastRenderedPageBreak/>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w:t>
            </w:r>
            <w:proofErr w:type="gramStart"/>
            <w:r>
              <w:rPr>
                <w:rFonts w:eastAsia="DengXian"/>
                <w:lang w:val="en-US" w:eastAsia="zh-CN"/>
              </w:rPr>
              <w:t>So</w:t>
            </w:r>
            <w:proofErr w:type="gramEnd"/>
            <w:r>
              <w:rPr>
                <w:rFonts w:eastAsia="DengXian"/>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w:t>
      </w:r>
      <w:proofErr w:type="spellStart"/>
      <w:r>
        <w:t>U</w:t>
      </w:r>
      <w:r w:rsidR="00B84E36">
        <w:t>e</w:t>
      </w:r>
      <w:r w:rsidR="007542E6">
        <w:t>s</w:t>
      </w:r>
      <w:proofErr w:type="spellEnd"/>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lastRenderedPageBreak/>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8F25B2"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8F25B2"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w:t>
            </w:r>
            <w:r>
              <w:rPr>
                <w:rFonts w:eastAsia="Malgun Gothic"/>
                <w:bCs/>
                <w:lang w:val="en-US" w:eastAsia="ko-KR"/>
              </w:rPr>
              <w:lastRenderedPageBreak/>
              <w:t>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w:t>
            </w:r>
            <w:proofErr w:type="spellStart"/>
            <w:r w:rsidRPr="008257DE">
              <w:rPr>
                <w:sz w:val="20"/>
                <w:szCs w:val="22"/>
              </w:rPr>
              <w:t>switching</w:t>
            </w:r>
            <w:proofErr w:type="spellEnd"/>
            <w:r w:rsidRPr="008257DE">
              <w:rPr>
                <w:sz w:val="20"/>
                <w:szCs w:val="22"/>
              </w:rPr>
              <w:t xml:space="preserve"> </w:t>
            </w:r>
            <w:proofErr w:type="spellStart"/>
            <w:r w:rsidRPr="008257DE">
              <w:rPr>
                <w:sz w:val="20"/>
                <w:szCs w:val="22"/>
              </w:rPr>
              <w:t>time</w:t>
            </w:r>
            <w:proofErr w:type="spellEnd"/>
            <w:r>
              <w:rPr>
                <w:sz w:val="20"/>
                <w:szCs w:val="22"/>
              </w:rPr>
              <w:t>, down-</w:t>
            </w:r>
            <w:proofErr w:type="spellStart"/>
            <w:r>
              <w:rPr>
                <w:sz w:val="20"/>
                <w:szCs w:val="22"/>
              </w:rPr>
              <w:t>select</w:t>
            </w:r>
            <w:proofErr w:type="spellEnd"/>
            <w:r>
              <w:rPr>
                <w:sz w:val="20"/>
                <w:szCs w:val="22"/>
              </w:rPr>
              <w:t xml:space="preserve"> </w:t>
            </w:r>
            <w:proofErr w:type="spellStart"/>
            <w:r>
              <w:rPr>
                <w:sz w:val="20"/>
                <w:szCs w:val="22"/>
              </w:rPr>
              <w:t>between</w:t>
            </w:r>
            <w:proofErr w:type="spellEnd"/>
            <w:r>
              <w:rPr>
                <w:sz w:val="20"/>
                <w:szCs w:val="22"/>
              </w:rPr>
              <w:t xml:space="preserve"> the </w:t>
            </w:r>
            <w:proofErr w:type="spellStart"/>
            <w:r>
              <w:rPr>
                <w:sz w:val="20"/>
                <w:szCs w:val="22"/>
              </w:rPr>
              <w:t>following</w:t>
            </w:r>
            <w:proofErr w:type="spellEnd"/>
            <w:r>
              <w:rPr>
                <w:sz w:val="20"/>
                <w:szCs w:val="22"/>
              </w:rPr>
              <w:t xml:space="preserve"> options in a </w:t>
            </w:r>
            <w:proofErr w:type="spellStart"/>
            <w:r>
              <w:rPr>
                <w:sz w:val="20"/>
                <w:szCs w:val="22"/>
              </w:rPr>
              <w:t>future</w:t>
            </w:r>
            <w:proofErr w:type="spellEnd"/>
            <w:r>
              <w:rPr>
                <w:sz w:val="20"/>
                <w:szCs w:val="22"/>
              </w:rPr>
              <w:t xml:space="preserve"> meeting, </w:t>
            </w:r>
            <w:proofErr w:type="spellStart"/>
            <w:r>
              <w:rPr>
                <w:sz w:val="20"/>
                <w:szCs w:val="22"/>
              </w:rPr>
              <w:t>based</w:t>
            </w:r>
            <w:proofErr w:type="spellEnd"/>
            <w:r>
              <w:rPr>
                <w:sz w:val="20"/>
                <w:szCs w:val="22"/>
              </w:rPr>
              <w:t xml:space="preserve">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w:t>
            </w:r>
            <w:proofErr w:type="spellStart"/>
            <w:r w:rsidRPr="008257DE">
              <w:rPr>
                <w:sz w:val="20"/>
                <w:szCs w:val="22"/>
              </w:rPr>
              <w:t>switching</w:t>
            </w:r>
            <w:proofErr w:type="spellEnd"/>
            <w:r w:rsidRPr="008257DE">
              <w:rPr>
                <w:sz w:val="20"/>
                <w:szCs w:val="22"/>
              </w:rPr>
              <w:t xml:space="preserve"> </w:t>
            </w:r>
            <w:proofErr w:type="spellStart"/>
            <w:r w:rsidRPr="008257DE">
              <w:rPr>
                <w:sz w:val="20"/>
                <w:szCs w:val="22"/>
              </w:rPr>
              <w:t>time</w:t>
            </w:r>
            <w:proofErr w:type="spellEnd"/>
            <w:r>
              <w:rPr>
                <w:sz w:val="20"/>
                <w:szCs w:val="22"/>
              </w:rPr>
              <w:t xml:space="preserve">, </w:t>
            </w:r>
            <w:r w:rsidRPr="00A41AC3">
              <w:rPr>
                <w:strike/>
                <w:color w:val="FF0000"/>
                <w:sz w:val="20"/>
                <w:szCs w:val="22"/>
              </w:rPr>
              <w:t>down-</w:t>
            </w:r>
            <w:proofErr w:type="spellStart"/>
            <w:r w:rsidRPr="00A41AC3">
              <w:rPr>
                <w:strike/>
                <w:color w:val="FF0000"/>
                <w:sz w:val="20"/>
                <w:szCs w:val="22"/>
              </w:rPr>
              <w:t>select</w:t>
            </w:r>
            <w:proofErr w:type="spellEnd"/>
            <w:r w:rsidRPr="00A41AC3">
              <w:rPr>
                <w:strike/>
                <w:color w:val="FF0000"/>
                <w:sz w:val="20"/>
                <w:szCs w:val="22"/>
              </w:rPr>
              <w:t xml:space="preserve"> </w:t>
            </w:r>
            <w:proofErr w:type="spellStart"/>
            <w:r w:rsidRPr="00A41AC3">
              <w:rPr>
                <w:strike/>
                <w:color w:val="FF0000"/>
                <w:sz w:val="20"/>
                <w:szCs w:val="22"/>
              </w:rPr>
              <w:t>between</w:t>
            </w:r>
            <w:proofErr w:type="spellEnd"/>
            <w:r w:rsidRPr="00A41AC3">
              <w:rPr>
                <w:strike/>
                <w:color w:val="FF0000"/>
                <w:sz w:val="20"/>
                <w:szCs w:val="22"/>
              </w:rPr>
              <w:t xml:space="preserve"> the </w:t>
            </w:r>
            <w:proofErr w:type="spellStart"/>
            <w:r w:rsidRPr="00A41AC3">
              <w:rPr>
                <w:strike/>
                <w:color w:val="FF0000"/>
                <w:sz w:val="20"/>
                <w:szCs w:val="22"/>
              </w:rPr>
              <w:t>following</w:t>
            </w:r>
            <w:proofErr w:type="spellEnd"/>
            <w:r w:rsidRPr="00A41AC3">
              <w:rPr>
                <w:strike/>
                <w:color w:val="FF0000"/>
                <w:sz w:val="20"/>
                <w:szCs w:val="22"/>
              </w:rPr>
              <w:t xml:space="preserve"> options in a </w:t>
            </w:r>
            <w:proofErr w:type="spellStart"/>
            <w:r w:rsidRPr="00A41AC3">
              <w:rPr>
                <w:strike/>
                <w:color w:val="FF0000"/>
                <w:sz w:val="20"/>
                <w:szCs w:val="22"/>
              </w:rPr>
              <w:t>future</w:t>
            </w:r>
            <w:proofErr w:type="spellEnd"/>
            <w:r w:rsidRPr="00A41AC3">
              <w:rPr>
                <w:strike/>
                <w:color w:val="FF0000"/>
                <w:sz w:val="20"/>
                <w:szCs w:val="22"/>
              </w:rPr>
              <w:t xml:space="preserve"> meeting, </w:t>
            </w:r>
            <w:proofErr w:type="spellStart"/>
            <w:r w:rsidRPr="00A41AC3">
              <w:rPr>
                <w:strike/>
                <w:color w:val="FF0000"/>
                <w:sz w:val="20"/>
                <w:szCs w:val="22"/>
              </w:rPr>
              <w:t>based</w:t>
            </w:r>
            <w:proofErr w:type="spellEnd"/>
            <w:r w:rsidRPr="00A41AC3">
              <w:rPr>
                <w:strike/>
                <w:color w:val="FF0000"/>
                <w:sz w:val="20"/>
                <w:szCs w:val="22"/>
              </w:rPr>
              <w:t xml:space="preserve">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w:t>
            </w:r>
            <w:proofErr w:type="spellStart"/>
            <w:r w:rsidRPr="008257DE">
              <w:rPr>
                <w:sz w:val="20"/>
                <w:szCs w:val="22"/>
              </w:rPr>
              <w:t>switching</w:t>
            </w:r>
            <w:proofErr w:type="spellEnd"/>
            <w:r w:rsidRPr="008257DE">
              <w:rPr>
                <w:sz w:val="20"/>
                <w:szCs w:val="22"/>
              </w:rPr>
              <w:t xml:space="preserve"> </w:t>
            </w:r>
            <w:proofErr w:type="spellStart"/>
            <w:r w:rsidRPr="008257DE">
              <w:rPr>
                <w:sz w:val="20"/>
                <w:szCs w:val="22"/>
              </w:rPr>
              <w:t>time</w:t>
            </w:r>
            <w:proofErr w:type="spellEnd"/>
            <w:r>
              <w:rPr>
                <w:sz w:val="20"/>
                <w:szCs w:val="22"/>
              </w:rPr>
              <w:t>, down-</w:t>
            </w:r>
            <w:proofErr w:type="spellStart"/>
            <w:r>
              <w:rPr>
                <w:sz w:val="20"/>
                <w:szCs w:val="22"/>
              </w:rPr>
              <w:t>select</w:t>
            </w:r>
            <w:proofErr w:type="spellEnd"/>
            <w:r>
              <w:rPr>
                <w:sz w:val="20"/>
                <w:szCs w:val="22"/>
              </w:rPr>
              <w:t xml:space="preserve"> </w:t>
            </w:r>
            <w:proofErr w:type="spellStart"/>
            <w:r>
              <w:rPr>
                <w:sz w:val="20"/>
                <w:szCs w:val="22"/>
              </w:rPr>
              <w:t>between</w:t>
            </w:r>
            <w:proofErr w:type="spellEnd"/>
            <w:r>
              <w:rPr>
                <w:sz w:val="20"/>
                <w:szCs w:val="22"/>
              </w:rPr>
              <w:t xml:space="preserve"> the </w:t>
            </w:r>
            <w:proofErr w:type="spellStart"/>
            <w:r>
              <w:rPr>
                <w:sz w:val="20"/>
                <w:szCs w:val="22"/>
              </w:rPr>
              <w:t>following</w:t>
            </w:r>
            <w:proofErr w:type="spellEnd"/>
            <w:r>
              <w:rPr>
                <w:sz w:val="20"/>
                <w:szCs w:val="22"/>
              </w:rPr>
              <w:t xml:space="preserve"> options in a </w:t>
            </w:r>
            <w:proofErr w:type="spellStart"/>
            <w:r>
              <w:rPr>
                <w:sz w:val="20"/>
                <w:szCs w:val="22"/>
              </w:rPr>
              <w:t>future</w:t>
            </w:r>
            <w:proofErr w:type="spellEnd"/>
            <w:r>
              <w:rPr>
                <w:sz w:val="20"/>
                <w:szCs w:val="22"/>
              </w:rPr>
              <w:t xml:space="preserve"> meeting, </w:t>
            </w:r>
            <w:proofErr w:type="spellStart"/>
            <w:r>
              <w:rPr>
                <w:sz w:val="20"/>
                <w:szCs w:val="22"/>
              </w:rPr>
              <w:t>based</w:t>
            </w:r>
            <w:proofErr w:type="spellEnd"/>
            <w:r>
              <w:rPr>
                <w:sz w:val="20"/>
                <w:szCs w:val="22"/>
              </w:rPr>
              <w:t xml:space="preserve">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w:t>
            </w:r>
            <w:proofErr w:type="gramStart"/>
            <w:r>
              <w:rPr>
                <w:rFonts w:eastAsia="DengXian"/>
                <w:lang w:val="en-US" w:eastAsia="zh-CN"/>
              </w:rPr>
              <w:t>Therefore</w:t>
            </w:r>
            <w:proofErr w:type="gramEnd"/>
            <w:r>
              <w:rPr>
                <w:rFonts w:eastAsia="DengXian"/>
                <w:lang w:val="en-US" w:eastAsia="zh-CN"/>
              </w:rPr>
              <w:t xml:space="preserv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lastRenderedPageBreak/>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 xml:space="preserve">In </w:t>
            </w:r>
            <w:proofErr w:type="spellStart"/>
            <w:r w:rsidRPr="009B7D40">
              <w:rPr>
                <w:lang w:val="sv-SE"/>
              </w:rPr>
              <w:t>our</w:t>
            </w:r>
            <w:proofErr w:type="spellEnd"/>
            <w:r w:rsidRPr="009B7D40">
              <w:rPr>
                <w:lang w:val="sv-SE"/>
              </w:rPr>
              <w:t xml:space="preserve"> </w:t>
            </w:r>
            <w:proofErr w:type="spellStart"/>
            <w:r w:rsidRPr="009B7D40">
              <w:rPr>
                <w:lang w:val="sv-SE"/>
              </w:rPr>
              <w:t>understanding</w:t>
            </w:r>
            <w:proofErr w:type="spellEnd"/>
            <w:r w:rsidRPr="009B7D40">
              <w:rPr>
                <w:lang w:val="sv-SE"/>
              </w:rPr>
              <w:t xml:space="preserve">, the </w:t>
            </w:r>
            <w:proofErr w:type="spellStart"/>
            <w:r w:rsidRPr="009B7D40">
              <w:rPr>
                <w:lang w:val="sv-SE"/>
              </w:rPr>
              <w:t>difference</w:t>
            </w:r>
            <w:proofErr w:type="spellEnd"/>
            <w:r w:rsidRPr="009B7D40">
              <w:rPr>
                <w:lang w:val="sv-SE"/>
              </w:rPr>
              <w:t xml:space="preserve"> </w:t>
            </w:r>
            <w:proofErr w:type="spellStart"/>
            <w:r w:rsidRPr="009B7D40">
              <w:rPr>
                <w:lang w:val="sv-SE"/>
              </w:rPr>
              <w:t>between</w:t>
            </w:r>
            <w:proofErr w:type="spellEnd"/>
            <w:r w:rsidRPr="009B7D40">
              <w:rPr>
                <w:lang w:val="sv-SE"/>
              </w:rPr>
              <w:t xml:space="preserve"> option 1 and option 2 is the </w:t>
            </w:r>
            <w:proofErr w:type="spellStart"/>
            <w:r w:rsidRPr="009B7D40">
              <w:rPr>
                <w:lang w:val="sv-SE"/>
              </w:rPr>
              <w:t>number</w:t>
            </w:r>
            <w:proofErr w:type="spellEnd"/>
            <w:r w:rsidRPr="009B7D40">
              <w:rPr>
                <w:lang w:val="sv-SE"/>
              </w:rPr>
              <w:t xml:space="preserve"> </w:t>
            </w:r>
            <w:proofErr w:type="spellStart"/>
            <w:r w:rsidRPr="009B7D40">
              <w:rPr>
                <w:lang w:val="sv-SE"/>
              </w:rPr>
              <w:t>of</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times</w:t>
            </w:r>
            <w:proofErr w:type="spellEnd"/>
            <w:r w:rsidRPr="009B7D40">
              <w:rPr>
                <w:lang w:val="sv-SE"/>
              </w:rPr>
              <w:t xml:space="preserve">? </w:t>
            </w:r>
            <w:proofErr w:type="spellStart"/>
            <w:r w:rsidRPr="009B7D40">
              <w:rPr>
                <w:lang w:val="sv-SE"/>
              </w:rPr>
              <w:t>With</w:t>
            </w:r>
            <w:proofErr w:type="spellEnd"/>
            <w:r w:rsidRPr="009B7D40">
              <w:rPr>
                <w:lang w:val="sv-SE"/>
              </w:rPr>
              <w:t xml:space="preserve"> option 1, </w:t>
            </w:r>
            <w:proofErr w:type="spellStart"/>
            <w:r w:rsidRPr="009B7D40">
              <w:rPr>
                <w:lang w:val="sv-SE"/>
              </w:rPr>
              <w:t>two</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times</w:t>
            </w:r>
            <w:proofErr w:type="spellEnd"/>
            <w:r w:rsidRPr="009B7D40">
              <w:rPr>
                <w:lang w:val="sv-SE"/>
              </w:rPr>
              <w:t xml:space="preserve"> for DL-to-UL and UL- to-DL </w:t>
            </w:r>
            <w:proofErr w:type="spellStart"/>
            <w:r w:rsidRPr="009B7D40">
              <w:rPr>
                <w:lang w:val="sv-SE"/>
              </w:rPr>
              <w:t>are</w:t>
            </w:r>
            <w:proofErr w:type="spellEnd"/>
            <w:r w:rsidRPr="009B7D40">
              <w:rPr>
                <w:lang w:val="sv-SE"/>
              </w:rPr>
              <w:t xml:space="preserve"> </w:t>
            </w:r>
            <w:proofErr w:type="spellStart"/>
            <w:r w:rsidRPr="009B7D40">
              <w:rPr>
                <w:lang w:val="sv-SE"/>
              </w:rPr>
              <w:t>needed</w:t>
            </w:r>
            <w:proofErr w:type="spellEnd"/>
            <w:r w:rsidRPr="009B7D40">
              <w:rPr>
                <w:lang w:val="sv-SE"/>
              </w:rPr>
              <w:t xml:space="preserve">, and </w:t>
            </w:r>
            <w:proofErr w:type="spellStart"/>
            <w:r w:rsidRPr="009B7D40">
              <w:rPr>
                <w:lang w:val="sv-SE"/>
              </w:rPr>
              <w:t>we</w:t>
            </w:r>
            <w:proofErr w:type="spellEnd"/>
            <w:r w:rsidRPr="009B7D40">
              <w:rPr>
                <w:lang w:val="sv-SE"/>
              </w:rPr>
              <w:t xml:space="preserve"> </w:t>
            </w:r>
            <w:proofErr w:type="spellStart"/>
            <w:r w:rsidRPr="009B7D40">
              <w:rPr>
                <w:lang w:val="sv-SE"/>
              </w:rPr>
              <w:t>can</w:t>
            </w:r>
            <w:proofErr w:type="spellEnd"/>
            <w:r w:rsidRPr="009B7D40">
              <w:rPr>
                <w:lang w:val="sv-SE"/>
              </w:rPr>
              <w:t xml:space="preserve"> </w:t>
            </w:r>
            <w:proofErr w:type="spellStart"/>
            <w:r w:rsidRPr="009B7D40">
              <w:rPr>
                <w:lang w:val="sv-SE"/>
              </w:rPr>
              <w:t>reuse</w:t>
            </w:r>
            <w:proofErr w:type="spellEnd"/>
            <w:r w:rsidRPr="009B7D40">
              <w:rPr>
                <w:lang w:val="sv-SE"/>
              </w:rPr>
              <w:t xml:space="preserve"> the </w:t>
            </w:r>
            <w:proofErr w:type="spellStart"/>
            <w:r w:rsidRPr="009B7D40">
              <w:rPr>
                <w:lang w:val="sv-SE"/>
              </w:rPr>
              <w:t>existing</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r w:rsidRPr="009B7D40">
              <w:rPr>
                <w:lang w:val="sv-SE"/>
              </w:rPr>
              <w:t>times</w:t>
            </w:r>
            <w:proofErr w:type="spellEnd"/>
            <w:r w:rsidRPr="009B7D40">
              <w:rPr>
                <w:lang w:val="sv-SE"/>
              </w:rPr>
              <w:t xml:space="preserve"> in TS </w:t>
            </w:r>
            <w:proofErr w:type="gramStart"/>
            <w:r w:rsidRPr="009B7D40">
              <w:rPr>
                <w:lang w:val="sv-SE"/>
              </w:rPr>
              <w:t>38.211 .</w:t>
            </w:r>
            <w:proofErr w:type="gramEnd"/>
            <w:r w:rsidRPr="009B7D40">
              <w:rPr>
                <w:lang w:val="sv-SE"/>
              </w:rPr>
              <w:t xml:space="preserve"> </w:t>
            </w:r>
            <w:proofErr w:type="spellStart"/>
            <w:r w:rsidRPr="009B7D40">
              <w:rPr>
                <w:lang w:val="sv-SE"/>
              </w:rPr>
              <w:t>While</w:t>
            </w:r>
            <w:proofErr w:type="spellEnd"/>
            <w:r w:rsidRPr="009B7D40">
              <w:rPr>
                <w:lang w:val="sv-SE"/>
              </w:rPr>
              <w:t xml:space="preserve"> for option 2, </w:t>
            </w:r>
            <w:proofErr w:type="spellStart"/>
            <w:r w:rsidRPr="009B7D40">
              <w:rPr>
                <w:lang w:val="sv-SE"/>
              </w:rPr>
              <w:t>according</w:t>
            </w:r>
            <w:proofErr w:type="spellEnd"/>
            <w:r w:rsidRPr="009B7D40">
              <w:rPr>
                <w:lang w:val="sv-SE"/>
              </w:rPr>
              <w:t xml:space="preserve"> to the HD-FDD </w:t>
            </w:r>
            <w:proofErr w:type="spellStart"/>
            <w:r w:rsidRPr="009B7D40">
              <w:rPr>
                <w:lang w:val="sv-SE"/>
              </w:rPr>
              <w:t>Type</w:t>
            </w:r>
            <w:proofErr w:type="spellEnd"/>
            <w:r w:rsidRPr="009B7D40">
              <w:rPr>
                <w:lang w:val="sv-SE"/>
              </w:rPr>
              <w:t xml:space="preserve">-A definition in LTE, </w:t>
            </w:r>
            <w:proofErr w:type="spellStart"/>
            <w:r w:rsidRPr="009B7D40">
              <w:rPr>
                <w:lang w:val="sv-SE"/>
              </w:rPr>
              <w:t>only</w:t>
            </w:r>
            <w:proofErr w:type="spellEnd"/>
            <w:r w:rsidRPr="009B7D40">
              <w:rPr>
                <w:lang w:val="sv-SE"/>
              </w:rPr>
              <w:t xml:space="preserve"> </w:t>
            </w:r>
            <w:proofErr w:type="spellStart"/>
            <w:r w:rsidRPr="009B7D40">
              <w:rPr>
                <w:lang w:val="sv-SE"/>
              </w:rPr>
              <w:t>one</w:t>
            </w:r>
            <w:proofErr w:type="spellEnd"/>
            <w:r w:rsidRPr="009B7D40">
              <w:rPr>
                <w:lang w:val="sv-SE"/>
              </w:rPr>
              <w:t xml:space="preserve"> </w:t>
            </w:r>
            <w:proofErr w:type="spellStart"/>
            <w:r w:rsidRPr="009B7D40">
              <w:rPr>
                <w:lang w:val="sv-SE"/>
              </w:rPr>
              <w:t>switching</w:t>
            </w:r>
            <w:proofErr w:type="spellEnd"/>
            <w:r w:rsidRPr="009B7D40">
              <w:rPr>
                <w:lang w:val="sv-SE"/>
              </w:rPr>
              <w:t xml:space="preserve"> </w:t>
            </w:r>
            <w:proofErr w:type="spellStart"/>
            <w:proofErr w:type="gramStart"/>
            <w:r w:rsidRPr="009B7D40">
              <w:rPr>
                <w:lang w:val="sv-SE"/>
              </w:rPr>
              <w:t>time</w:t>
            </w:r>
            <w:proofErr w:type="spellEnd"/>
            <w:r w:rsidRPr="009B7D40">
              <w:rPr>
                <w:lang w:val="sv-SE"/>
              </w:rPr>
              <w:t>(</w:t>
            </w:r>
            <w:proofErr w:type="spellStart"/>
            <w:proofErr w:type="gramEnd"/>
            <w:r w:rsidRPr="009B7D40">
              <w:rPr>
                <w:lang w:val="sv-SE" w:eastAsia="sv-SE"/>
              </w:rPr>
              <w:t>guard</w:t>
            </w:r>
            <w:proofErr w:type="spellEnd"/>
            <w:r w:rsidRPr="009B7D40">
              <w:rPr>
                <w:lang w:val="sv-SE" w:eastAsia="sv-SE"/>
              </w:rPr>
              <w:t xml:space="preserve"> period</w:t>
            </w:r>
            <w:r w:rsidRPr="009B7D40">
              <w:rPr>
                <w:lang w:val="sv-SE"/>
              </w:rPr>
              <w:t xml:space="preserve">) is </w:t>
            </w:r>
            <w:proofErr w:type="spellStart"/>
            <w:r w:rsidRPr="009B7D40">
              <w:rPr>
                <w:lang w:val="sv-SE"/>
              </w:rPr>
              <w:t>needed</w:t>
            </w:r>
            <w:proofErr w:type="spellEnd"/>
            <w:r w:rsidRPr="009B7D40">
              <w:rPr>
                <w:lang w:val="sv-SE"/>
              </w:rPr>
              <w:t xml:space="preserve">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proofErr w:type="gramStart"/>
                  <w:r w:rsidRPr="009B7D40">
                    <w:rPr>
                      <w:lang w:val="sv-SE" w:eastAsia="sv-SE"/>
                    </w:rPr>
                    <w:t>36.211</w:t>
                  </w:r>
                  <w:proofErr w:type="gramEnd"/>
                  <w:r w:rsidRPr="009B7D40">
                    <w:rPr>
                      <w:lang w:val="sv-SE" w:eastAsia="sv-SE"/>
                    </w:rPr>
                    <w:t>:</w:t>
                  </w:r>
                </w:p>
                <w:p w14:paraId="56AA59FF" w14:textId="77777777" w:rsidR="009B7D40" w:rsidRPr="009B7D40" w:rsidRDefault="009B7D40" w:rsidP="009B7D40">
                  <w:pPr>
                    <w:spacing w:after="0"/>
                    <w:rPr>
                      <w:lang w:val="sv-SE" w:eastAsia="sv-SE"/>
                    </w:rPr>
                  </w:pPr>
                  <w:r w:rsidRPr="009B7D40">
                    <w:rPr>
                      <w:lang w:val="sv-SE" w:eastAsia="sv-SE"/>
                    </w:rPr>
                    <w:t xml:space="preserve">For </w:t>
                  </w:r>
                  <w:proofErr w:type="spellStart"/>
                  <w:r w:rsidRPr="009B7D40">
                    <w:rPr>
                      <w:lang w:val="sv-SE" w:eastAsia="sv-SE"/>
                    </w:rPr>
                    <w:t>type</w:t>
                  </w:r>
                  <w:proofErr w:type="spellEnd"/>
                  <w:r w:rsidRPr="009B7D40">
                    <w:rPr>
                      <w:lang w:val="sv-SE" w:eastAsia="sv-SE"/>
                    </w:rPr>
                    <w:t xml:space="preserve"> A </w:t>
                  </w:r>
                  <w:proofErr w:type="spellStart"/>
                  <w:r w:rsidRPr="009B7D40">
                    <w:rPr>
                      <w:lang w:val="sv-SE" w:eastAsia="sv-SE"/>
                    </w:rPr>
                    <w:t>half</w:t>
                  </w:r>
                  <w:proofErr w:type="spellEnd"/>
                  <w:r w:rsidRPr="009B7D40">
                    <w:rPr>
                      <w:lang w:val="sv-SE" w:eastAsia="sv-SE"/>
                    </w:rPr>
                    <w:t xml:space="preserve">-duplex FDD operation, a </w:t>
                  </w:r>
                  <w:proofErr w:type="spellStart"/>
                  <w:r w:rsidRPr="009B7D40">
                    <w:rPr>
                      <w:lang w:val="sv-SE" w:eastAsia="sv-SE"/>
                    </w:rPr>
                    <w:t>guard</w:t>
                  </w:r>
                  <w:proofErr w:type="spellEnd"/>
                  <w:r w:rsidRPr="009B7D40">
                    <w:rPr>
                      <w:lang w:val="sv-SE" w:eastAsia="sv-SE"/>
                    </w:rPr>
                    <w:t xml:space="preserve"> period is </w:t>
                  </w:r>
                  <w:proofErr w:type="spellStart"/>
                  <w:r w:rsidRPr="009B7D40">
                    <w:rPr>
                      <w:lang w:val="sv-SE" w:eastAsia="sv-SE"/>
                    </w:rPr>
                    <w:t>created</w:t>
                  </w:r>
                  <w:proofErr w:type="spellEnd"/>
                  <w:r w:rsidRPr="009B7D40">
                    <w:rPr>
                      <w:lang w:val="sv-SE" w:eastAsia="sv-SE"/>
                    </w:rPr>
                    <w:t xml:space="preserve">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w:t>
                  </w:r>
                  <w:proofErr w:type="spellStart"/>
                  <w:r w:rsidRPr="009B7D40">
                    <w:rPr>
                      <w:lang w:val="sv-SE" w:eastAsia="sv-SE"/>
                    </w:rPr>
                    <w:t>receiving</w:t>
                  </w:r>
                  <w:proofErr w:type="spellEnd"/>
                  <w:r w:rsidRPr="009B7D40">
                    <w:rPr>
                      <w:lang w:val="sv-SE" w:eastAsia="sv-SE"/>
                    </w:rPr>
                    <w:t xml:space="preserve"> the last part </w:t>
                  </w:r>
                  <w:proofErr w:type="spellStart"/>
                  <w:r w:rsidRPr="009B7D40">
                    <w:rPr>
                      <w:lang w:val="sv-SE" w:eastAsia="sv-SE"/>
                    </w:rPr>
                    <w:t>of</w:t>
                  </w:r>
                  <w:proofErr w:type="spellEnd"/>
                  <w:r w:rsidRPr="009B7D40">
                    <w:rPr>
                      <w:lang w:val="sv-SE" w:eastAsia="sv-SE"/>
                    </w:rPr>
                    <w:t xml:space="preserve"> a </w:t>
                  </w:r>
                  <w:proofErr w:type="spellStart"/>
                  <w:r w:rsidRPr="009B7D40">
                    <w:rPr>
                      <w:lang w:val="sv-SE" w:eastAsia="sv-SE"/>
                    </w:rPr>
                    <w:t>downlink</w:t>
                  </w:r>
                  <w:proofErr w:type="spellEnd"/>
                  <w:r w:rsidRPr="009B7D40">
                    <w:rPr>
                      <w:lang w:val="sv-SE" w:eastAsia="sv-SE"/>
                    </w:rPr>
                    <w:t xml:space="preserve"> </w:t>
                  </w:r>
                  <w:proofErr w:type="spellStart"/>
                  <w:r w:rsidRPr="009B7D40">
                    <w:rPr>
                      <w:lang w:val="sv-SE" w:eastAsia="sv-SE"/>
                    </w:rPr>
                    <w:t>subframe</w:t>
                  </w:r>
                  <w:proofErr w:type="spellEnd"/>
                  <w:r w:rsidRPr="009B7D40">
                    <w:rPr>
                      <w:lang w:val="sv-SE" w:eastAsia="sv-SE"/>
                    </w:rPr>
                    <w:t xml:space="preserve"> </w:t>
                  </w:r>
                  <w:proofErr w:type="spellStart"/>
                  <w:r w:rsidRPr="009B7D40">
                    <w:rPr>
                      <w:lang w:val="sv-SE" w:eastAsia="sv-SE"/>
                    </w:rPr>
                    <w:t>immediately</w:t>
                  </w:r>
                  <w:proofErr w:type="spellEnd"/>
                  <w:r w:rsidRPr="009B7D40">
                    <w:rPr>
                      <w:lang w:val="sv-SE" w:eastAsia="sv-SE"/>
                    </w:rPr>
                    <w:t xml:space="preserve"> </w:t>
                  </w:r>
                  <w:proofErr w:type="spellStart"/>
                  <w:r w:rsidRPr="009B7D40">
                    <w:rPr>
                      <w:lang w:val="sv-SE" w:eastAsia="sv-SE"/>
                    </w:rPr>
                    <w:t>preceding</w:t>
                  </w:r>
                  <w:proofErr w:type="spellEnd"/>
                  <w:r w:rsidRPr="009B7D40">
                    <w:rPr>
                      <w:lang w:val="sv-SE" w:eastAsia="sv-SE"/>
                    </w:rPr>
                    <w:t xml:space="preserve"> an </w:t>
                  </w:r>
                  <w:proofErr w:type="spellStart"/>
                  <w:r w:rsidRPr="009B7D40">
                    <w:rPr>
                      <w:lang w:val="sv-SE" w:eastAsia="sv-SE"/>
                    </w:rPr>
                    <w:t>uplink</w:t>
                  </w:r>
                  <w:proofErr w:type="spellEnd"/>
                  <w:r w:rsidRPr="009B7D40">
                    <w:rPr>
                      <w:lang w:val="sv-SE" w:eastAsia="sv-SE"/>
                    </w:rPr>
                    <w:t xml:space="preserve"> </w:t>
                  </w:r>
                  <w:proofErr w:type="spellStart"/>
                  <w:r w:rsidRPr="009B7D40">
                    <w:rPr>
                      <w:lang w:val="sv-SE" w:eastAsia="sv-SE"/>
                    </w:rPr>
                    <w:t>subframe</w:t>
                  </w:r>
                  <w:proofErr w:type="spellEnd"/>
                  <w:r w:rsidRPr="009B7D40">
                    <w:rPr>
                      <w:lang w:val="sv-SE" w:eastAsia="sv-SE"/>
                    </w:rPr>
                    <w:t xml:space="preserve"> from the same UE. </w:t>
                  </w:r>
                </w:p>
              </w:tc>
            </w:tr>
          </w:tbl>
          <w:p w14:paraId="48608CCB" w14:textId="77777777" w:rsidR="009B7D40" w:rsidRPr="009B7D40" w:rsidRDefault="009B7D40" w:rsidP="009B7D40">
            <w:pPr>
              <w:spacing w:after="0"/>
              <w:rPr>
                <w:sz w:val="24"/>
                <w:szCs w:val="24"/>
                <w:lang w:val="en-US"/>
              </w:rPr>
            </w:pPr>
            <w:proofErr w:type="spellStart"/>
            <w:r w:rsidRPr="009B7D40">
              <w:rPr>
                <w:lang w:val="sv-SE"/>
              </w:rPr>
              <w:t>Therefore</w:t>
            </w:r>
            <w:proofErr w:type="spellEnd"/>
            <w:r w:rsidRPr="009B7D40">
              <w:rPr>
                <w:lang w:val="sv-SE"/>
              </w:rPr>
              <w:t xml:space="preserve">, </w:t>
            </w:r>
            <w:proofErr w:type="spellStart"/>
            <w:r w:rsidRPr="009B7D40">
              <w:rPr>
                <w:lang w:val="sv-SE"/>
              </w:rPr>
              <w:t>even</w:t>
            </w:r>
            <w:proofErr w:type="spellEnd"/>
            <w:r w:rsidRPr="009B7D40">
              <w:rPr>
                <w:lang w:val="sv-SE"/>
              </w:rPr>
              <w:t xml:space="preserve"> for option 2, </w:t>
            </w:r>
            <w:proofErr w:type="spellStart"/>
            <w:r w:rsidRPr="009B7D40">
              <w:rPr>
                <w:lang w:val="sv-SE"/>
              </w:rPr>
              <w:t>we</w:t>
            </w:r>
            <w:proofErr w:type="spellEnd"/>
            <w:r w:rsidRPr="009B7D40">
              <w:rPr>
                <w:lang w:val="sv-SE"/>
              </w:rPr>
              <w:t xml:space="preserve"> </w:t>
            </w:r>
            <w:proofErr w:type="spellStart"/>
            <w:r w:rsidRPr="009B7D40">
              <w:rPr>
                <w:lang w:val="sv-SE"/>
              </w:rPr>
              <w:t>can</w:t>
            </w:r>
            <w:proofErr w:type="spellEnd"/>
            <w:r w:rsidRPr="009B7D40">
              <w:rPr>
                <w:lang w:val="sv-SE"/>
              </w:rPr>
              <w:t xml:space="preserve"> </w:t>
            </w:r>
            <w:proofErr w:type="spellStart"/>
            <w:r w:rsidRPr="009B7D40">
              <w:rPr>
                <w:lang w:val="sv-SE"/>
              </w:rPr>
              <w:t>reuse</w:t>
            </w:r>
            <w:proofErr w:type="spellEnd"/>
            <w:r w:rsidRPr="009B7D40">
              <w:rPr>
                <w:lang w:val="sv-SE"/>
              </w:rPr>
              <w:t xml:space="preserve"> the </w:t>
            </w:r>
            <w:r w:rsidRPr="009B7D40">
              <w:t xml:space="preserve">existing switching time in current </w:t>
            </w:r>
            <w:proofErr w:type="gramStart"/>
            <w:r w:rsidRPr="009B7D40">
              <w:t>spec(</w:t>
            </w:r>
            <w:proofErr w:type="gramEnd"/>
            <w:r w:rsidRPr="009B7D40">
              <w:t xml:space="preserve">38.211) as the </w:t>
            </w:r>
            <w:proofErr w:type="spellStart"/>
            <w:r w:rsidRPr="009B7D40">
              <w:rPr>
                <w:lang w:val="sv-SE" w:eastAsia="sv-SE"/>
              </w:rPr>
              <w:t>guard</w:t>
            </w:r>
            <w:proofErr w:type="spellEnd"/>
            <w:r w:rsidRPr="009B7D40">
              <w:rPr>
                <w:lang w:val="sv-SE" w:eastAsia="sv-SE"/>
              </w:rPr>
              <w:t xml:space="preserve">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proofErr w:type="spellStart"/>
            <w:r>
              <w:rPr>
                <w:lang w:val="en-US" w:eastAsia="ko-KR"/>
              </w:rPr>
              <w:t>InterDigital</w:t>
            </w:r>
            <w:proofErr w:type="spellEnd"/>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lastRenderedPageBreak/>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lastRenderedPageBreak/>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7"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8" w:author="Jay KIM (LG Electronics)" w:date="2021-01-30T09:26:00Z">
              <w:r>
                <w:rPr>
                  <w:rFonts w:ascii="Times New Roman" w:hAnsi="Times New Roman" w:cs="Times New Roman"/>
                  <w:sz w:val="20"/>
                  <w:szCs w:val="20"/>
                  <w:lang w:val="en-US"/>
                </w:rPr>
                <w:t xml:space="preserve">FFS </w:t>
              </w:r>
            </w:ins>
            <w:ins w:id="9"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w:t>
            </w:r>
            <w:proofErr w:type="gramStart"/>
            <w:r>
              <w:rPr>
                <w:rFonts w:eastAsia="DengXian"/>
                <w:lang w:val="en-US" w:eastAsia="zh-CN"/>
              </w:rPr>
              <w:t>discussion .</w:t>
            </w:r>
            <w:proofErr w:type="gramEnd"/>
            <w:r>
              <w:rPr>
                <w:rFonts w:eastAsia="DengXian"/>
                <w:lang w:val="en-US" w:eastAsia="zh-CN"/>
              </w:rPr>
              <w:t xml:space="preserve">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408EDDD6"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w:t>
      </w:r>
      <w:r w:rsidR="00DD34DD" w:rsidRPr="003A70B1">
        <w:rPr>
          <w:szCs w:val="22"/>
          <w:lang w:val="en-US"/>
        </w:rPr>
        <w:lastRenderedPageBreak/>
        <w:t>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gNB sending in a UL cancellation indication in the DL. Some similar </w:t>
            </w:r>
            <w:proofErr w:type="gramStart"/>
            <w:r>
              <w:rPr>
                <w:rFonts w:eastAsia="DengXian"/>
                <w:lang w:val="en-US" w:eastAsia="zh-CN"/>
              </w:rPr>
              <w:t>functionality</w:t>
            </w:r>
            <w:proofErr w:type="gramEnd"/>
            <w:r>
              <w:rPr>
                <w:rFonts w:eastAsia="DengXian"/>
                <w:lang w:val="en-US" w:eastAsia="zh-CN"/>
              </w:rPr>
              <w:t xml:space="preserve">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 xml:space="preserve">clarify the content of PUCCH </w:t>
            </w:r>
            <w:r w:rsidRPr="004F2AB1">
              <w:rPr>
                <w:rFonts w:eastAsia="DengXian"/>
                <w:sz w:val="20"/>
                <w:szCs w:val="22"/>
                <w:lang w:val="en-US" w:eastAsia="zh-CN"/>
              </w:rPr>
              <w:lastRenderedPageBreak/>
              <w:t>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ja-JP"/>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 xml:space="preserve">For HD-FDD operation for RedCap </w:t>
            </w:r>
            <w:proofErr w:type="spellStart"/>
            <w:r>
              <w:rPr>
                <w:sz w:val="20"/>
                <w:szCs w:val="22"/>
              </w:rPr>
              <w:t>U</w:t>
            </w:r>
            <w:r w:rsidR="007E4ECF">
              <w:rPr>
                <w:sz w:val="20"/>
                <w:szCs w:val="22"/>
              </w:rPr>
              <w:t>e</w:t>
            </w:r>
            <w:r>
              <w:rPr>
                <w:sz w:val="20"/>
                <w:szCs w:val="22"/>
              </w:rPr>
              <w:t>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 xml:space="preserve">e.g., PDCCH or SPS PDSCH collides with dynamic </w:t>
            </w:r>
            <w:r w:rsidRPr="00AF057E">
              <w:rPr>
                <w:rFonts w:ascii="Times New Roman" w:eastAsia="Batang" w:hAnsi="Times New Roman" w:cs="Times New Roman"/>
                <w:sz w:val="20"/>
                <w:szCs w:val="20"/>
                <w:lang w:val="en-US" w:eastAsia="en-US"/>
              </w:rPr>
              <w:lastRenderedPageBreak/>
              <w:t>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proofErr w:type="spellStart"/>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w:t>
            </w:r>
            <w:proofErr w:type="spellEnd"/>
            <w:r w:rsidRPr="00AF057E">
              <w:rPr>
                <w:rFonts w:ascii="Times New Roman" w:eastAsia="Batang" w:hAnsi="Times New Roman" w:cs="Times New Roman"/>
                <w:sz w:val="20"/>
                <w:szCs w:val="20"/>
                <w:lang w:eastAsia="en-US"/>
              </w:rPr>
              <w:t xml:space="preserve"> for UL </w:t>
            </w:r>
            <w:proofErr w:type="spellStart"/>
            <w:r w:rsidRPr="00AF057E">
              <w:rPr>
                <w:rFonts w:ascii="Times New Roman" w:eastAsia="Batang" w:hAnsi="Times New Roman" w:cs="Times New Roman"/>
                <w:sz w:val="20"/>
                <w:szCs w:val="20"/>
                <w:lang w:eastAsia="en-US"/>
              </w:rPr>
              <w:t>cancellation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indication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while</w:t>
            </w:r>
            <w:proofErr w:type="spellEnd"/>
            <w:r w:rsidRPr="00AF057E">
              <w:rPr>
                <w:rFonts w:ascii="Times New Roman" w:eastAsia="Batang" w:hAnsi="Times New Roman" w:cs="Times New Roman"/>
                <w:sz w:val="20"/>
                <w:szCs w:val="20"/>
                <w:lang w:eastAsia="en-US"/>
              </w:rPr>
              <w:t xml:space="preserv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w:t>
            </w:r>
            <w:proofErr w:type="gramStart"/>
            <w:r>
              <w:rPr>
                <w:rFonts w:eastAsia="DengXian"/>
                <w:lang w:val="en-US" w:eastAsia="zh-CN"/>
              </w:rPr>
              <w:t>a</w:t>
            </w:r>
            <w:r w:rsidR="00937138">
              <w:rPr>
                <w:rFonts w:eastAsia="DengXian"/>
                <w:lang w:val="en-US" w:eastAsia="zh-CN"/>
              </w:rPr>
              <w:t xml:space="preserve"> :</w:t>
            </w:r>
            <w:proofErr w:type="gramEnd"/>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 xml:space="preserve">For HD-FDD operation for RedCap </w:t>
            </w:r>
            <w:proofErr w:type="spellStart"/>
            <w:r>
              <w:rPr>
                <w:sz w:val="20"/>
                <w:szCs w:val="22"/>
              </w:rPr>
              <w:t>U</w:t>
            </w:r>
            <w:r w:rsidR="007E4ECF">
              <w:rPr>
                <w:sz w:val="20"/>
                <w:szCs w:val="22"/>
              </w:rPr>
              <w:t>e</w:t>
            </w:r>
            <w:r>
              <w:rPr>
                <w:sz w:val="20"/>
                <w:szCs w:val="22"/>
              </w:rPr>
              <w:t>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 xml:space="preserve">Case 6: </w:t>
            </w:r>
            <w:proofErr w:type="spellStart"/>
            <w:r w:rsidRPr="00F463A2">
              <w:rPr>
                <w:rFonts w:ascii="Times New Roman" w:eastAsia="Batang" w:hAnsi="Times New Roman" w:cs="Times New Roman"/>
                <w:strike/>
                <w:color w:val="00B0F0"/>
                <w:sz w:val="20"/>
                <w:szCs w:val="20"/>
                <w:lang w:eastAsia="en-US"/>
              </w:rPr>
              <w:t>Monitoring</w:t>
            </w:r>
            <w:proofErr w:type="spellEnd"/>
            <w:r w:rsidRPr="00F463A2">
              <w:rPr>
                <w:rFonts w:ascii="Times New Roman" w:eastAsia="Batang" w:hAnsi="Times New Roman" w:cs="Times New Roman"/>
                <w:strike/>
                <w:color w:val="00B0F0"/>
                <w:sz w:val="20"/>
                <w:szCs w:val="20"/>
                <w:lang w:eastAsia="en-US"/>
              </w:rPr>
              <w:t xml:space="preserve"> for UL </w:t>
            </w:r>
            <w:proofErr w:type="spellStart"/>
            <w:r w:rsidRPr="00F463A2">
              <w:rPr>
                <w:rFonts w:ascii="Times New Roman" w:eastAsia="Batang" w:hAnsi="Times New Roman" w:cs="Times New Roman"/>
                <w:strike/>
                <w:color w:val="00B0F0"/>
                <w:sz w:val="20"/>
                <w:szCs w:val="20"/>
                <w:lang w:eastAsia="en-US"/>
              </w:rPr>
              <w:t>cancellation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indication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while</w:t>
            </w:r>
            <w:proofErr w:type="spellEnd"/>
            <w:r w:rsidRPr="00F463A2">
              <w:rPr>
                <w:rFonts w:ascii="Times New Roman" w:eastAsia="Batang" w:hAnsi="Times New Roman" w:cs="Times New Roman"/>
                <w:strike/>
                <w:color w:val="00B0F0"/>
                <w:sz w:val="20"/>
                <w:szCs w:val="20"/>
                <w:lang w:eastAsia="en-US"/>
              </w:rPr>
              <w:t xml:space="preserv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 xml:space="preserve">Case 8: </w:t>
            </w:r>
            <w:proofErr w:type="spellStart"/>
            <w:r w:rsidRPr="00F463A2">
              <w:rPr>
                <w:strike/>
                <w:color w:val="00B0F0"/>
              </w:rPr>
              <w:t>Dynamic</w:t>
            </w:r>
            <w:proofErr w:type="spellEnd"/>
            <w:r w:rsidRPr="00F463A2">
              <w:rPr>
                <w:strike/>
                <w:color w:val="00B0F0"/>
              </w:rPr>
              <w:t xml:space="preserve"> or semi-</w:t>
            </w:r>
            <w:proofErr w:type="spellStart"/>
            <w:r w:rsidRPr="00F463A2">
              <w:rPr>
                <w:strike/>
                <w:color w:val="00B0F0"/>
              </w:rPr>
              <w:t>static</w:t>
            </w:r>
            <w:proofErr w:type="spellEnd"/>
            <w:r w:rsidRPr="00F463A2">
              <w:rPr>
                <w:strike/>
                <w:color w:val="00B0F0"/>
              </w:rPr>
              <w:t xml:space="preserve">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699F23E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w:t>
            </w:r>
            <w:proofErr w:type="gramStart"/>
            <w:r>
              <w:rPr>
                <w:rFonts w:eastAsia="DengXian"/>
                <w:lang w:val="en-US" w:eastAsia="zh-CN"/>
              </w:rPr>
              <w:t>the it</w:t>
            </w:r>
            <w:proofErr w:type="gramEnd"/>
            <w:r>
              <w:rPr>
                <w:rFonts w:eastAsia="DengXian"/>
                <w:lang w:val="en-US" w:eastAsia="zh-CN"/>
              </w:rPr>
              <w:t xml:space="preserve">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r w:rsidRPr="00795001">
              <w:rPr>
                <w:rFonts w:ascii="Times New Roman" w:eastAsia="Batang" w:hAnsi="Times New Roman" w:cs="Times New Roman"/>
                <w:color w:val="C00000"/>
                <w:sz w:val="20"/>
                <w:szCs w:val="20"/>
                <w:lang w:eastAsia="en-US"/>
              </w:rPr>
              <w:t xml:space="preserve">/RF </w:t>
            </w:r>
            <w:proofErr w:type="spellStart"/>
            <w:r w:rsidRPr="00795001">
              <w:rPr>
                <w:rFonts w:ascii="Times New Roman" w:eastAsia="Batang" w:hAnsi="Times New Roman" w:cs="Times New Roman"/>
                <w:color w:val="C00000"/>
                <w:sz w:val="20"/>
                <w:szCs w:val="20"/>
                <w:lang w:eastAsia="en-US"/>
              </w:rPr>
              <w:t>retuning</w:t>
            </w:r>
            <w:proofErr w:type="spellEnd"/>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High Priority Proposal 6.3c</w:t>
            </w:r>
            <w:proofErr w:type="gramStart"/>
            <w:r w:rsidRPr="00EC06B1">
              <w:rPr>
                <w:b/>
                <w:bCs/>
                <w:highlight w:val="yellow"/>
                <w:lang w:val="en-US"/>
              </w:rPr>
              <w:t xml:space="preserve">:  </w:t>
            </w:r>
            <w:r w:rsidRPr="00EC06B1">
              <w:rPr>
                <w:rFonts w:eastAsia="DengXian"/>
                <w:lang w:val="en-US" w:eastAsia="zh-CN"/>
              </w:rPr>
              <w:t>(</w:t>
            </w:r>
            <w:proofErr w:type="gramEnd"/>
            <w:r w:rsidRPr="00EC06B1">
              <w:rPr>
                <w:rFonts w:eastAsia="DengXian"/>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hint="eastAsia"/>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hint="eastAsia"/>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w:t>
            </w:r>
            <w:r w:rsidRPr="001E1706">
              <w:rPr>
                <w:lang w:val="en-US" w:eastAsia="ko-KR"/>
              </w:rPr>
              <w:lastRenderedPageBreak/>
              <w:t>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A45C90">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A45C90">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A45C90">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A45C90">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lastRenderedPageBreak/>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w:t>
            </w:r>
            <w:proofErr w:type="gramStart"/>
            <w:r>
              <w:rPr>
                <w:rFonts w:eastAsia="DengXian"/>
                <w:lang w:val="en-US" w:eastAsia="zh-CN"/>
              </w:rPr>
              <w:t>must to</w:t>
            </w:r>
            <w:proofErr w:type="gramEnd"/>
            <w:r>
              <w:rPr>
                <w:rFonts w:eastAsia="DengXian"/>
                <w:lang w:val="en-US" w:eastAsia="zh-CN"/>
              </w:rPr>
              <w:t xml:space="preserve">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w:t>
            </w:r>
            <w:proofErr w:type="spellStart"/>
            <w:r>
              <w:rPr>
                <w:rFonts w:ascii="Times New Roman" w:hAnsi="Times New Roman" w:cs="Times New Roman"/>
                <w:sz w:val="20"/>
                <w:szCs w:val="22"/>
              </w:rPr>
              <w:t>current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collision</w:t>
            </w:r>
            <w:proofErr w:type="spellEnd"/>
            <w:r>
              <w:rPr>
                <w:rFonts w:ascii="Times New Roman" w:hAnsi="Times New Roman" w:cs="Times New Roman"/>
                <w:sz w:val="20"/>
                <w:szCs w:val="22"/>
              </w:rPr>
              <w:t xml:space="preserve"> handling </w:t>
            </w:r>
            <w:proofErr w:type="spellStart"/>
            <w:r>
              <w:rPr>
                <w:rFonts w:ascii="Times New Roman" w:hAnsi="Times New Roman" w:cs="Times New Roman"/>
                <w:sz w:val="20"/>
                <w:szCs w:val="22"/>
              </w:rPr>
              <w:t>principle</w:t>
            </w:r>
            <w:proofErr w:type="spellEnd"/>
            <w:r>
              <w:rPr>
                <w:rFonts w:ascii="Times New Roman" w:hAnsi="Times New Roman" w:cs="Times New Roman"/>
                <w:sz w:val="20"/>
                <w:szCs w:val="22"/>
              </w:rPr>
              <w:t xml:space="preserve"> is a </w:t>
            </w:r>
            <w:proofErr w:type="spellStart"/>
            <w:r>
              <w:rPr>
                <w:rFonts w:ascii="Times New Roman" w:hAnsi="Times New Roman" w:cs="Times New Roman"/>
                <w:sz w:val="20"/>
                <w:szCs w:val="22"/>
              </w:rPr>
              <w:t>starting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point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such</w:t>
            </w:r>
            <w:proofErr w:type="spellEnd"/>
            <w:r>
              <w:rPr>
                <w:rFonts w:ascii="Times New Roman" w:hAnsi="Times New Roman" w:cs="Times New Roman"/>
                <w:sz w:val="20"/>
                <w:szCs w:val="22"/>
              </w:rPr>
              <w:t xml:space="preserve"> as, </w:t>
            </w:r>
            <w:proofErr w:type="spellStart"/>
            <w:r>
              <w:rPr>
                <w:rFonts w:ascii="Times New Roman" w:hAnsi="Times New Roman" w:cs="Times New Roman"/>
                <w:sz w:val="20"/>
                <w:szCs w:val="22"/>
              </w:rPr>
              <w:t>dynamic</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scheduling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overwrites</w:t>
            </w:r>
            <w:proofErr w:type="spellEnd"/>
            <w:r>
              <w:rPr>
                <w:rFonts w:ascii="Times New Roman" w:hAnsi="Times New Roman" w:cs="Times New Roman"/>
                <w:sz w:val="20"/>
                <w:szCs w:val="22"/>
              </w:rPr>
              <w:t xml:space="preserve">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w:t>
            </w:r>
            <w:proofErr w:type="spellStart"/>
            <w:r>
              <w:rPr>
                <w:rFonts w:ascii="Times New Roman" w:hAnsi="Times New Roman" w:cs="Times New Roman"/>
                <w:sz w:val="20"/>
                <w:szCs w:val="22"/>
              </w:rPr>
              <w:t>existing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collision</w:t>
            </w:r>
            <w:proofErr w:type="spellEnd"/>
            <w:r>
              <w:rPr>
                <w:rFonts w:ascii="Times New Roman" w:hAnsi="Times New Roman" w:cs="Times New Roman"/>
                <w:sz w:val="20"/>
                <w:szCs w:val="22"/>
              </w:rPr>
              <w:t xml:space="preserve"> handling </w:t>
            </w:r>
            <w:proofErr w:type="spellStart"/>
            <w:r>
              <w:rPr>
                <w:rFonts w:ascii="Times New Roman" w:hAnsi="Times New Roman" w:cs="Times New Roman"/>
                <w:sz w:val="20"/>
                <w:szCs w:val="22"/>
              </w:rPr>
              <w:t>principles</w:t>
            </w:r>
            <w:proofErr w:type="spellEnd"/>
            <w:r>
              <w:rPr>
                <w:rFonts w:ascii="Times New Roman" w:hAnsi="Times New Roman" w:cs="Times New Roman"/>
                <w:sz w:val="20"/>
                <w:szCs w:val="22"/>
              </w:rPr>
              <w:t xml:space="preserve"> in Rel-15/16 NR </w:t>
            </w:r>
            <w:proofErr w:type="spellStart"/>
            <w:r>
              <w:rPr>
                <w:rFonts w:ascii="Times New Roman" w:hAnsi="Times New Roman" w:cs="Times New Roman"/>
                <w:sz w:val="20"/>
                <w:szCs w:val="22"/>
              </w:rPr>
              <w:t>are</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used</w:t>
            </w:r>
            <w:proofErr w:type="spellEnd"/>
            <w:r>
              <w:rPr>
                <w:rFonts w:ascii="Times New Roman" w:hAnsi="Times New Roman" w:cs="Times New Roman"/>
                <w:sz w:val="20"/>
                <w:szCs w:val="22"/>
              </w:rPr>
              <w:t xml:space="preserve"> as a </w:t>
            </w:r>
            <w:proofErr w:type="spellStart"/>
            <w:r>
              <w:rPr>
                <w:rFonts w:ascii="Times New Roman" w:hAnsi="Times New Roman" w:cs="Times New Roman"/>
                <w:sz w:val="20"/>
                <w:szCs w:val="22"/>
              </w:rPr>
              <w:t>starting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point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e.g</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that</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dynamically</w:t>
            </w:r>
            <w:proofErr w:type="spellEnd"/>
            <w:r>
              <w:rPr>
                <w:rFonts w:ascii="Times New Roman" w:hAnsi="Times New Roman" w:cs="Times New Roman"/>
                <w:sz w:val="20"/>
                <w:szCs w:val="22"/>
              </w:rPr>
              <w:t xml:space="preserve"> </w:t>
            </w:r>
            <w:proofErr w:type="spellStart"/>
            <w:r>
              <w:rPr>
                <w:rFonts w:ascii="Times New Roman" w:hAnsi="Times New Roman" w:cs="Times New Roman"/>
                <w:sz w:val="20"/>
                <w:szCs w:val="22"/>
              </w:rPr>
              <w:t>scheduled</w:t>
            </w:r>
            <w:proofErr w:type="spellEnd"/>
            <w:r>
              <w:rPr>
                <w:rFonts w:ascii="Times New Roman" w:hAnsi="Times New Roman" w:cs="Times New Roman"/>
                <w:sz w:val="20"/>
                <w:szCs w:val="22"/>
              </w:rPr>
              <w:t xml:space="preserve"> transmission </w:t>
            </w:r>
            <w:proofErr w:type="spellStart"/>
            <w:r>
              <w:rPr>
                <w:rFonts w:ascii="Times New Roman" w:hAnsi="Times New Roman" w:cs="Times New Roman"/>
                <w:sz w:val="20"/>
                <w:szCs w:val="22"/>
              </w:rPr>
              <w:t>overrides</w:t>
            </w:r>
            <w:proofErr w:type="spellEnd"/>
            <w:r>
              <w:rPr>
                <w:rFonts w:ascii="Times New Roman" w:hAnsi="Times New Roman" w:cs="Times New Roman"/>
                <w:sz w:val="20"/>
                <w:szCs w:val="22"/>
              </w:rPr>
              <w:t xml:space="preserve">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pretty clearly out of scope of the WID. We can accept if everyone else does. </w:t>
            </w:r>
            <w:proofErr w:type="gramStart"/>
            <w:r>
              <w:rPr>
                <w:lang w:val="en-US"/>
              </w:rPr>
              <w:t>Otherwise</w:t>
            </w:r>
            <w:proofErr w:type="gramEnd"/>
            <w:r>
              <w:rPr>
                <w:lang w:val="en-US"/>
              </w:rPr>
              <w:t xml:space="preserv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w:t>
            </w:r>
            <w:r>
              <w:rPr>
                <w:rFonts w:eastAsia="DengXian"/>
                <w:lang w:val="en-US" w:eastAsia="zh-CN"/>
              </w:rPr>
              <w:lastRenderedPageBreak/>
              <w:t xml:space="preserve">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lastRenderedPageBreak/>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w:t>
            </w:r>
            <w:proofErr w:type="gramStart"/>
            <w:r w:rsidR="008F461A" w:rsidRPr="008F461A">
              <w:rPr>
                <w:szCs w:val="22"/>
                <w:lang w:val="en-US"/>
              </w:rPr>
              <w:t>e.g.</w:t>
            </w:r>
            <w:proofErr w:type="gramEnd"/>
            <w:r w:rsidR="008F461A" w:rsidRPr="008F461A">
              <w:rPr>
                <w:szCs w:val="22"/>
                <w:lang w:val="en-US"/>
              </w:rPr>
              <w:t xml:space="preserve">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 xml:space="preserve">Regarding the FFS, we don’t see any necessity to keep it here at this stage, since we need focus on the existing collision handling principles, if the existing </w:t>
            </w:r>
            <w:r w:rsidRPr="009B7D40">
              <w:rPr>
                <w:rFonts w:eastAsia="DengXian"/>
                <w:szCs w:val="22"/>
                <w:lang w:val="en-US" w:eastAsia="zh-CN"/>
              </w:rPr>
              <w:lastRenderedPageBreak/>
              <w:t xml:space="preserve">principles cannot work well, then other solution can be considered later. </w:t>
            </w:r>
            <w:proofErr w:type="gramStart"/>
            <w:r w:rsidRPr="009B7D40">
              <w:rPr>
                <w:rFonts w:eastAsia="DengXian"/>
                <w:szCs w:val="22"/>
                <w:lang w:val="en-US" w:eastAsia="zh-CN"/>
              </w:rPr>
              <w:t>So</w:t>
            </w:r>
            <w:proofErr w:type="gramEnd"/>
            <w:r w:rsidRPr="009B7D40">
              <w:rPr>
                <w:rFonts w:eastAsia="DengXian"/>
                <w:szCs w:val="22"/>
                <w:lang w:val="en-US" w:eastAsia="zh-CN"/>
              </w:rPr>
              <w:t xml:space="preserve">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lastRenderedPageBreak/>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DengXian"/>
                <w:lang w:val="en-US" w:eastAsia="zh-CN"/>
              </w:rPr>
            </w:pPr>
            <w:proofErr w:type="spellStart"/>
            <w:r>
              <w:rPr>
                <w:lang w:val="en-US" w:eastAsia="ko-KR"/>
              </w:rPr>
              <w:t>InterDigital</w:t>
            </w:r>
            <w:proofErr w:type="spellEnd"/>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most of the collision handling rules cited by companies (</w:t>
            </w:r>
            <w:proofErr w:type="gramStart"/>
            <w:r w:rsidRPr="000A27C4">
              <w:rPr>
                <w:lang w:val="en-US"/>
              </w:rPr>
              <w:t>e.g.</w:t>
            </w:r>
            <w:proofErr w:type="gramEnd"/>
            <w:r w:rsidRPr="000A27C4">
              <w:rPr>
                <w:lang w:val="en-US"/>
              </w:rPr>
              <w:t xml:space="preserve">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 xml:space="preserve">single carrier in unpaired </w:t>
            </w:r>
            <w:proofErr w:type="gramStart"/>
            <w:r w:rsidRPr="00333B75">
              <w:rPr>
                <w:lang w:val="en-US"/>
              </w:rPr>
              <w:t>spectrum</w:t>
            </w:r>
            <w:r>
              <w:rPr>
                <w:lang w:val="en-US"/>
              </w:rPr>
              <w:t xml:space="preserve"> )</w:t>
            </w:r>
            <w:proofErr w:type="gramEnd"/>
            <w:r>
              <w:rPr>
                <w:lang w:val="en-US"/>
              </w:rPr>
              <w:t xml:space="preserve">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w:t>
            </w:r>
            <w:r w:rsidR="001411C4">
              <w:rPr>
                <w:lang w:val="en-US"/>
              </w:rPr>
              <w:lastRenderedPageBreak/>
              <w:t>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Yu Mincho" w:hint="eastAsia"/>
                <w:lang w:val="en-US" w:eastAsia="ja-JP"/>
              </w:rPr>
              <w:lastRenderedPageBreak/>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if cannot be up to gNB handling (</w:t>
            </w:r>
            <w:proofErr w:type="gramStart"/>
            <w:r w:rsidRPr="006D3DE5">
              <w:rPr>
                <w:rFonts w:ascii="Times New Roman" w:hAnsi="Times New Roman" w:cs="Times New Roman"/>
                <w:color w:val="C00000"/>
                <w:sz w:val="20"/>
                <w:szCs w:val="22"/>
                <w:u w:val="single"/>
                <w:lang w:val="en-US"/>
              </w:rPr>
              <w:t>i.e.</w:t>
            </w:r>
            <w:proofErr w:type="gramEnd"/>
            <w:r w:rsidRPr="006D3DE5">
              <w:rPr>
                <w:rFonts w:ascii="Times New Roman" w:hAnsi="Times New Roman" w:cs="Times New Roman"/>
                <w:color w:val="C00000"/>
                <w:sz w:val="20"/>
                <w:szCs w:val="22"/>
                <w:u w:val="single"/>
                <w:lang w:val="en-US"/>
              </w:rPr>
              <w:t xml:space="preserv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 xml:space="preserve">s revision is </w:t>
            </w:r>
            <w:proofErr w:type="gramStart"/>
            <w:r>
              <w:rPr>
                <w:rFonts w:eastAsia="SimSun" w:hint="eastAsia"/>
                <w:sz w:val="21"/>
                <w:lang w:eastAsia="zh-CN"/>
              </w:rPr>
              <w:t>more clear</w:t>
            </w:r>
            <w:proofErr w:type="gramEnd"/>
            <w:r>
              <w:rPr>
                <w:rFonts w:eastAsia="SimSun" w:hint="eastAsia"/>
                <w:sz w:val="21"/>
                <w:lang w:eastAsia="zh-CN"/>
              </w:rPr>
              <w:t>.</w:t>
            </w:r>
          </w:p>
        </w:tc>
      </w:tr>
      <w:tr w:rsidR="00C86B76" w14:paraId="6B8D39E2" w14:textId="77777777" w:rsidTr="00C86B76">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RedCap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C86B76">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77AE2C67" w:rsidR="000E3F6F" w:rsidRDefault="000E3F6F"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p>
        </w:tc>
      </w:tr>
      <w:tr w:rsidR="00EC6FB6" w14:paraId="484C307B" w14:textId="77777777" w:rsidTr="00C86B76">
        <w:tc>
          <w:tcPr>
            <w:tcW w:w="1479" w:type="dxa"/>
          </w:tcPr>
          <w:p w14:paraId="7D4D4ED1" w14:textId="1D638536" w:rsidR="00EC6FB6" w:rsidRDefault="00EC6FB6" w:rsidP="00EC6FB6">
            <w:pPr>
              <w:rPr>
                <w:rFonts w:eastAsia="DengXian"/>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sz w:val="21"/>
                <w:lang w:eastAsia="zh-CN"/>
              </w:rPr>
            </w:pPr>
          </w:p>
        </w:tc>
      </w:tr>
      <w:tr w:rsidR="008D492C" w14:paraId="56B19E34" w14:textId="77777777" w:rsidTr="00C86B76">
        <w:tc>
          <w:tcPr>
            <w:tcW w:w="1479" w:type="dxa"/>
          </w:tcPr>
          <w:p w14:paraId="2CBA2F03" w14:textId="4BDB528E"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DAA5F07" w14:textId="37FAF40B"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0C0C80B0" w14:textId="77777777" w:rsidR="008D492C" w:rsidRDefault="008D492C" w:rsidP="008D492C">
            <w:pPr>
              <w:rPr>
                <w:rFonts w:eastAsia="SimSun"/>
                <w:sz w:val="21"/>
                <w:lang w:eastAsia="zh-CN"/>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wearables) may play </w:t>
      </w:r>
      <w:r w:rsidRPr="00016962">
        <w:rPr>
          <w:rFonts w:ascii="Times New Roman" w:hAnsi="Times New Roman" w:cs="Times New Roman"/>
          <w:sz w:val="20"/>
          <w:szCs w:val="20"/>
          <w:lang w:val="en-US"/>
        </w:rPr>
        <w:lastRenderedPageBreak/>
        <w:t>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Consider supporting PDCCH enhancements from the perspective of PDCCH capacity and efficiency improvement,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w:t>
      </w:r>
      <w:proofErr w:type="gramStart"/>
      <w:r w:rsidRPr="0036634D">
        <w:rPr>
          <w:rFonts w:ascii="Times New Roman" w:hAnsi="Times New Roman" w:cs="Times New Roman"/>
          <w:sz w:val="20"/>
          <w:szCs w:val="20"/>
          <w:lang w:val="en-US"/>
        </w:rPr>
        <w:t>e.g.</w:t>
      </w:r>
      <w:proofErr w:type="gramEnd"/>
      <w:r w:rsidRPr="0036634D">
        <w:rPr>
          <w:rFonts w:ascii="Times New Roman" w:hAnsi="Times New Roman" w:cs="Times New Roman"/>
          <w:sz w:val="20"/>
          <w:szCs w:val="20"/>
          <w:lang w:val="en-US"/>
        </w:rPr>
        <w:t xml:space="preserve">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1" w:name="_Toc42034927"/>
      <w:bookmarkStart w:id="12" w:name="_Toc42211937"/>
      <w:bookmarkStart w:id="13" w:name="_Hlk41391803"/>
      <w:r>
        <w:lastRenderedPageBreak/>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F25B2"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F25B2"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8F25B2"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F25B2"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F25B2"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F25B2"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F25B2"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8F25B2"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F25B2"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F25B2"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F25B2"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8F25B2"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8F25B2"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8F25B2"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F25B2"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8F25B2"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F25B2"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F25B2"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F25B2"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F25B2"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F25B2"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F25B2"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F25B2"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F25B2"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F25B2"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F25B2"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F25B2"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F25B2"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F25B2"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5BF0F" w14:textId="77777777" w:rsidR="008F25B2" w:rsidRDefault="008F25B2" w:rsidP="00581A60">
      <w:pPr>
        <w:spacing w:after="0"/>
      </w:pPr>
      <w:r>
        <w:separator/>
      </w:r>
    </w:p>
  </w:endnote>
  <w:endnote w:type="continuationSeparator" w:id="0">
    <w:p w14:paraId="3B9A2EAA" w14:textId="77777777" w:rsidR="008F25B2" w:rsidRDefault="008F25B2" w:rsidP="00581A60">
      <w:pPr>
        <w:spacing w:after="0"/>
      </w:pPr>
      <w:r>
        <w:continuationSeparator/>
      </w:r>
    </w:p>
  </w:endnote>
  <w:endnote w:type="continuationNotice" w:id="1">
    <w:p w14:paraId="179A4475" w14:textId="77777777" w:rsidR="008F25B2" w:rsidRDefault="008F25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w Roman"/>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A82F4" w14:textId="77777777" w:rsidR="008F25B2" w:rsidRDefault="008F25B2" w:rsidP="00581A60">
      <w:pPr>
        <w:spacing w:after="0"/>
      </w:pPr>
      <w:r>
        <w:separator/>
      </w:r>
    </w:p>
  </w:footnote>
  <w:footnote w:type="continuationSeparator" w:id="0">
    <w:p w14:paraId="2E09B669" w14:textId="77777777" w:rsidR="008F25B2" w:rsidRDefault="008F25B2" w:rsidP="00581A60">
      <w:pPr>
        <w:spacing w:after="0"/>
      </w:pPr>
      <w:r>
        <w:continuationSeparator/>
      </w:r>
    </w:p>
  </w:footnote>
  <w:footnote w:type="continuationNotice" w:id="1">
    <w:p w14:paraId="4B019B21" w14:textId="77777777" w:rsidR="008F25B2" w:rsidRDefault="008F25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83725-690C-4994-A3AE-B26E631A9EBE}">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48</Pages>
  <Words>17612</Words>
  <Characters>100394</Characters>
  <Application>Microsoft Office Word</Application>
  <DocSecurity>0</DocSecurity>
  <Lines>836</Lines>
  <Paragraphs>235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 He</cp:lastModifiedBy>
  <cp:revision>15</cp:revision>
  <dcterms:created xsi:type="dcterms:W3CDTF">2021-02-01T05:53:00Z</dcterms:created>
  <dcterms:modified xsi:type="dcterms:W3CDTF">2021-02-01T07:23:00Z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