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 xml:space="preserve">In most of the SSB/CORESET#0 configurations, it is still possible to simultaneously acquire SSB and CORESET#0. There are only special SSB/CORESET#0 configurations for which the total SSB/CORESET#0 </w:t>
            </w:r>
            <w:r w:rsidRPr="00233724">
              <w:rPr>
                <w:lang w:val="en-US"/>
              </w:rPr>
              <w:lastRenderedPageBreak/>
              <w:t>bandwidth exceeds the UE bandwidth.</w:t>
            </w:r>
          </w:p>
          <w:p w14:paraId="418D0906" w14:textId="77777777" w:rsidR="00F72D65" w:rsidRPr="00233724" w:rsidRDefault="00F72D65" w:rsidP="00F72D65">
            <w:pPr>
              <w:rPr>
                <w:lang w:val="en-US"/>
              </w:rPr>
            </w:pPr>
            <w:r w:rsidRPr="00233724">
              <w:rPr>
                <w:lang w:val="en-US"/>
              </w:rPr>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游明朝"/>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游明朝"/>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游明朝"/>
                <w:lang w:val="en-US" w:eastAsia="ja-JP"/>
              </w:rPr>
            </w:pPr>
            <w:r w:rsidRPr="00233724">
              <w:rPr>
                <w:rFonts w:eastAsia="游明朝"/>
                <w:lang w:val="en-US" w:eastAsia="ja-JP"/>
              </w:rPr>
              <w:t>Sharp</w:t>
            </w:r>
          </w:p>
        </w:tc>
        <w:tc>
          <w:tcPr>
            <w:tcW w:w="1372" w:type="dxa"/>
          </w:tcPr>
          <w:p w14:paraId="5A913955" w14:textId="4030D003" w:rsidR="007A33FD" w:rsidRPr="00233724" w:rsidRDefault="007A33FD" w:rsidP="00B50AAC">
            <w:pPr>
              <w:tabs>
                <w:tab w:val="left" w:pos="551"/>
              </w:tabs>
              <w:rPr>
                <w:rFonts w:eastAsia="游明朝"/>
                <w:lang w:val="en-US" w:eastAsia="ja-JP"/>
              </w:rPr>
            </w:pPr>
            <w:r w:rsidRPr="00233724">
              <w:rPr>
                <w:rFonts w:eastAsia="游明朝"/>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游明朝"/>
                <w:lang w:val="en-US" w:eastAsia="ja-JP"/>
              </w:rPr>
            </w:pPr>
            <w:r w:rsidRPr="00233724">
              <w:rPr>
                <w:rFonts w:eastAsia="游明朝"/>
                <w:lang w:val="en-US" w:eastAsia="ja-JP"/>
              </w:rPr>
              <w:t>Qualcomm</w:t>
            </w:r>
          </w:p>
        </w:tc>
        <w:tc>
          <w:tcPr>
            <w:tcW w:w="1372" w:type="dxa"/>
          </w:tcPr>
          <w:p w14:paraId="39BB5665" w14:textId="5AC1A08D" w:rsidR="005A7E88" w:rsidRPr="00233724" w:rsidRDefault="00B50AAC" w:rsidP="00B50AAC">
            <w:pPr>
              <w:tabs>
                <w:tab w:val="left" w:pos="551"/>
              </w:tabs>
              <w:rPr>
                <w:rFonts w:eastAsia="游明朝"/>
                <w:lang w:val="en-US" w:eastAsia="ja-JP"/>
              </w:rPr>
            </w:pPr>
            <w:r w:rsidRPr="00233724">
              <w:rPr>
                <w:rFonts w:eastAsia="游明朝"/>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游明朝"/>
                <w:lang w:val="en-US" w:eastAsia="ja-JP"/>
              </w:rPr>
            </w:pPr>
            <w:r w:rsidRPr="00233724">
              <w:rPr>
                <w:rFonts w:eastAsia="游明朝"/>
                <w:lang w:val="en-US" w:eastAsia="ja-JP"/>
              </w:rPr>
              <w:t>NEC</w:t>
            </w:r>
          </w:p>
        </w:tc>
        <w:tc>
          <w:tcPr>
            <w:tcW w:w="1372" w:type="dxa"/>
          </w:tcPr>
          <w:p w14:paraId="1AF09D16" w14:textId="693CB467" w:rsidR="006004DF" w:rsidRPr="00233724" w:rsidRDefault="006004DF" w:rsidP="006004DF">
            <w:pPr>
              <w:tabs>
                <w:tab w:val="left" w:pos="551"/>
              </w:tabs>
              <w:rPr>
                <w:rFonts w:eastAsia="游明朝"/>
                <w:lang w:val="en-US" w:eastAsia="ja-JP"/>
              </w:rPr>
            </w:pPr>
            <w:r w:rsidRPr="00233724">
              <w:rPr>
                <w:rFonts w:eastAsia="游明朝"/>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游明朝"/>
                <w:lang w:val="en-US" w:eastAsia="ja-JP"/>
              </w:rPr>
            </w:pPr>
            <w:r w:rsidRPr="00233724">
              <w:rPr>
                <w:rFonts w:eastAsia="游明朝"/>
                <w:lang w:val="en-US" w:eastAsia="ja-JP"/>
              </w:rPr>
              <w:t>DOCOMO</w:t>
            </w:r>
          </w:p>
        </w:tc>
        <w:tc>
          <w:tcPr>
            <w:tcW w:w="1372" w:type="dxa"/>
          </w:tcPr>
          <w:p w14:paraId="66146208" w14:textId="599E8B8A" w:rsidR="00132A00" w:rsidRPr="00233724" w:rsidRDefault="00132A00" w:rsidP="00132A00">
            <w:pPr>
              <w:tabs>
                <w:tab w:val="left" w:pos="551"/>
              </w:tabs>
              <w:rPr>
                <w:rFonts w:eastAsia="游明朝"/>
                <w:lang w:val="en-US" w:eastAsia="ja-JP"/>
              </w:rPr>
            </w:pPr>
            <w:r w:rsidRPr="00233724">
              <w:rPr>
                <w:rFonts w:eastAsia="游明朝"/>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游明朝"/>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游明朝"/>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游明朝"/>
                <w:lang w:val="en-US" w:eastAsia="ja-JP"/>
              </w:rPr>
            </w:pPr>
            <w:r w:rsidRPr="00233724">
              <w:rPr>
                <w:rFonts w:eastAsia="游明朝"/>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游明朝"/>
                <w:lang w:val="en-US" w:eastAsia="ja-JP"/>
              </w:rPr>
            </w:pPr>
            <w:r w:rsidRPr="00233724">
              <w:rPr>
                <w:rFonts w:eastAsia="游明朝"/>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游明朝"/>
                <w:lang w:val="en-US" w:eastAsia="ja-JP"/>
              </w:rPr>
            </w:pPr>
            <w:r w:rsidRPr="00233724">
              <w:rPr>
                <w:rFonts w:eastAsia="游明朝"/>
                <w:lang w:val="en-US" w:eastAsia="ja-JP"/>
              </w:rPr>
              <w:t>InterDigital</w:t>
            </w:r>
          </w:p>
        </w:tc>
        <w:tc>
          <w:tcPr>
            <w:tcW w:w="1372" w:type="dxa"/>
          </w:tcPr>
          <w:p w14:paraId="5D38CAB5" w14:textId="429ECBF6" w:rsidR="00AF1416" w:rsidRPr="00233724" w:rsidRDefault="00AF1416" w:rsidP="00AF1416">
            <w:pPr>
              <w:tabs>
                <w:tab w:val="left" w:pos="551"/>
              </w:tabs>
              <w:rPr>
                <w:rFonts w:eastAsia="游明朝"/>
                <w:lang w:val="en-US" w:eastAsia="ja-JP"/>
              </w:rPr>
            </w:pPr>
            <w:r w:rsidRPr="00233724">
              <w:rPr>
                <w:rFonts w:eastAsia="游明朝"/>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游明朝"/>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游明朝"/>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lastRenderedPageBreak/>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游明朝"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hint="eastAsia"/>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hint="eastAsia"/>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402729DD" w:rsidR="0046752C" w:rsidRPr="009232B7" w:rsidRDefault="0046752C" w:rsidP="002E5FAF">
            <w:pPr>
              <w:rPr>
                <w:rFonts w:eastAsia="DengXian"/>
                <w:lang w:val="en-US" w:eastAsia="zh-CN"/>
              </w:rPr>
            </w:pPr>
            <w:r>
              <w:rPr>
                <w:rFonts w:eastAsia="DengXian"/>
                <w:lang w:val="en-US" w:eastAsia="zh-CN"/>
              </w:rPr>
              <w:t>If dedicated iBWP can be configured, separated configuration of R</w:t>
            </w:r>
            <w:r w:rsidR="007E4ECF">
              <w:rPr>
                <w:rFonts w:eastAsia="DengXian"/>
                <w:lang w:val="en-US" w:eastAsia="zh-CN"/>
              </w:rPr>
              <w:t>o</w:t>
            </w:r>
            <w:r>
              <w:rPr>
                <w:rFonts w:eastAsia="DengXian"/>
                <w:lang w:val="en-US" w:eastAsia="zh-CN"/>
              </w:rPr>
              <w:t>s (up to gNB to configure same or different resource from non-Redcap UEs)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 xml:space="preserve">We share similar view as Qualcomm. We prefer UE not to perform frequency retuning as it may </w:t>
            </w:r>
            <w:r w:rsidRPr="005A7E88">
              <w:lastRenderedPageBreak/>
              <w:t>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lastRenderedPageBreak/>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游明朝" w:hint="eastAsia"/>
                <w:lang w:eastAsia="ja-JP"/>
              </w:rPr>
              <w:t>DOCOMO</w:t>
            </w:r>
          </w:p>
        </w:tc>
        <w:tc>
          <w:tcPr>
            <w:tcW w:w="8146" w:type="dxa"/>
            <w:gridSpan w:val="2"/>
          </w:tcPr>
          <w:p w14:paraId="5D6FCCDF"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25137D40" w14:textId="1BAC2DDD" w:rsidR="00132A00" w:rsidRPr="00513A87" w:rsidRDefault="00132A00" w:rsidP="00132A00">
            <w:pPr>
              <w:pStyle w:val="a7"/>
              <w:numPr>
                <w:ilvl w:val="0"/>
                <w:numId w:val="40"/>
              </w:numPr>
              <w:rPr>
                <w:rFonts w:eastAsia="游明朝"/>
                <w:sz w:val="20"/>
                <w:szCs w:val="20"/>
              </w:rPr>
            </w:pPr>
            <w:r w:rsidRPr="00513A87">
              <w:rPr>
                <w:rFonts w:eastAsia="游明朝" w:hint="eastAsia"/>
                <w:sz w:val="20"/>
                <w:szCs w:val="20"/>
              </w:rPr>
              <w:t xml:space="preserve">If </w:t>
            </w:r>
            <w:r w:rsidRPr="00513A87">
              <w:rPr>
                <w:rFonts w:eastAsia="游明朝"/>
                <w:sz w:val="20"/>
                <w:szCs w:val="20"/>
              </w:rPr>
              <w:t>RedCap U</w:t>
            </w:r>
            <w:r w:rsidR="007E4ECF" w:rsidRPr="00513A87">
              <w:rPr>
                <w:rFonts w:eastAsia="游明朝"/>
                <w:sz w:val="20"/>
                <w:szCs w:val="20"/>
              </w:rPr>
              <w:t>e</w:t>
            </w:r>
            <w:r w:rsidRPr="00513A87">
              <w:rPr>
                <w:rFonts w:eastAsia="游明朝"/>
                <w:sz w:val="20"/>
                <w:szCs w:val="20"/>
              </w:rPr>
              <w:t xml:space="preserve">s </w:t>
            </w:r>
            <w:r>
              <w:rPr>
                <w:rFonts w:eastAsia="游明朝"/>
                <w:sz w:val="20"/>
                <w:szCs w:val="20"/>
              </w:rPr>
              <w:t>have shared initial BWP with non-RedCap U</w:t>
            </w:r>
            <w:r w:rsidR="007E4ECF">
              <w:rPr>
                <w:rFonts w:eastAsia="游明朝"/>
                <w:sz w:val="20"/>
                <w:szCs w:val="20"/>
              </w:rPr>
              <w:t>e</w:t>
            </w:r>
            <w:r>
              <w:rPr>
                <w:rFonts w:eastAsia="游明朝"/>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游明朝" w:hint="eastAsia"/>
              </w:rPr>
              <w:t xml:space="preserve">If </w:t>
            </w:r>
            <w:r w:rsidRPr="00513A87">
              <w:rPr>
                <w:rFonts w:eastAsia="游明朝"/>
              </w:rPr>
              <w:t>RedCap U</w:t>
            </w:r>
            <w:r w:rsidR="007E4ECF" w:rsidRPr="00513A87">
              <w:rPr>
                <w:rFonts w:eastAsia="游明朝"/>
              </w:rPr>
              <w:t>e</w:t>
            </w:r>
            <w:r w:rsidRPr="00513A87">
              <w:rPr>
                <w:rFonts w:eastAsia="游明朝"/>
              </w:rPr>
              <w:t xml:space="preserve">s </w:t>
            </w:r>
            <w:r>
              <w:rPr>
                <w:rFonts w:eastAsia="游明朝"/>
              </w:rPr>
              <w:t xml:space="preserve">have separate initial BWP from </w:t>
            </w:r>
            <w:r w:rsidRPr="00513A87">
              <w:rPr>
                <w:rFonts w:eastAsia="游明朝"/>
              </w:rPr>
              <w:t xml:space="preserve">non-RedCap </w:t>
            </w:r>
            <w:r>
              <w:rPr>
                <w:rFonts w:eastAsia="游明朝"/>
              </w:rPr>
              <w:t>U</w:t>
            </w:r>
            <w:r w:rsidR="007E4ECF">
              <w:rPr>
                <w:rFonts w:eastAsia="游明朝"/>
              </w:rPr>
              <w:t>e</w:t>
            </w:r>
            <w:r>
              <w:rPr>
                <w:rFonts w:eastAsia="游明朝"/>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游明朝"/>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游明朝"/>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a7"/>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游明朝"/>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游明朝"/>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游明朝"/>
                <w:lang w:val="en-US" w:eastAsia="ja-JP"/>
              </w:rPr>
            </w:pPr>
            <w:r>
              <w:rPr>
                <w:rFonts w:eastAsia="游明朝"/>
                <w:lang w:val="en-US" w:eastAsia="ja-JP"/>
              </w:rPr>
              <w:lastRenderedPageBreak/>
              <w:t>FL4</w:t>
            </w:r>
          </w:p>
        </w:tc>
        <w:tc>
          <w:tcPr>
            <w:tcW w:w="1372" w:type="dxa"/>
          </w:tcPr>
          <w:p w14:paraId="72D67EA4" w14:textId="77777777" w:rsidR="00415A5E" w:rsidRDefault="00415A5E" w:rsidP="00934126">
            <w:pPr>
              <w:tabs>
                <w:tab w:val="left" w:pos="551"/>
              </w:tabs>
              <w:rPr>
                <w:rFonts w:eastAsia="游明朝"/>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游明朝"/>
                <w:lang w:val="en-US" w:eastAsia="ja-JP"/>
              </w:rPr>
            </w:pPr>
            <w:r>
              <w:rPr>
                <w:rFonts w:eastAsia="游明朝"/>
                <w:lang w:val="en-US" w:eastAsia="ja-JP"/>
              </w:rPr>
              <w:t>Qualcomm</w:t>
            </w:r>
          </w:p>
        </w:tc>
        <w:tc>
          <w:tcPr>
            <w:tcW w:w="1372" w:type="dxa"/>
          </w:tcPr>
          <w:p w14:paraId="7F131CFD" w14:textId="3E21781B" w:rsidR="00415A5E" w:rsidRDefault="009F5C82" w:rsidP="00934126">
            <w:pPr>
              <w:tabs>
                <w:tab w:val="left" w:pos="551"/>
              </w:tabs>
              <w:rPr>
                <w:rFonts w:eastAsia="游明朝"/>
                <w:lang w:val="en-US" w:eastAsia="ja-JP"/>
              </w:rPr>
            </w:pPr>
            <w:r>
              <w:rPr>
                <w:rFonts w:eastAsia="游明朝"/>
                <w:lang w:val="en-US" w:eastAsia="ja-JP"/>
              </w:rPr>
              <w:t>Y</w:t>
            </w:r>
          </w:p>
        </w:tc>
        <w:tc>
          <w:tcPr>
            <w:tcW w:w="6780" w:type="dxa"/>
            <w:gridSpan w:val="2"/>
          </w:tcPr>
          <w:p w14:paraId="1B4C1B83" w14:textId="77777777" w:rsidR="00415A5E" w:rsidRPr="008E469A" w:rsidRDefault="00415A5E" w:rsidP="00934126">
            <w:pPr>
              <w:tabs>
                <w:tab w:val="left" w:pos="551"/>
              </w:tabs>
              <w:rPr>
                <w:rFonts w:eastAsia="游明朝"/>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游明朝"/>
                <w:lang w:val="en-US" w:eastAsia="ja-JP"/>
              </w:rPr>
            </w:pPr>
            <w:r>
              <w:rPr>
                <w:rFonts w:eastAsia="游明朝"/>
                <w:lang w:val="en-US" w:eastAsia="ja-JP"/>
              </w:rPr>
              <w:t>Intel</w:t>
            </w:r>
          </w:p>
        </w:tc>
        <w:tc>
          <w:tcPr>
            <w:tcW w:w="1372" w:type="dxa"/>
          </w:tcPr>
          <w:p w14:paraId="41944AA8" w14:textId="0AF9B203" w:rsidR="00415A5E" w:rsidRDefault="00511D04" w:rsidP="00934126">
            <w:pPr>
              <w:tabs>
                <w:tab w:val="left" w:pos="551"/>
              </w:tabs>
              <w:rPr>
                <w:rFonts w:eastAsia="游明朝"/>
                <w:lang w:val="en-US" w:eastAsia="ja-JP"/>
              </w:rPr>
            </w:pPr>
            <w:r>
              <w:rPr>
                <w:rFonts w:eastAsia="游明朝"/>
                <w:lang w:val="en-US" w:eastAsia="ja-JP"/>
              </w:rPr>
              <w:t>Y</w:t>
            </w:r>
          </w:p>
        </w:tc>
        <w:tc>
          <w:tcPr>
            <w:tcW w:w="6780" w:type="dxa"/>
            <w:gridSpan w:val="2"/>
          </w:tcPr>
          <w:p w14:paraId="7100EA24" w14:textId="5BA95A4A" w:rsidR="00415A5E" w:rsidRPr="008E469A" w:rsidRDefault="00415A5E" w:rsidP="00934126">
            <w:pPr>
              <w:tabs>
                <w:tab w:val="left" w:pos="551"/>
              </w:tabs>
              <w:rPr>
                <w:rFonts w:eastAsia="游明朝"/>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5D013346" w14:textId="1CED5A82"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游明朝"/>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2E191773"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游明朝"/>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游明朝"/>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1043B3EF"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RedCap UEs and </w:t>
            </w:r>
            <w:r w:rsidRPr="00B41F04">
              <w:rPr>
                <w:rFonts w:eastAsia="DengXian"/>
                <w:lang w:eastAsia="zh-CN"/>
              </w:rPr>
              <w:t>and the RedCap U</w:t>
            </w:r>
            <w:r w:rsidR="007E4ECF" w:rsidRPr="00B41F04">
              <w:rPr>
                <w:rFonts w:eastAsia="DengXian"/>
                <w:lang w:eastAsia="zh-CN"/>
              </w:rPr>
              <w:t>e</w:t>
            </w:r>
            <w:r w:rsidRPr="00B41F04">
              <w:rPr>
                <w:rFonts w:eastAsia="DengXian"/>
                <w:lang w:eastAsia="zh-CN"/>
              </w:rPr>
              <w:t xml:space="preserv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游明朝"/>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游明朝"/>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游明朝"/>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游明朝"/>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游明朝"/>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hint="eastAsia"/>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游明朝"/>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lastRenderedPageBreak/>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游明朝" w:hint="eastAsia"/>
                <w:lang w:eastAsia="ja-JP"/>
              </w:rPr>
              <w:t>D</w:t>
            </w:r>
            <w:r>
              <w:rPr>
                <w:rFonts w:eastAsia="游明朝"/>
                <w:lang w:eastAsia="ja-JP"/>
              </w:rPr>
              <w:t>OCOMO</w:t>
            </w:r>
          </w:p>
        </w:tc>
        <w:tc>
          <w:tcPr>
            <w:tcW w:w="8146" w:type="dxa"/>
            <w:gridSpan w:val="2"/>
          </w:tcPr>
          <w:p w14:paraId="0C2895DA"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0C09849F" w14:textId="7C7B42BB" w:rsidR="00132A00" w:rsidRPr="005E561D" w:rsidRDefault="00132A00" w:rsidP="00132A00">
            <w:pPr>
              <w:pStyle w:val="a7"/>
              <w:numPr>
                <w:ilvl w:val="0"/>
                <w:numId w:val="40"/>
              </w:numPr>
              <w:rPr>
                <w:rFonts w:eastAsia="DengXian"/>
                <w:lang w:eastAsia="zh-CN"/>
              </w:rPr>
            </w:pPr>
            <w:r w:rsidRPr="00513A87">
              <w:rPr>
                <w:rFonts w:eastAsia="游明朝" w:hint="eastAsia"/>
                <w:sz w:val="20"/>
                <w:szCs w:val="20"/>
              </w:rPr>
              <w:t xml:space="preserve">If </w:t>
            </w:r>
            <w:r w:rsidRPr="00513A87">
              <w:rPr>
                <w:rFonts w:eastAsia="游明朝"/>
                <w:sz w:val="20"/>
                <w:szCs w:val="20"/>
              </w:rPr>
              <w:t>RedCap U</w:t>
            </w:r>
            <w:r w:rsidR="007E4ECF" w:rsidRPr="00513A87">
              <w:rPr>
                <w:rFonts w:eastAsia="游明朝"/>
                <w:sz w:val="20"/>
                <w:szCs w:val="20"/>
              </w:rPr>
              <w:t>e</w:t>
            </w:r>
            <w:r w:rsidRPr="00513A87">
              <w:rPr>
                <w:rFonts w:eastAsia="游明朝"/>
                <w:sz w:val="20"/>
                <w:szCs w:val="20"/>
              </w:rPr>
              <w:t xml:space="preserve">s </w:t>
            </w:r>
            <w:r>
              <w:rPr>
                <w:rFonts w:eastAsia="游明朝"/>
                <w:sz w:val="20"/>
                <w:szCs w:val="20"/>
              </w:rPr>
              <w:t>have shared initial BWP with non-RedCap U</w:t>
            </w:r>
            <w:r w:rsidR="007E4ECF">
              <w:rPr>
                <w:rFonts w:eastAsia="游明朝"/>
                <w:sz w:val="20"/>
                <w:szCs w:val="20"/>
              </w:rPr>
              <w:t>e</w:t>
            </w:r>
            <w:r>
              <w:rPr>
                <w:rFonts w:eastAsia="游明朝"/>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游明朝" w:hint="eastAsia"/>
              </w:rPr>
              <w:t xml:space="preserve">If </w:t>
            </w:r>
            <w:r w:rsidRPr="00513A87">
              <w:rPr>
                <w:rFonts w:eastAsia="游明朝"/>
              </w:rPr>
              <w:t>RedCap U</w:t>
            </w:r>
            <w:r w:rsidR="007E4ECF" w:rsidRPr="00513A87">
              <w:rPr>
                <w:rFonts w:eastAsia="游明朝"/>
              </w:rPr>
              <w:t>e</w:t>
            </w:r>
            <w:r w:rsidRPr="00513A87">
              <w:rPr>
                <w:rFonts w:eastAsia="游明朝"/>
              </w:rPr>
              <w:t xml:space="preserve">s </w:t>
            </w:r>
            <w:r>
              <w:rPr>
                <w:rFonts w:eastAsia="游明朝"/>
              </w:rPr>
              <w:t xml:space="preserve">have separate initial BWP from </w:t>
            </w:r>
            <w:r w:rsidRPr="00513A87">
              <w:rPr>
                <w:rFonts w:eastAsia="游明朝"/>
              </w:rPr>
              <w:t xml:space="preserve">non-RedCap </w:t>
            </w:r>
            <w:r>
              <w:rPr>
                <w:rFonts w:eastAsia="游明朝"/>
              </w:rPr>
              <w:t>U</w:t>
            </w:r>
            <w:r w:rsidR="007E4ECF">
              <w:rPr>
                <w:rFonts w:eastAsia="游明朝"/>
              </w:rPr>
              <w:t>e</w:t>
            </w:r>
            <w:r>
              <w:rPr>
                <w:rFonts w:eastAsia="游明朝"/>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游明朝"/>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游明朝"/>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In most cases, there is no strong motivation to reconfigure a larger initial BWP, which is not power efficient for U</w:t>
            </w:r>
            <w:r w:rsidR="007E4ECF">
              <w:rPr>
                <w:rFonts w:eastAsia="DengXian"/>
                <w:lang w:eastAsia="zh-CN"/>
              </w:rPr>
              <w:t>e</w:t>
            </w:r>
            <w:r>
              <w:rPr>
                <w:rFonts w:eastAsia="DengXian"/>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游明朝"/>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游明朝"/>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1468C0A4" w14:textId="77777777" w:rsidR="004B455F" w:rsidRDefault="004B455F" w:rsidP="00934126">
            <w:pPr>
              <w:tabs>
                <w:tab w:val="left" w:pos="551"/>
              </w:tabs>
              <w:rPr>
                <w:rFonts w:eastAsia="游明朝"/>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lastRenderedPageBreak/>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游明朝"/>
                <w:lang w:val="en-US" w:eastAsia="ja-JP"/>
              </w:rPr>
            </w:pPr>
            <w:r>
              <w:rPr>
                <w:rFonts w:eastAsia="游明朝"/>
                <w:lang w:val="en-US" w:eastAsia="ja-JP"/>
              </w:rPr>
              <w:lastRenderedPageBreak/>
              <w:t>Qualcomm</w:t>
            </w:r>
          </w:p>
        </w:tc>
        <w:tc>
          <w:tcPr>
            <w:tcW w:w="1372" w:type="dxa"/>
          </w:tcPr>
          <w:p w14:paraId="75E03977" w14:textId="6D34C430" w:rsidR="004B455F" w:rsidRDefault="008834B6" w:rsidP="00934126">
            <w:pPr>
              <w:tabs>
                <w:tab w:val="left" w:pos="551"/>
              </w:tabs>
              <w:rPr>
                <w:rFonts w:eastAsia="游明朝"/>
                <w:lang w:val="en-US" w:eastAsia="ja-JP"/>
              </w:rPr>
            </w:pPr>
            <w:r>
              <w:rPr>
                <w:rFonts w:eastAsia="游明朝"/>
                <w:lang w:val="en-US" w:eastAsia="ja-JP"/>
              </w:rPr>
              <w:t>Y</w:t>
            </w:r>
          </w:p>
        </w:tc>
        <w:tc>
          <w:tcPr>
            <w:tcW w:w="6780" w:type="dxa"/>
            <w:gridSpan w:val="2"/>
          </w:tcPr>
          <w:p w14:paraId="36098869" w14:textId="77777777" w:rsidR="004B455F" w:rsidRPr="008E469A"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游明朝"/>
                <w:lang w:val="en-US" w:eastAsia="ja-JP"/>
              </w:rPr>
            </w:pPr>
            <w:r>
              <w:rPr>
                <w:rFonts w:eastAsia="游明朝"/>
                <w:lang w:val="en-US" w:eastAsia="ja-JP"/>
              </w:rPr>
              <w:t>Intel</w:t>
            </w:r>
          </w:p>
        </w:tc>
        <w:tc>
          <w:tcPr>
            <w:tcW w:w="1372" w:type="dxa"/>
          </w:tcPr>
          <w:p w14:paraId="4CF4324B" w14:textId="0750CBC9" w:rsidR="004B455F" w:rsidRDefault="00C73F37" w:rsidP="00934126">
            <w:pPr>
              <w:tabs>
                <w:tab w:val="left" w:pos="551"/>
              </w:tabs>
              <w:rPr>
                <w:rFonts w:eastAsia="游明朝"/>
                <w:lang w:val="en-US" w:eastAsia="ja-JP"/>
              </w:rPr>
            </w:pPr>
            <w:r>
              <w:rPr>
                <w:rFonts w:eastAsia="游明朝"/>
                <w:lang w:val="en-US" w:eastAsia="ja-JP"/>
              </w:rPr>
              <w:t>N</w:t>
            </w:r>
          </w:p>
        </w:tc>
        <w:tc>
          <w:tcPr>
            <w:tcW w:w="6780" w:type="dxa"/>
            <w:gridSpan w:val="2"/>
          </w:tcPr>
          <w:p w14:paraId="544F0ADC" w14:textId="77777777" w:rsidR="004B455F" w:rsidRDefault="0008700A" w:rsidP="00934126">
            <w:pPr>
              <w:tabs>
                <w:tab w:val="left" w:pos="551"/>
              </w:tabs>
              <w:rPr>
                <w:rFonts w:eastAsia="游明朝"/>
                <w:lang w:val="en-US" w:eastAsia="ja-JP"/>
              </w:rPr>
            </w:pPr>
            <w:r>
              <w:rPr>
                <w:rFonts w:eastAsia="游明朝"/>
                <w:lang w:val="en-US" w:eastAsia="ja-JP"/>
              </w:rPr>
              <w:t>We would like to add another option as:</w:t>
            </w:r>
          </w:p>
          <w:p w14:paraId="4F3A455B" w14:textId="6FBDE44F" w:rsidR="0008700A" w:rsidRPr="008E469A" w:rsidRDefault="0008700A" w:rsidP="00934126">
            <w:pPr>
              <w:tabs>
                <w:tab w:val="left" w:pos="551"/>
              </w:tabs>
              <w:rPr>
                <w:rFonts w:eastAsia="游明朝"/>
                <w:lang w:val="en-US" w:eastAsia="ja-JP"/>
              </w:rPr>
            </w:pPr>
            <w:r>
              <w:rPr>
                <w:rFonts w:eastAsia="游明朝"/>
                <w:lang w:val="en-US" w:eastAsia="ja-JP"/>
              </w:rPr>
              <w:t xml:space="preserve">Option 4: </w:t>
            </w:r>
            <w:r w:rsidR="00F11BDF">
              <w:rPr>
                <w:rFonts w:eastAsia="游明朝"/>
                <w:lang w:val="en-US" w:eastAsia="ja-JP"/>
              </w:rPr>
              <w:t xml:space="preserve">Via gNodeB configuration (e.g., </w:t>
            </w:r>
            <w:r w:rsidR="00360F15">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4E498C96" w14:textId="1AE066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497C0FD4"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a7"/>
              <w:numPr>
                <w:ilvl w:val="0"/>
                <w:numId w:val="46"/>
              </w:numPr>
              <w:tabs>
                <w:tab w:val="left" w:pos="551"/>
              </w:tabs>
              <w:rPr>
                <w:rFonts w:eastAsia="DengXian"/>
                <w:lang w:val="en-US" w:eastAsia="zh-CN"/>
              </w:rPr>
            </w:pPr>
            <w:r>
              <w:rPr>
                <w:rFonts w:eastAsia="DengXian"/>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7"/>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a7"/>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initial  UL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hint="eastAsia"/>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hint="eastAsia"/>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xml:space="preserve">. RF retuning </w:t>
            </w:r>
            <w:r>
              <w:rPr>
                <w:rFonts w:eastAsia="DengXian"/>
                <w:lang w:val="en-US" w:eastAsia="zh-CN"/>
              </w:rPr>
              <w:lastRenderedPageBreak/>
              <w:t>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游明朝"/>
                <w:lang w:val="en-US" w:eastAsia="ja-JP"/>
              </w:rPr>
            </w:pPr>
            <w:r>
              <w:rPr>
                <w:rFonts w:eastAsia="游明朝"/>
                <w:lang w:val="en-US" w:eastAsia="ja-JP"/>
              </w:rPr>
              <w:t>Qualcomm</w:t>
            </w:r>
          </w:p>
        </w:tc>
        <w:tc>
          <w:tcPr>
            <w:tcW w:w="1372" w:type="dxa"/>
          </w:tcPr>
          <w:p w14:paraId="2AC64DCA" w14:textId="1192B96B" w:rsidR="004B455F" w:rsidRDefault="00785E08" w:rsidP="00934126">
            <w:pPr>
              <w:tabs>
                <w:tab w:val="left" w:pos="551"/>
              </w:tabs>
              <w:rPr>
                <w:rFonts w:eastAsia="游明朝"/>
                <w:lang w:val="en-US" w:eastAsia="ja-JP"/>
              </w:rPr>
            </w:pPr>
            <w:r>
              <w:rPr>
                <w:rFonts w:eastAsia="游明朝"/>
                <w:lang w:val="en-US" w:eastAsia="ja-JP"/>
              </w:rPr>
              <w:t>Y</w:t>
            </w:r>
          </w:p>
        </w:tc>
        <w:tc>
          <w:tcPr>
            <w:tcW w:w="6783" w:type="dxa"/>
          </w:tcPr>
          <w:p w14:paraId="14A317B3" w14:textId="77777777" w:rsidR="004B455F" w:rsidRPr="008E469A"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游明朝"/>
                <w:lang w:val="en-US" w:eastAsia="ja-JP"/>
              </w:rPr>
            </w:pPr>
            <w:r>
              <w:rPr>
                <w:rFonts w:eastAsia="游明朝"/>
                <w:lang w:val="en-US" w:eastAsia="ja-JP"/>
              </w:rPr>
              <w:t>Intel</w:t>
            </w:r>
          </w:p>
        </w:tc>
        <w:tc>
          <w:tcPr>
            <w:tcW w:w="1372" w:type="dxa"/>
          </w:tcPr>
          <w:p w14:paraId="342E0B4C" w14:textId="5E5D0C05" w:rsidR="004B455F" w:rsidRDefault="0048372A" w:rsidP="00934126">
            <w:pPr>
              <w:tabs>
                <w:tab w:val="left" w:pos="551"/>
              </w:tabs>
              <w:rPr>
                <w:rFonts w:eastAsia="游明朝"/>
                <w:lang w:val="en-US" w:eastAsia="ja-JP"/>
              </w:rPr>
            </w:pPr>
            <w:r>
              <w:rPr>
                <w:rFonts w:eastAsia="游明朝"/>
                <w:lang w:val="en-US" w:eastAsia="ja-JP"/>
              </w:rPr>
              <w:t>Y</w:t>
            </w:r>
          </w:p>
        </w:tc>
        <w:tc>
          <w:tcPr>
            <w:tcW w:w="6783" w:type="dxa"/>
          </w:tcPr>
          <w:p w14:paraId="657420A6" w14:textId="77777777" w:rsidR="004B455F" w:rsidRPr="008E469A"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FDD06A0" w14:textId="176632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D53CFB0" w14:textId="77777777" w:rsidR="006E32B6" w:rsidRPr="008E469A"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744A1544"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游明朝"/>
                <w:lang w:val="en-US" w:eastAsia="ja-JP"/>
              </w:rPr>
            </w:pPr>
            <w:r>
              <w:rPr>
                <w:rFonts w:eastAsia="DengXian"/>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w:t>
            </w:r>
            <w:r>
              <w:rPr>
                <w:rFonts w:eastAsia="Malgun Gothic"/>
                <w:lang w:val="en-US" w:eastAsia="ko-KR"/>
              </w:rPr>
              <w:lastRenderedPageBreak/>
              <w:t xml:space="preserve">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a7"/>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7"/>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hint="eastAsia"/>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hint="eastAsia"/>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UEs to an ideal BWP with best channel condition.  Enhancement such as SRS </w:t>
            </w:r>
            <w:r w:rsidRPr="001A57CB">
              <w:rPr>
                <w:lang w:val="en-US"/>
              </w:rPr>
              <w:lastRenderedPageBreak/>
              <w:t>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7"/>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lastRenderedPageBreak/>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hint="eastAsia"/>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hint="eastAsia"/>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lastRenderedPageBreak/>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lastRenderedPageBreak/>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lastRenderedPageBreak/>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 xml:space="preserve">possible early UE type identification and possible coverage </w:t>
            </w:r>
            <w:r w:rsidRPr="0016631C">
              <w:rPr>
                <w:lang w:val="en-US"/>
              </w:rPr>
              <w:lastRenderedPageBreak/>
              <w:t>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28A869D2"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 xml:space="preserve">For reduced minimum number of Rx branches in FR1 and FR2 frequency bands where a legacy NR UE is required to be equipped with </w:t>
            </w:r>
            <w:r>
              <w:rPr>
                <w:bCs/>
                <w:sz w:val="20"/>
                <w:szCs w:val="20"/>
              </w:rPr>
              <w:lastRenderedPageBreak/>
              <w:t>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hint="eastAsia"/>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hint="eastAsia"/>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 xml:space="preserve">specification work is needed. But the current formulation feels like we are listing potential enhancements based on a few feedbacks for minor </w:t>
            </w:r>
            <w:r>
              <w:rPr>
                <w:rFonts w:eastAsia="Malgun Gothic"/>
                <w:lang w:val="en-US" w:eastAsia="ko-KR"/>
              </w:rPr>
              <w:lastRenderedPageBreak/>
              <w:t>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D1239C2" w14:textId="494C3485"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游明朝"/>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lastRenderedPageBreak/>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 xml:space="preserve">support/applicability of the lower-SE MCS table in 38.214 during initial </w:t>
            </w:r>
            <w:r>
              <w:rPr>
                <w:bCs/>
                <w:sz w:val="20"/>
                <w:szCs w:val="20"/>
                <w:lang w:val="en-US"/>
              </w:rPr>
              <w:lastRenderedPageBreak/>
              <w:t>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plenary decisions in RAN#91e. Instead, the following potential conclusion </w:t>
            </w:r>
            <w:r>
              <w:rPr>
                <w:lang w:val="en-US"/>
              </w:rPr>
              <w:lastRenderedPageBreak/>
              <w:t>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lastRenderedPageBreak/>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hint="eastAsia"/>
                <w:lang w:val="en-US" w:eastAsia="zh-CN"/>
              </w:rPr>
            </w:pPr>
            <w:r>
              <w:rPr>
                <w:rFonts w:eastAsia="DengXian"/>
                <w:lang w:val="en-US" w:eastAsia="zh-CN"/>
              </w:rPr>
              <w:lastRenderedPageBreak/>
              <w:t>NEC</w:t>
            </w:r>
          </w:p>
        </w:tc>
        <w:tc>
          <w:tcPr>
            <w:tcW w:w="1372" w:type="dxa"/>
          </w:tcPr>
          <w:p w14:paraId="22B8FC6D" w14:textId="5CBD55DC" w:rsidR="00EC6FB6" w:rsidRDefault="00EC6FB6" w:rsidP="00EC6FB6">
            <w:pPr>
              <w:tabs>
                <w:tab w:val="left" w:pos="551"/>
              </w:tabs>
              <w:rPr>
                <w:rFonts w:eastAsia="DengXian" w:hint="eastAsia"/>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044ED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044ED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lastRenderedPageBreak/>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lastRenderedPageBreak/>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lastRenderedPageBreak/>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3C1742" w14:textId="403BF1D6"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游明朝"/>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 xml:space="preserve">In our understanding, the difference between option 1 and option 2 is the number </w:t>
            </w:r>
            <w:r w:rsidRPr="009B7D40">
              <w:rPr>
                <w:lang w:val="sv-SE"/>
              </w:rPr>
              <w:lastRenderedPageBreak/>
              <w:t>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 xml:space="preserve">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w:t>
            </w:r>
            <w:r>
              <w:rPr>
                <w:lang w:val="en-US" w:eastAsia="ko-KR"/>
              </w:rPr>
              <w:lastRenderedPageBreak/>
              <w:t>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408EDDD6"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hint="eastAsia"/>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lastRenderedPageBreak/>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lastRenderedPageBreak/>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a7"/>
              <w:numPr>
                <w:ilvl w:val="0"/>
                <w:numId w:val="6"/>
              </w:numPr>
              <w:rPr>
                <w:sz w:val="20"/>
                <w:szCs w:val="22"/>
              </w:rPr>
            </w:pPr>
            <w:r>
              <w:rPr>
                <w:sz w:val="20"/>
                <w:szCs w:val="22"/>
              </w:rPr>
              <w:lastRenderedPageBreak/>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 xml:space="preserve">Okay with the </w:t>
            </w:r>
            <w:bookmarkStart w:id="10" w:name="_GoBack"/>
            <w:r>
              <w:rPr>
                <w:rFonts w:eastAsia="Malgun Gothic"/>
                <w:lang w:val="en-US" w:eastAsia="ko-KR"/>
              </w:rPr>
              <w:t>FL4</w:t>
            </w:r>
            <w:bookmarkEnd w:id="10"/>
            <w:r>
              <w:rPr>
                <w:rFonts w:eastAsia="Malgun Gothic"/>
                <w:lang w:val="en-US" w:eastAsia="ko-KR"/>
              </w:rPr>
              <w:t>.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a7"/>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7"/>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7"/>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In our opinion, re-using the solutions of directional collision available to NR TDD can minimize the standardization efforts for NR Rel-17 RedCap devices, and does not contradict with the existing rules for collision handling specified in NR Rel-</w:t>
            </w:r>
            <w:r w:rsidR="00B32A7D">
              <w:rPr>
                <w:lang w:val="en-US"/>
              </w:rPr>
              <w:lastRenderedPageBreak/>
              <w:t xml:space="preserve">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lastRenderedPageBreak/>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w:t>
            </w:r>
            <w:r>
              <w:rPr>
                <w:lang w:val="en-US" w:eastAsia="ko-KR"/>
              </w:rPr>
              <w:lastRenderedPageBreak/>
              <w:t xml:space="preserve">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游明朝"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游明朝"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游明朝" w:hint="eastAsia"/>
                <w:lang w:val="en-US" w:eastAsia="ja-JP"/>
              </w:rPr>
              <w:t xml:space="preserve">At least main bullet </w:t>
            </w:r>
            <w:r>
              <w:rPr>
                <w:rFonts w:eastAsia="游明朝"/>
                <w:lang w:val="en-US" w:eastAsia="ja-JP"/>
              </w:rPr>
              <w:t>should</w:t>
            </w:r>
            <w:r>
              <w:rPr>
                <w:rFonts w:eastAsia="游明朝" w:hint="eastAsia"/>
                <w:lang w:val="en-US" w:eastAsia="ja-JP"/>
              </w:rPr>
              <w:t xml:space="preserve"> </w:t>
            </w:r>
            <w:r>
              <w:rPr>
                <w:rFonts w:eastAsia="游明朝"/>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游明朝"/>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4E932F" w14:textId="19017552" w:rsidR="00FB7307" w:rsidRPr="00FB7307" w:rsidRDefault="00FB7307" w:rsidP="00FB7307">
            <w:pPr>
              <w:tabs>
                <w:tab w:val="left" w:pos="551"/>
              </w:tabs>
              <w:rPr>
                <w:rFonts w:eastAsia="游明朝"/>
                <w:lang w:val="en-US" w:eastAsia="ja-JP"/>
              </w:rPr>
            </w:pPr>
            <w:r>
              <w:rPr>
                <w:rFonts w:eastAsia="游明朝"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游明朝" w:hint="eastAsia"/>
                <w:lang w:val="en-US" w:eastAsia="ja-JP"/>
              </w:rPr>
              <w:t>W</w:t>
            </w:r>
            <w:r>
              <w:rPr>
                <w:rFonts w:eastAsia="游明朝"/>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游明朝"/>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游明朝"/>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游明朝"/>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游明朝"/>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游明朝"/>
                <w:lang w:val="en-US" w:eastAsia="ja-JP"/>
              </w:rPr>
            </w:pPr>
            <w:r>
              <w:rPr>
                <w:rFonts w:eastAsia="游明朝"/>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游明朝"/>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lastRenderedPageBreak/>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游明朝"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lastRenderedPageBreak/>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77AE2C67" w:rsidR="000E3F6F" w:rsidRDefault="000E3F6F"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p>
        </w:tc>
      </w:tr>
      <w:tr w:rsidR="00EC6FB6" w14:paraId="484C307B" w14:textId="77777777" w:rsidTr="00C86B76">
        <w:tc>
          <w:tcPr>
            <w:tcW w:w="1479" w:type="dxa"/>
          </w:tcPr>
          <w:p w14:paraId="7D4D4ED1" w14:textId="1D638536" w:rsidR="00EC6FB6" w:rsidRDefault="00EC6FB6" w:rsidP="00EC6FB6">
            <w:pPr>
              <w:rPr>
                <w:rFonts w:eastAsia="DengXian" w:hint="eastAsia"/>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hint="eastAsia"/>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hint="eastAsia"/>
                <w:sz w:val="21"/>
                <w:lang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44ED7"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44ED7"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44ED7"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44ED7"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44ED7"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44ED7"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44ED7"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44ED7"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44ED7"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44ED7"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44ED7"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044ED7"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44ED7"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44ED7"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44ED7"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44ED7"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44ED7"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44ED7"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44ED7"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044ED7"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44ED7"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44ED7"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44ED7"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44ED7"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44ED7"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044ED7"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44ED7"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44ED7"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44ED7"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D01A" w14:textId="77777777" w:rsidR="00044ED7" w:rsidRDefault="00044ED7" w:rsidP="00581A60">
      <w:pPr>
        <w:spacing w:after="0"/>
      </w:pPr>
      <w:r>
        <w:separator/>
      </w:r>
    </w:p>
  </w:endnote>
  <w:endnote w:type="continuationSeparator" w:id="0">
    <w:p w14:paraId="42627743" w14:textId="77777777" w:rsidR="00044ED7" w:rsidRDefault="00044ED7" w:rsidP="00581A60">
      <w:pPr>
        <w:spacing w:after="0"/>
      </w:pPr>
      <w:r>
        <w:continuationSeparator/>
      </w:r>
    </w:p>
  </w:endnote>
  <w:endnote w:type="continuationNotice" w:id="1">
    <w:p w14:paraId="70B7CCC7" w14:textId="77777777" w:rsidR="00044ED7" w:rsidRDefault="00044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1321" w14:textId="77777777" w:rsidR="00044ED7" w:rsidRDefault="00044ED7" w:rsidP="00581A60">
      <w:pPr>
        <w:spacing w:after="0"/>
      </w:pPr>
      <w:r>
        <w:separator/>
      </w:r>
    </w:p>
  </w:footnote>
  <w:footnote w:type="continuationSeparator" w:id="0">
    <w:p w14:paraId="5E46F403" w14:textId="77777777" w:rsidR="00044ED7" w:rsidRDefault="00044ED7" w:rsidP="00581A60">
      <w:pPr>
        <w:spacing w:after="0"/>
      </w:pPr>
      <w:r>
        <w:continuationSeparator/>
      </w:r>
    </w:p>
  </w:footnote>
  <w:footnote w:type="continuationNotice" w:id="1">
    <w:p w14:paraId="5ECD0D9C" w14:textId="77777777" w:rsidR="00044ED7" w:rsidRDefault="00044E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8983725-690C-4994-A3AE-B26E631A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17468</Words>
  <Characters>99570</Characters>
  <Application>Microsoft Office Word</Application>
  <DocSecurity>0</DocSecurity>
  <Lines>829</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14</cp:revision>
  <dcterms:created xsi:type="dcterms:W3CDTF">2021-02-01T05:53:00Z</dcterms:created>
  <dcterms:modified xsi:type="dcterms:W3CDTF">2021-02-01T06:17:00Z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