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B50AAC">
            <w:pPr>
              <w:numPr>
                <w:ilvl w:val="0"/>
                <w:numId w:val="33"/>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B50AAC">
            <w:pPr>
              <w:numPr>
                <w:ilvl w:val="0"/>
                <w:numId w:val="34"/>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B50AAC">
            <w:pPr>
              <w:numPr>
                <w:ilvl w:val="0"/>
                <w:numId w:val="34"/>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 xml:space="preserve">mention that, in the DL, since the maximum </w:t>
      </w:r>
      <w:proofErr w:type="spellStart"/>
      <w:r w:rsidRPr="00745717">
        <w:rPr>
          <w:rFonts w:eastAsia="SimSun"/>
          <w:lang w:eastAsia="zh-CN"/>
        </w:rPr>
        <w:t>RedCap</w:t>
      </w:r>
      <w:proofErr w:type="spellEnd"/>
      <w:r w:rsidRPr="00745717">
        <w:rPr>
          <w:rFonts w:eastAsia="SimSun"/>
          <w:lang w:eastAsia="zh-CN"/>
        </w:rPr>
        <w:t xml:space="preserve">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w:t>
      </w:r>
      <w:proofErr w:type="spellStart"/>
      <w:r w:rsidRPr="00745717">
        <w:rPr>
          <w:rFonts w:eastAsia="SimSun"/>
          <w:lang w:eastAsia="zh-CN"/>
        </w:rPr>
        <w:t>RedCap</w:t>
      </w:r>
      <w:proofErr w:type="spellEnd"/>
      <w:r w:rsidRPr="00745717">
        <w:rPr>
          <w:rFonts w:eastAsia="SimSun"/>
          <w:lang w:eastAsia="zh-CN"/>
        </w:rPr>
        <w:t xml:space="preserve">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w:t>
      </w:r>
      <w:proofErr w:type="spellStart"/>
      <w:r w:rsidR="00980020" w:rsidRPr="00745717">
        <w:rPr>
          <w:rFonts w:eastAsia="SimSun"/>
          <w:lang w:eastAsia="zh-CN"/>
        </w:rPr>
        <w:t>RedCap</w:t>
      </w:r>
      <w:proofErr w:type="spellEnd"/>
      <w:r w:rsidR="00980020" w:rsidRPr="00745717">
        <w:rPr>
          <w:rFonts w:eastAsia="SimSun"/>
          <w:lang w:eastAsia="zh-CN"/>
        </w:rPr>
        <w:t xml:space="preserve">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w:t>
      </w:r>
      <w:proofErr w:type="spellStart"/>
      <w:r w:rsidRPr="00745717">
        <w:t>RedCap</w:t>
      </w:r>
      <w:proofErr w:type="spellEnd"/>
      <w:r w:rsidRPr="00745717">
        <w:t xml:space="preserve">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 xml:space="preserve">for FR2 </w:t>
      </w:r>
      <w:proofErr w:type="spellStart"/>
      <w:r>
        <w:rPr>
          <w:b/>
          <w:bCs/>
        </w:rPr>
        <w:t>RedCap</w:t>
      </w:r>
      <w:proofErr w:type="spellEnd"/>
      <w:r>
        <w:rPr>
          <w:b/>
          <w:bCs/>
        </w:rPr>
        <w:t xml:space="preserve">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 xml:space="preserve">First, acquisition time is not a critical consideration for </w:t>
            </w:r>
            <w:proofErr w:type="spellStart"/>
            <w:r w:rsidRPr="00233724">
              <w:rPr>
                <w:lang w:val="en-US"/>
              </w:rPr>
              <w:t>RedCap</w:t>
            </w:r>
            <w:proofErr w:type="spellEnd"/>
            <w:r w:rsidRPr="00233724">
              <w:rPr>
                <w:lang w:val="en-US"/>
              </w:rPr>
              <w:t xml:space="preserve"> use cases, so it is perfectly fine for a </w:t>
            </w:r>
            <w:proofErr w:type="spellStart"/>
            <w:r w:rsidRPr="00233724">
              <w:rPr>
                <w:lang w:val="en-US"/>
              </w:rPr>
              <w:t>RedCap</w:t>
            </w:r>
            <w:proofErr w:type="spellEnd"/>
            <w:r w:rsidRPr="00233724">
              <w:rPr>
                <w:lang w:val="en-US"/>
              </w:rPr>
              <w:t xml:space="preserve">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proofErr w:type="spellStart"/>
            <w:r w:rsidRPr="00233724">
              <w:rPr>
                <w:rFonts w:eastAsia="DengXian"/>
                <w:lang w:val="en-US" w:eastAsia="zh-CN"/>
              </w:rPr>
              <w:t>Spreadtrum</w:t>
            </w:r>
            <w:proofErr w:type="spellEnd"/>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 xml:space="preserve">Not essential for supporting </w:t>
            </w:r>
            <w:proofErr w:type="spellStart"/>
            <w:r w:rsidRPr="00233724">
              <w:rPr>
                <w:rFonts w:eastAsia="SimSun"/>
                <w:lang w:eastAsia="zh-CN"/>
              </w:rPr>
              <w:t>RedCap</w:t>
            </w:r>
            <w:proofErr w:type="spellEnd"/>
            <w:r w:rsidRPr="00233724">
              <w:rPr>
                <w:rFonts w:eastAsia="SimSun"/>
                <w:lang w:eastAsia="zh-CN"/>
              </w:rPr>
              <w:t xml:space="preserve">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proofErr w:type="spellStart"/>
            <w:r w:rsidRPr="00233724">
              <w:rPr>
                <w:rFonts w:eastAsia="Yu Mincho"/>
                <w:lang w:val="en-US" w:eastAsia="ja-JP"/>
              </w:rPr>
              <w:t>InterDigital</w:t>
            </w:r>
            <w:proofErr w:type="spellEnd"/>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w:t>
            </w:r>
            <w:proofErr w:type="spellEnd"/>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A618A0">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A618A0">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A618A0">
            <w:pPr>
              <w:rPr>
                <w:rFonts w:eastAsia="SimSun"/>
                <w:sz w:val="21"/>
                <w:lang w:eastAsia="zh-CN"/>
              </w:rPr>
            </w:pPr>
          </w:p>
        </w:tc>
      </w:tr>
      <w:tr w:rsidR="00A45C90" w14:paraId="32D60BD7" w14:textId="77777777" w:rsidTr="005460A2">
        <w:tc>
          <w:tcPr>
            <w:tcW w:w="1479" w:type="dxa"/>
          </w:tcPr>
          <w:p w14:paraId="43A7FFDB" w14:textId="77777777" w:rsidR="00A45C90" w:rsidRDefault="00A45C90" w:rsidP="005460A2">
            <w:pPr>
              <w:rPr>
                <w:rFonts w:eastAsia="Malgun Gothic" w:hint="eastAsia"/>
                <w:lang w:val="en-US" w:eastAsia="ko-KR"/>
              </w:rPr>
            </w:pPr>
            <w:r>
              <w:rPr>
                <w:rFonts w:eastAsia="Malgun Gothic"/>
                <w:lang w:val="en-US" w:eastAsia="ko-KR"/>
              </w:rPr>
              <w:t>Ericsson</w:t>
            </w:r>
          </w:p>
        </w:tc>
        <w:tc>
          <w:tcPr>
            <w:tcW w:w="1372" w:type="dxa"/>
          </w:tcPr>
          <w:p w14:paraId="1F0F5764" w14:textId="77777777" w:rsidR="00A45C90" w:rsidRDefault="00A45C90" w:rsidP="005460A2">
            <w:pPr>
              <w:tabs>
                <w:tab w:val="left" w:pos="551"/>
              </w:tabs>
              <w:rPr>
                <w:rFonts w:eastAsia="Malgun Gothic" w:hint="eastAsia"/>
                <w:lang w:val="en-US" w:eastAsia="ko-KR"/>
              </w:rPr>
            </w:pPr>
            <w:r>
              <w:rPr>
                <w:rFonts w:eastAsia="Malgun Gothic"/>
                <w:lang w:val="en-US" w:eastAsia="ko-KR"/>
              </w:rPr>
              <w:t>Y</w:t>
            </w:r>
          </w:p>
        </w:tc>
        <w:tc>
          <w:tcPr>
            <w:tcW w:w="6780" w:type="dxa"/>
          </w:tcPr>
          <w:p w14:paraId="2A986136" w14:textId="77777777" w:rsidR="00A45C90" w:rsidRDefault="00A45C90" w:rsidP="005460A2">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w:t>
      </w:r>
      <w:proofErr w:type="spellStart"/>
      <w:r w:rsidR="006E17D3" w:rsidRPr="002E6827">
        <w:rPr>
          <w:rFonts w:ascii="Times New Roman" w:eastAsia="Batang" w:hAnsi="Times New Roman" w:cs="Arial"/>
          <w:sz w:val="20"/>
          <w:szCs w:val="20"/>
          <w:lang w:val="en-GB" w:eastAsia="en-US"/>
        </w:rPr>
        <w:t>RedCap</w:t>
      </w:r>
      <w:proofErr w:type="spellEnd"/>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proofErr w:type="spellStart"/>
      <w:r w:rsidRPr="002E6827">
        <w:rPr>
          <w:rFonts w:ascii="Times New Roman" w:eastAsia="Batang" w:hAnsi="Times New Roman" w:cs="Arial"/>
          <w:sz w:val="20"/>
          <w:szCs w:val="20"/>
          <w:lang w:val="en-GB" w:eastAsia="en-US"/>
        </w:rPr>
        <w:t>gNB</w:t>
      </w:r>
      <w:proofErr w:type="spellEnd"/>
      <w:r w:rsidRPr="002E6827">
        <w:rPr>
          <w:rFonts w:ascii="Times New Roman" w:eastAsia="Batang" w:hAnsi="Times New Roman" w:cs="Arial"/>
          <w:sz w:val="20"/>
          <w:szCs w:val="20"/>
          <w:lang w:val="en-GB" w:eastAsia="en-US"/>
        </w:rPr>
        <w:t xml:space="preserve">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w:t>
      </w:r>
      <w:proofErr w:type="spellStart"/>
      <w:r w:rsidR="002D5E8C" w:rsidRPr="002E6827">
        <w:rPr>
          <w:rFonts w:ascii="Times New Roman" w:eastAsia="Batang" w:hAnsi="Times New Roman" w:cs="Arial"/>
          <w:sz w:val="20"/>
          <w:szCs w:val="20"/>
          <w:lang w:val="en-GB" w:eastAsia="en-US"/>
        </w:rPr>
        <w:t>RedCap</w:t>
      </w:r>
      <w:proofErr w:type="spellEnd"/>
      <w:r w:rsidR="002D5E8C" w:rsidRPr="002E6827">
        <w:rPr>
          <w:rFonts w:ascii="Times New Roman" w:eastAsia="Batang" w:hAnsi="Times New Roman" w:cs="Arial"/>
          <w:sz w:val="20"/>
          <w:szCs w:val="20"/>
          <w:lang w:val="en-GB" w:eastAsia="en-US"/>
        </w:rPr>
        <w:t xml:space="preserve">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w:t>
      </w:r>
      <w:proofErr w:type="spellStart"/>
      <w:r w:rsidR="000C25E4" w:rsidRPr="000C25E4">
        <w:rPr>
          <w:lang w:val="en-US"/>
        </w:rPr>
        <w:t>RedCap</w:t>
      </w:r>
      <w:proofErr w:type="spellEnd"/>
      <w:r w:rsidR="000C25E4" w:rsidRPr="000C25E4">
        <w:rPr>
          <w:lang w:val="en-US"/>
        </w:rPr>
        <w:t xml:space="preserve"> by configuring dedicated PRACH resources for </w:t>
      </w:r>
      <w:proofErr w:type="spellStart"/>
      <w:r w:rsidR="000C25E4" w:rsidRPr="000C25E4">
        <w:rPr>
          <w:lang w:val="en-US"/>
        </w:rPr>
        <w:t>RedCap</w:t>
      </w:r>
      <w:proofErr w:type="spellEnd"/>
      <w:r w:rsidR="000C25E4" w:rsidRPr="000C25E4">
        <w:rPr>
          <w:lang w:val="en-US"/>
        </w:rPr>
        <w:t xml:space="preserve">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proofErr w:type="spellStart"/>
      <w:r w:rsidR="00450D70">
        <w:rPr>
          <w:b/>
          <w:bCs/>
        </w:rPr>
        <w:t>RedCap</w:t>
      </w:r>
      <w:proofErr w:type="spellEnd"/>
      <w:r w:rsidR="00450D70">
        <w:rPr>
          <w:b/>
          <w:bCs/>
        </w:rPr>
        <w:t xml:space="preserve">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proofErr w:type="spellStart"/>
            <w:r w:rsidR="00857792">
              <w:rPr>
                <w:lang w:val="en-US"/>
              </w:rPr>
              <w:t>gNB</w:t>
            </w:r>
            <w:proofErr w:type="spellEnd"/>
            <w:r w:rsidR="00857792">
              <w:rPr>
                <w:lang w:val="en-US"/>
              </w:rPr>
              <w:t xml:space="preserve">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 xml:space="preserve">initial UL BWP of </w:t>
            </w:r>
            <w:proofErr w:type="spellStart"/>
            <w:r w:rsidR="0024289C">
              <w:rPr>
                <w:i/>
                <w:iCs/>
                <w:lang w:val="en-US"/>
              </w:rPr>
              <w:t>RedCap</w:t>
            </w:r>
            <w:proofErr w:type="spellEnd"/>
            <w:r w:rsidR="0024289C">
              <w:rPr>
                <w:i/>
                <w:iCs/>
                <w:lang w:val="en-US"/>
              </w:rPr>
              <w:t xml:space="preserve">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 xml:space="preserve">for </w:t>
            </w:r>
            <w:proofErr w:type="spellStart"/>
            <w:r w:rsidR="00857792" w:rsidRPr="0024289C">
              <w:rPr>
                <w:i/>
                <w:iCs/>
                <w:lang w:val="en-US"/>
              </w:rPr>
              <w:t>RedCap</w:t>
            </w:r>
            <w:proofErr w:type="spellEnd"/>
            <w:r w:rsidR="00857792" w:rsidRPr="0024289C">
              <w:rPr>
                <w:i/>
                <w:iCs/>
                <w:lang w:val="en-US"/>
              </w:rPr>
              <w:t xml:space="preserve"> UE</w:t>
            </w:r>
            <w:r w:rsidR="00752334" w:rsidRPr="0024289C">
              <w:rPr>
                <w:i/>
                <w:iCs/>
                <w:lang w:val="en-US"/>
              </w:rPr>
              <w:t xml:space="preserve"> </w:t>
            </w:r>
            <w:r w:rsidR="00857792" w:rsidRPr="0024289C">
              <w:rPr>
                <w:i/>
                <w:iCs/>
                <w:lang w:val="en-US"/>
              </w:rPr>
              <w:t>can associate with all transmitted SSB beam</w:t>
            </w:r>
            <w:r w:rsidR="004472D3">
              <w:rPr>
                <w:i/>
                <w:iCs/>
                <w:lang w:val="en-US"/>
              </w:rPr>
              <w:t xml:space="preserve">s. Besides, a threshold for SSB-based RSRP measurements can be configured for </w:t>
            </w:r>
            <w:proofErr w:type="spellStart"/>
            <w:r w:rsidR="004472D3">
              <w:rPr>
                <w:i/>
                <w:iCs/>
                <w:lang w:val="en-US"/>
              </w:rPr>
              <w:t>RedCap</w:t>
            </w:r>
            <w:proofErr w:type="spellEnd"/>
            <w:r w:rsidR="004472D3">
              <w:rPr>
                <w:i/>
                <w:iCs/>
                <w:lang w:val="en-US"/>
              </w:rPr>
              <w:t xml:space="preserve">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when the network transmits RAR to the </w:t>
            </w:r>
            <w:proofErr w:type="spellStart"/>
            <w:r>
              <w:t>RedCap</w:t>
            </w:r>
            <w:proofErr w:type="spellEnd"/>
            <w:r>
              <w:t xml:space="preserve"> UE. However, this issue can be resolved if there is early </w:t>
            </w:r>
            <w:proofErr w:type="spellStart"/>
            <w:r>
              <w:t>RedCap</w:t>
            </w:r>
            <w:proofErr w:type="spellEnd"/>
            <w:r>
              <w:t xml:space="preserve">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w:t>
            </w:r>
            <w:proofErr w:type="spellStart"/>
            <w:r>
              <w:rPr>
                <w:lang w:val="en-US"/>
              </w:rPr>
              <w:t>RedCap</w:t>
            </w:r>
            <w:proofErr w:type="spellEnd"/>
            <w:r>
              <w:rPr>
                <w:lang w:val="en-US"/>
              </w:rPr>
              <w:t xml:space="preserve"> UEs due to PUCCH FH at the edge of the BWP.</w:t>
            </w:r>
          </w:p>
          <w:p w14:paraId="28F30DDA" w14:textId="16C23A3E" w:rsidR="00F72D65" w:rsidRPr="008E3AB5" w:rsidRDefault="00F72D65" w:rsidP="00F72D65">
            <w:pPr>
              <w:rPr>
                <w:lang w:val="en-US"/>
              </w:rPr>
            </w:pPr>
            <w:r>
              <w:rPr>
                <w:lang w:val="en-US"/>
              </w:rPr>
              <w:t>Regarding the approach of allowing “</w:t>
            </w:r>
            <w:proofErr w:type="spellStart"/>
            <w:r w:rsidRPr="00B43958">
              <w:rPr>
                <w:lang w:val="en-US"/>
              </w:rPr>
              <w:t>gNB</w:t>
            </w:r>
            <w:proofErr w:type="spellEnd"/>
            <w:r w:rsidRPr="00B43958">
              <w:rPr>
                <w:lang w:val="en-US"/>
              </w:rPr>
              <w:t xml:space="preserve"> to configure the number of SSB indexes associated with one RO to be larger than one</w:t>
            </w:r>
            <w:r>
              <w:rPr>
                <w:lang w:val="en-US"/>
              </w:rPr>
              <w:t>”, our concern is that this may have a negative impact on non-</w:t>
            </w:r>
            <w:proofErr w:type="spellStart"/>
            <w:r>
              <w:rPr>
                <w:lang w:val="en-US"/>
              </w:rPr>
              <w:t>RedCap</w:t>
            </w:r>
            <w:proofErr w:type="spellEnd"/>
            <w:r>
              <w:rPr>
                <w:lang w:val="en-US"/>
              </w:rPr>
              <w:t xml:space="preserve">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 xml:space="preserve">pply restrictions on the PRACH configurations for </w:t>
            </w:r>
            <w:proofErr w:type="spellStart"/>
            <w:r w:rsidRPr="002E6827">
              <w:rPr>
                <w:rFonts w:cs="Arial"/>
              </w:rPr>
              <w:t>RedCap</w:t>
            </w:r>
            <w:proofErr w:type="spellEnd"/>
            <w:r w:rsidRPr="002E6827">
              <w:rPr>
                <w:rFonts w:cs="Arial"/>
              </w:rPr>
              <w:t xml:space="preserve">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 xml:space="preserve">If the network has prepared to serve both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w:t>
            </w:r>
            <w:r>
              <w:rPr>
                <w:rFonts w:eastAsia="DengXian" w:hint="eastAsia"/>
                <w:lang w:val="en-US" w:eastAsia="zh-CN"/>
              </w:rPr>
              <w:t>C</w:t>
            </w:r>
            <w:r>
              <w:rPr>
                <w:rFonts w:eastAsia="DengXian"/>
                <w:lang w:val="en-US" w:eastAsia="zh-CN"/>
              </w:rPr>
              <w:t>ap</w:t>
            </w:r>
            <w:proofErr w:type="spellEnd"/>
            <w:r>
              <w:rPr>
                <w:rFonts w:eastAsia="DengXian"/>
                <w:lang w:val="en-US" w:eastAsia="zh-CN"/>
              </w:rPr>
              <w:t xml:space="preserve">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w:t>
            </w:r>
            <w:proofErr w:type="spellStart"/>
            <w:r>
              <w:rPr>
                <w:rFonts w:eastAsia="DengXian"/>
                <w:lang w:val="en-US" w:eastAsia="zh-CN"/>
              </w:rPr>
              <w:t>RedCap</w:t>
            </w:r>
            <w:proofErr w:type="spellEnd"/>
            <w:r>
              <w:rPr>
                <w:rFonts w:eastAsia="DengXian"/>
                <w:lang w:val="en-US" w:eastAsia="zh-CN"/>
              </w:rPr>
              <w:t xml:space="preserve"> devices, and change of the configuration will degrade performance of non-</w:t>
            </w:r>
            <w:proofErr w:type="spellStart"/>
            <w:r>
              <w:rPr>
                <w:rFonts w:eastAsia="DengXian"/>
                <w:lang w:val="en-US" w:eastAsia="zh-CN"/>
              </w:rPr>
              <w:t>RedCap</w:t>
            </w:r>
            <w:proofErr w:type="spellEnd"/>
            <w:r>
              <w:rPr>
                <w:rFonts w:eastAsia="DengXian"/>
                <w:lang w:val="en-US" w:eastAsia="zh-CN"/>
              </w:rPr>
              <w:t xml:space="preserve"> devices, the </w:t>
            </w:r>
            <w:proofErr w:type="spellStart"/>
            <w:r>
              <w:rPr>
                <w:rFonts w:eastAsia="DengXian"/>
                <w:lang w:val="en-US" w:eastAsia="zh-CN"/>
              </w:rPr>
              <w:t>gNB</w:t>
            </w:r>
            <w:proofErr w:type="spellEnd"/>
            <w:r>
              <w:rPr>
                <w:rFonts w:eastAsia="DengXian"/>
                <w:lang w:val="en-US" w:eastAsia="zh-CN"/>
              </w:rPr>
              <w:t xml:space="preserve"> can configure separate RACH resources, separate initial UL BWP for </w:t>
            </w:r>
            <w:proofErr w:type="spellStart"/>
            <w:r>
              <w:rPr>
                <w:rFonts w:eastAsia="DengXian"/>
                <w:lang w:val="en-US" w:eastAsia="zh-CN"/>
              </w:rPr>
              <w:t>RedCap</w:t>
            </w:r>
            <w:proofErr w:type="spellEnd"/>
            <w:r>
              <w:rPr>
                <w:rFonts w:eastAsia="DengXian"/>
                <w:lang w:val="en-US" w:eastAsia="zh-CN"/>
              </w:rPr>
              <w:t xml:space="preserve"> devices. Otherwise, it can change the RACH configurations to better serve </w:t>
            </w:r>
            <w:proofErr w:type="spellStart"/>
            <w:r>
              <w:rPr>
                <w:rFonts w:eastAsia="DengXian"/>
                <w:lang w:val="en-US" w:eastAsia="zh-CN"/>
              </w:rPr>
              <w:t>RedCap</w:t>
            </w:r>
            <w:proofErr w:type="spellEnd"/>
            <w:r>
              <w:rPr>
                <w:rFonts w:eastAsia="DengXian"/>
                <w:lang w:val="en-US" w:eastAsia="zh-CN"/>
              </w:rPr>
              <w:t xml:space="preserve">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w:t>
            </w:r>
            <w:proofErr w:type="spellStart"/>
            <w:r>
              <w:rPr>
                <w:lang w:val="en-US"/>
              </w:rPr>
              <w:t>gNB</w:t>
            </w:r>
            <w:proofErr w:type="spellEnd"/>
            <w:r>
              <w:rPr>
                <w:lang w:val="en-US"/>
              </w:rPr>
              <w:t xml:space="preserve"> configuration. Further, we would like to note that (if deemed necessary and supported) multiple initial UL BWPs, e.g., a wide one for non-</w:t>
            </w:r>
            <w:proofErr w:type="spellStart"/>
            <w:r>
              <w:rPr>
                <w:lang w:val="en-US"/>
              </w:rPr>
              <w:t>RedCap</w:t>
            </w:r>
            <w:proofErr w:type="spellEnd"/>
            <w:r>
              <w:rPr>
                <w:lang w:val="en-US"/>
              </w:rPr>
              <w:t xml:space="preserve"> and a narrower one for </w:t>
            </w:r>
            <w:proofErr w:type="spellStart"/>
            <w:r>
              <w:rPr>
                <w:lang w:val="en-US"/>
              </w:rPr>
              <w:t>RedCap</w:t>
            </w:r>
            <w:proofErr w:type="spellEnd"/>
            <w:r>
              <w:rPr>
                <w:lang w:val="en-US"/>
              </w:rPr>
              <w:t xml:space="preserve"> UEs that is placed towards edge of the carrier, can still be realized without significant impact to PUSCH resource fragmentation for non-</w:t>
            </w:r>
            <w:proofErr w:type="spellStart"/>
            <w:r>
              <w:rPr>
                <w:lang w:val="en-US"/>
              </w:rPr>
              <w:t>RedCap</w:t>
            </w:r>
            <w:proofErr w:type="spellEnd"/>
            <w:r>
              <w:rPr>
                <w:lang w:val="en-US"/>
              </w:rPr>
              <w:t xml:space="preserve"> UEs. </w:t>
            </w:r>
          </w:p>
        </w:tc>
      </w:tr>
      <w:tr w:rsidR="007B17DD" w:rsidRPr="00D23F7A" w14:paraId="24C83B6A" w14:textId="77777777" w:rsidTr="00934126">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w:t>
            </w:r>
            <w:proofErr w:type="spellStart"/>
            <w:r>
              <w:rPr>
                <w:rFonts w:eastAsia="DengXian"/>
                <w:lang w:val="en-US" w:eastAsia="zh-CN"/>
              </w:rPr>
              <w:t>gNB</w:t>
            </w:r>
            <w:proofErr w:type="spellEnd"/>
            <w:r>
              <w:rPr>
                <w:rFonts w:eastAsia="DengXian"/>
                <w:lang w:val="en-US" w:eastAsia="zh-CN"/>
              </w:rPr>
              <w:t xml:space="preserve"> to configure same or different resource from non-Redcap UEs) can ensure all ROs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w:t>
            </w:r>
            <w:proofErr w:type="spellStart"/>
            <w:r w:rsidRPr="000A617D">
              <w:rPr>
                <w:lang w:val="en-US"/>
              </w:rPr>
              <w:t>RedCap</w:t>
            </w:r>
            <w:proofErr w:type="spellEnd"/>
            <w:r w:rsidRPr="000A617D">
              <w:rPr>
                <w:lang w:val="en-US"/>
              </w:rPr>
              <w:t xml:space="preserve">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 xml:space="preserve">the cell allows the access from the </w:t>
            </w:r>
            <w:proofErr w:type="spellStart"/>
            <w:r w:rsidRPr="00AB10CC">
              <w:rPr>
                <w:rFonts w:ascii="Times New Roman" w:eastAsia="Yu Mincho" w:hAnsi="Times New Roman" w:cs="Times New Roman"/>
                <w:sz w:val="20"/>
                <w:szCs w:val="20"/>
                <w:lang w:val="en-US"/>
              </w:rPr>
              <w:t>RedCap</w:t>
            </w:r>
            <w:proofErr w:type="spellEnd"/>
            <w:r w:rsidRPr="00AB10CC">
              <w:rPr>
                <w:rFonts w:ascii="Times New Roman" w:eastAsia="Yu Mincho" w:hAnsi="Times New Roman" w:cs="Times New Roman"/>
                <w:sz w:val="20"/>
                <w:szCs w:val="20"/>
                <w:lang w:val="en-US"/>
              </w:rPr>
              <w:t xml:space="preserve">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 xml:space="preserve">If the cell does not configure the </w:t>
            </w:r>
            <w:proofErr w:type="spellStart"/>
            <w:r w:rsidRPr="00C9734C">
              <w:rPr>
                <w:rFonts w:ascii="Times New Roman" w:eastAsia="Yu Mincho" w:hAnsi="Times New Roman" w:cs="Times New Roman"/>
                <w:sz w:val="20"/>
                <w:szCs w:val="20"/>
                <w:lang w:val="en-US"/>
              </w:rPr>
              <w:t>RedCap</w:t>
            </w:r>
            <w:proofErr w:type="spellEnd"/>
            <w:r w:rsidRPr="00C9734C">
              <w:rPr>
                <w:rFonts w:ascii="Times New Roman" w:eastAsia="Yu Mincho" w:hAnsi="Times New Roman" w:cs="Times New Roman"/>
                <w:sz w:val="20"/>
                <w:szCs w:val="20"/>
                <w:lang w:val="en-US"/>
              </w:rPr>
              <w:t>-specific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 xml:space="preserve">In most cases, it can be solved by </w:t>
            </w:r>
            <w:proofErr w:type="spellStart"/>
            <w:r w:rsidRPr="005A7E88">
              <w:rPr>
                <w:rFonts w:hint="eastAsia"/>
              </w:rPr>
              <w:t>gNB</w:t>
            </w:r>
            <w:proofErr w:type="spellEnd"/>
            <w:r w:rsidRPr="005A7E88">
              <w:rPr>
                <w:rFonts w:hint="eastAsia"/>
              </w:rPr>
              <w:t xml:space="preserve">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proofErr w:type="spellStart"/>
            <w:r w:rsidRPr="005A7E88">
              <w:t>gNB</w:t>
            </w:r>
            <w:proofErr w:type="spellEnd"/>
            <w:r w:rsidRPr="005A7E88">
              <w:t xml:space="preserve"> can configure dedicated RO and corresponding SSB-RO association pattern if the bandwidth of ROs configured for legacy UEs is wider than the max UE bandwidth of </w:t>
            </w:r>
            <w:proofErr w:type="spellStart"/>
            <w:r w:rsidRPr="005A7E88">
              <w:t>RedCap</w:t>
            </w:r>
            <w:proofErr w:type="spellEnd"/>
            <w:r w:rsidRPr="005A7E88">
              <w:t xml:space="preserve"> UEs.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 xml:space="preserve">To be confined within maximum UE bandwidth, RO for </w:t>
            </w:r>
            <w:proofErr w:type="spellStart"/>
            <w:r w:rsidRPr="005A7E88">
              <w:t>RedCap</w:t>
            </w:r>
            <w:proofErr w:type="spellEnd"/>
            <w:r w:rsidRPr="005A7E88">
              <w:t xml:space="preserve"> UEs can be configured by dedicated PRACH configuration even if RACH resources are shared with non-</w:t>
            </w:r>
            <w:proofErr w:type="spellStart"/>
            <w:r w:rsidRPr="005A7E88">
              <w:t>RedCap</w:t>
            </w:r>
            <w:proofErr w:type="spellEnd"/>
            <w:r w:rsidRPr="005A7E88">
              <w:t xml:space="preserve"> UEs.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lastRenderedPageBreak/>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 xml:space="preserve">We prefer solutions not to require RF-retuning. </w:t>
            </w:r>
            <w:proofErr w:type="spellStart"/>
            <w:r>
              <w:t>RedCap</w:t>
            </w:r>
            <w:proofErr w:type="spellEnd"/>
            <w:r>
              <w:t xml:space="preserve">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w:t>
            </w:r>
            <w:proofErr w:type="spellStart"/>
            <w:r>
              <w:rPr>
                <w:rFonts w:eastAsia="DengXian" w:hint="eastAsia"/>
                <w:lang w:eastAsia="zh-CN"/>
              </w:rPr>
              <w:t>RedCap</w:t>
            </w:r>
            <w:proofErr w:type="spellEnd"/>
            <w:r>
              <w:rPr>
                <w:rFonts w:eastAsia="DengXian" w:hint="eastAsia"/>
                <w:lang w:eastAsia="zh-CN"/>
              </w:rPr>
              <w:t xml:space="preserve">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w:t>
            </w:r>
            <w:proofErr w:type="spellStart"/>
            <w:r>
              <w:t>RedCap</w:t>
            </w:r>
            <w:proofErr w:type="spellEnd"/>
            <w:r>
              <w:t xml:space="preserve"> UEs incurs restrictions of RO configurations for legacy UEs.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proofErr w:type="spellStart"/>
            <w:r>
              <w:rPr>
                <w:rFonts w:eastAsia="Yu Mincho"/>
                <w:lang w:val="en-US" w:eastAsia="ja-JP"/>
              </w:rPr>
              <w:t>InterDigital</w:t>
            </w:r>
            <w:proofErr w:type="spellEnd"/>
          </w:p>
        </w:tc>
        <w:tc>
          <w:tcPr>
            <w:tcW w:w="8146" w:type="dxa"/>
            <w:gridSpan w:val="2"/>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w:t>
            </w:r>
            <w:proofErr w:type="spellStart"/>
            <w:r>
              <w:t>RedCap</w:t>
            </w:r>
            <w:proofErr w:type="spellEnd"/>
            <w:r>
              <w:t xml:space="preserve"> UEs.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 xml:space="preserve">This could be handled by </w:t>
            </w:r>
            <w:proofErr w:type="spellStart"/>
            <w:r>
              <w:rPr>
                <w:lang w:val="en-US"/>
              </w:rPr>
              <w:t>gNB</w:t>
            </w:r>
            <w:proofErr w:type="spellEnd"/>
            <w:r>
              <w:rPr>
                <w:lang w:val="en-US"/>
              </w:rPr>
              <w:t xml:space="preserve">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 xml:space="preserve">Option 1: Proper RF-retuning for </w:t>
            </w:r>
            <w:proofErr w:type="spellStart"/>
            <w:r>
              <w:t>RedCap</w:t>
            </w:r>
            <w:proofErr w:type="spellEnd"/>
          </w:p>
          <w:p w14:paraId="611C5BBC" w14:textId="77777777" w:rsidR="00415A5E" w:rsidRPr="00955092" w:rsidRDefault="00415A5E" w:rsidP="00934126">
            <w:pPr>
              <w:numPr>
                <w:ilvl w:val="0"/>
                <w:numId w:val="34"/>
              </w:numPr>
              <w:spacing w:after="0"/>
              <w:ind w:left="1440"/>
            </w:pPr>
            <w:r>
              <w:t>Option</w:t>
            </w:r>
            <w:r w:rsidRPr="00955092">
              <w:t xml:space="preserve"> </w:t>
            </w:r>
            <w:r>
              <w:t>2</w:t>
            </w:r>
            <w:r w:rsidRPr="00955092">
              <w:t xml:space="preserve">: Separate initial UL BWP for </w:t>
            </w:r>
            <w:proofErr w:type="spellStart"/>
            <w:r w:rsidRPr="00955092">
              <w:t>RedCap</w:t>
            </w:r>
            <w:proofErr w:type="spellEnd"/>
            <w:r w:rsidRPr="00955092">
              <w:t xml:space="preserve"> UEs</w:t>
            </w:r>
          </w:p>
          <w:p w14:paraId="17F81E48" w14:textId="77777777" w:rsidR="00415A5E" w:rsidRPr="00955092" w:rsidRDefault="00415A5E" w:rsidP="00934126">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ROs)</w:t>
            </w:r>
          </w:p>
          <w:p w14:paraId="24AE619C" w14:textId="77777777" w:rsidR="00415A5E" w:rsidRDefault="00415A5E" w:rsidP="00934126">
            <w:pPr>
              <w:numPr>
                <w:ilvl w:val="0"/>
                <w:numId w:val="34"/>
              </w:numPr>
              <w:spacing w:after="0"/>
              <w:ind w:left="1440"/>
            </w:pPr>
            <w:r>
              <w:lastRenderedPageBreak/>
              <w:t>Option</w:t>
            </w:r>
            <w:r w:rsidRPr="00955092">
              <w:t xml:space="preserve"> 4: Dedicated PRACH configurations (e.g., ROs) for </w:t>
            </w:r>
            <w:proofErr w:type="spellStart"/>
            <w:r w:rsidRPr="00955092">
              <w:t>RedCap</w:t>
            </w:r>
            <w:proofErr w:type="spellEnd"/>
            <w:r w:rsidRPr="00955092">
              <w:t xml:space="preserve"> UEs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77777777" w:rsidR="00580DBE" w:rsidRDefault="00580DBE" w:rsidP="00580DBE">
            <w:pPr>
              <w:tabs>
                <w:tab w:val="left" w:pos="551"/>
              </w:tabs>
              <w:rPr>
                <w:rFonts w:eastAsia="DengXian"/>
                <w:lang w:eastAsia="zh-CN"/>
              </w:rPr>
            </w:pPr>
            <w:r>
              <w:rPr>
                <w:rFonts w:eastAsia="Malgun Gothic"/>
                <w:lang w:val="en-US" w:eastAsia="ko-KR"/>
              </w:rPr>
              <w:t xml:space="preserve">Non-of the Options above covers multiple initial UL BWPs for </w:t>
            </w:r>
            <w:proofErr w:type="spellStart"/>
            <w:r>
              <w:rPr>
                <w:rFonts w:eastAsia="Malgun Gothic"/>
                <w:lang w:val="en-US" w:eastAsia="ko-KR"/>
              </w:rPr>
              <w:t>RedCap</w:t>
            </w:r>
            <w:proofErr w:type="spellEnd"/>
            <w:r>
              <w:rPr>
                <w:rFonts w:eastAsia="Malgun Gothic"/>
                <w:lang w:val="en-US" w:eastAsia="ko-KR"/>
              </w:rPr>
              <w:t xml:space="preserve"> UEs and </w:t>
            </w:r>
            <w:r w:rsidRPr="00B41F04">
              <w:rPr>
                <w:rFonts w:eastAsia="DengXian"/>
                <w:lang w:eastAsia="zh-CN"/>
              </w:rPr>
              <w:t xml:space="preserve">and the </w:t>
            </w:r>
            <w:proofErr w:type="spellStart"/>
            <w:r w:rsidRPr="00B41F04">
              <w:rPr>
                <w:rFonts w:eastAsia="DengXian"/>
                <w:lang w:eastAsia="zh-CN"/>
              </w:rPr>
              <w:t>RedCap</w:t>
            </w:r>
            <w:proofErr w:type="spellEnd"/>
            <w:r w:rsidRPr="00B41F04">
              <w:rPr>
                <w:rFonts w:eastAsia="DengXian"/>
                <w:lang w:eastAsia="zh-CN"/>
              </w:rPr>
              <w:t xml:space="preserve"> UEs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 xml:space="preserve">Option 1: Proper RF-retuning for </w:t>
            </w:r>
            <w:proofErr w:type="spellStart"/>
            <w:r>
              <w:t>RedCap</w:t>
            </w:r>
            <w:proofErr w:type="spellEnd"/>
          </w:p>
          <w:p w14:paraId="2DCD8F44" w14:textId="77777777"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w:t>
            </w:r>
            <w:proofErr w:type="spellStart"/>
            <w:r w:rsidRPr="00955092">
              <w:t>RedCap</w:t>
            </w:r>
            <w:proofErr w:type="spellEnd"/>
            <w:r w:rsidRPr="00955092">
              <w:t xml:space="preserve"> UEs</w:t>
            </w:r>
          </w:p>
          <w:p w14:paraId="41FDE38B" w14:textId="77777777" w:rsidR="00580DBE" w:rsidRPr="00955092" w:rsidRDefault="00580DBE" w:rsidP="00580DBE">
            <w:pPr>
              <w:numPr>
                <w:ilvl w:val="0"/>
                <w:numId w:val="34"/>
              </w:numPr>
              <w:spacing w:after="0"/>
              <w:ind w:left="1440"/>
            </w:pPr>
            <w:r>
              <w:t>Option</w:t>
            </w:r>
            <w:r w:rsidRPr="00955092">
              <w:t xml:space="preserve"> </w:t>
            </w:r>
            <w:r>
              <w:t>3</w:t>
            </w:r>
            <w:r w:rsidRPr="00955092">
              <w:t xml:space="preserve">: </w:t>
            </w:r>
            <w:proofErr w:type="spellStart"/>
            <w:r w:rsidRPr="00955092">
              <w:t>gNB</w:t>
            </w:r>
            <w:proofErr w:type="spellEnd"/>
            <w:r w:rsidRPr="00955092">
              <w:t xml:space="preserve"> configuration (e.g., restrictions on existing PRACH configurations</w:t>
            </w:r>
            <w:r>
              <w:t xml:space="preserve">, or </w:t>
            </w:r>
            <w:r w:rsidRPr="00955092">
              <w:t>FDM-ed ROs)</w:t>
            </w:r>
          </w:p>
          <w:p w14:paraId="440F1C0B" w14:textId="77777777" w:rsidR="00580DBE" w:rsidRDefault="00580DBE" w:rsidP="00580DBE">
            <w:pPr>
              <w:numPr>
                <w:ilvl w:val="0"/>
                <w:numId w:val="34"/>
              </w:numPr>
              <w:spacing w:after="0"/>
              <w:ind w:left="1440"/>
            </w:pPr>
            <w:r>
              <w:t>Option</w:t>
            </w:r>
            <w:r w:rsidRPr="00955092">
              <w:t xml:space="preserve"> 4: Dedicated PRACH configurations (e.g., ROs) for </w:t>
            </w:r>
            <w:proofErr w:type="spellStart"/>
            <w:r w:rsidRPr="00955092">
              <w:t>RedCap</w:t>
            </w:r>
            <w:proofErr w:type="spellEnd"/>
            <w:r w:rsidRPr="00955092">
              <w:t xml:space="preserve"> UEs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7777777" w:rsidR="00EC06B1" w:rsidRPr="00E775ED" w:rsidRDefault="00EC06B1"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7BA18" w14:textId="77777777" w:rsidR="00EC06B1" w:rsidRPr="00E775ED" w:rsidRDefault="00EC06B1" w:rsidP="00A618A0">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A618A0">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w:t>
            </w:r>
            <w:proofErr w:type="spellStart"/>
            <w:r>
              <w:rPr>
                <w:lang w:val="en-US"/>
              </w:rPr>
              <w:t>RedCap</w:t>
            </w:r>
            <w:proofErr w:type="spellEnd"/>
            <w:r>
              <w:rPr>
                <w:lang w:val="en-US"/>
              </w:rPr>
              <w:t xml:space="preserve">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w:t>
            </w:r>
            <w:proofErr w:type="spellStart"/>
            <w:r>
              <w:rPr>
                <w:lang w:val="en-US"/>
              </w:rPr>
              <w:t>RedCap</w:t>
            </w:r>
            <w:proofErr w:type="spellEnd"/>
            <w:r>
              <w:rPr>
                <w:lang w:val="en-US"/>
              </w:rPr>
              <w:t xml:space="preserve"> UEs not being wider than </w:t>
            </w:r>
            <w:proofErr w:type="spellStart"/>
            <w:r>
              <w:rPr>
                <w:lang w:val="en-US"/>
              </w:rPr>
              <w:t>RedCap</w:t>
            </w:r>
            <w:proofErr w:type="spellEnd"/>
            <w:r>
              <w:rPr>
                <w:lang w:val="en-US"/>
              </w:rPr>
              <w:t xml:space="preserve"> UE’s BW (irrespective of it being shared with non-</w:t>
            </w:r>
            <w:proofErr w:type="spellStart"/>
            <w:r>
              <w:rPr>
                <w:lang w:val="en-US"/>
              </w:rPr>
              <w:t>RedCap</w:t>
            </w:r>
            <w:proofErr w:type="spellEnd"/>
            <w:r>
              <w:rPr>
                <w:lang w:val="en-US"/>
              </w:rPr>
              <w:t xml:space="preserve">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lastRenderedPageBreak/>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 xml:space="preserve">where a PUCCH (for Msg4 HARQ) or PUSCH (for Msg3) falls outside the </w:t>
            </w:r>
            <w:proofErr w:type="spellStart"/>
            <w:r w:rsidRPr="00757816">
              <w:rPr>
                <w:rFonts w:eastAsia="DengXian"/>
                <w:lang w:val="en-US" w:eastAsia="zh-CN"/>
              </w:rPr>
              <w:t>RedCap</w:t>
            </w:r>
            <w:proofErr w:type="spellEnd"/>
            <w:r w:rsidRPr="00757816">
              <w:rPr>
                <w:rFonts w:eastAsia="DengXian"/>
                <w:lang w:val="en-US" w:eastAsia="zh-CN"/>
              </w:rPr>
              <w:t xml:space="preserve">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 xml:space="preserve">There is no issue if initial UL BWP for </w:t>
            </w:r>
            <w:proofErr w:type="spellStart"/>
            <w:r w:rsidRPr="0007184C">
              <w:t>RedCap</w:t>
            </w:r>
            <w:proofErr w:type="spellEnd"/>
            <w:r w:rsidRPr="0007184C">
              <w:t xml:space="preserve">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w:t>
            </w:r>
            <w:proofErr w:type="spellStart"/>
            <w:r>
              <w:t>RedCap</w:t>
            </w:r>
            <w:proofErr w:type="spellEnd"/>
            <w:r>
              <w:t xml:space="preserve">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w:t>
            </w:r>
            <w:proofErr w:type="spellStart"/>
            <w:r>
              <w:t>RedCap</w:t>
            </w:r>
            <w:proofErr w:type="spellEnd"/>
            <w:r>
              <w:t xml:space="preserve">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w:t>
            </w:r>
            <w:proofErr w:type="spellStart"/>
            <w:r>
              <w:t>RedCap</w:t>
            </w:r>
            <w:proofErr w:type="spellEnd"/>
            <w:r>
              <w:t xml:space="preserve">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 xml:space="preserve">We do not support BWP larger than maximum </w:t>
            </w:r>
            <w:proofErr w:type="spellStart"/>
            <w:r>
              <w:t>RedCap</w:t>
            </w:r>
            <w:proofErr w:type="spellEnd"/>
            <w:r>
              <w:t xml:space="preserve">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 xml:space="preserve">We prefer solutions not to require RF-retuning. </w:t>
            </w:r>
            <w:proofErr w:type="spellStart"/>
            <w:r>
              <w:t>RedCap</w:t>
            </w:r>
            <w:proofErr w:type="spellEnd"/>
            <w:r>
              <w:t xml:space="preserve">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proofErr w:type="spellStart"/>
            <w:r w:rsidRPr="00513A87">
              <w:rPr>
                <w:rFonts w:eastAsia="Yu Mincho"/>
              </w:rPr>
              <w:t>RedCap</w:t>
            </w:r>
            <w:proofErr w:type="spellEnd"/>
            <w:r w:rsidRPr="00513A87">
              <w:rPr>
                <w:rFonts w:eastAsia="Yu Mincho"/>
              </w:rPr>
              <w:t xml:space="preserve"> UEs </w:t>
            </w:r>
            <w:r>
              <w:rPr>
                <w:rFonts w:eastAsia="Yu Mincho"/>
              </w:rPr>
              <w:t xml:space="preserve">have separate initial BWP from </w:t>
            </w:r>
            <w:r w:rsidRPr="00513A87">
              <w:rPr>
                <w:rFonts w:eastAsia="Yu Mincho"/>
              </w:rPr>
              <w:t>non-</w:t>
            </w:r>
            <w:proofErr w:type="spellStart"/>
            <w:r w:rsidRPr="00513A87">
              <w:rPr>
                <w:rFonts w:eastAsia="Yu Mincho"/>
              </w:rPr>
              <w:t>RedCap</w:t>
            </w:r>
            <w:proofErr w:type="spellEnd"/>
            <w:r w:rsidRPr="00513A87">
              <w:rPr>
                <w:rFonts w:eastAsia="Yu Mincho"/>
              </w:rPr>
              <w:t xml:space="preserve">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lastRenderedPageBreak/>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lastRenderedPageBreak/>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w:t>
            </w:r>
            <w:proofErr w:type="spellStart"/>
            <w:r>
              <w:rPr>
                <w:lang w:val="en-US"/>
              </w:rPr>
              <w:t>RedCap</w:t>
            </w:r>
            <w:proofErr w:type="spellEnd"/>
            <w:r>
              <w:rPr>
                <w:lang w:val="en-US"/>
              </w:rPr>
              <w:t xml:space="preserve"> UEs share the same BWP for initial access with non-</w:t>
            </w:r>
            <w:proofErr w:type="spellStart"/>
            <w:r>
              <w:rPr>
                <w:lang w:val="en-US"/>
              </w:rPr>
              <w:t>RedCap</w:t>
            </w:r>
            <w:proofErr w:type="spellEnd"/>
            <w:r>
              <w:rPr>
                <w:lang w:val="en-US"/>
              </w:rPr>
              <w:t xml:space="preserve"> UEs, considering PDSCH and PUSCH data </w:t>
            </w:r>
            <w:r w:rsidR="004B455F">
              <w:rPr>
                <w:lang w:val="en-US"/>
              </w:rPr>
              <w:t>transmission</w:t>
            </w:r>
            <w:r>
              <w:rPr>
                <w:lang w:val="en-US"/>
              </w:rPr>
              <w:t xml:space="preserve"> of </w:t>
            </w:r>
            <w:proofErr w:type="spellStart"/>
            <w:r>
              <w:rPr>
                <w:lang w:val="en-US"/>
              </w:rPr>
              <w:t>RedCap</w:t>
            </w:r>
            <w:proofErr w:type="spellEnd"/>
            <w:r>
              <w:rPr>
                <w:lang w:val="en-US"/>
              </w:rPr>
              <w:t xml:space="preserve"> UEs, and even some of non-</w:t>
            </w:r>
            <w:proofErr w:type="spellStart"/>
            <w:r>
              <w:rPr>
                <w:lang w:val="en-US"/>
              </w:rPr>
              <w:t>RedCap</w:t>
            </w:r>
            <w:proofErr w:type="spellEnd"/>
            <w:r>
              <w:rPr>
                <w:lang w:val="en-US"/>
              </w:rPr>
              <w:t xml:space="preserve">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proofErr w:type="spellStart"/>
            <w:r>
              <w:rPr>
                <w:rFonts w:eastAsia="Yu Mincho"/>
                <w:lang w:val="en-US" w:eastAsia="ja-JP"/>
              </w:rPr>
              <w:t>InterDigital</w:t>
            </w:r>
            <w:proofErr w:type="spellEnd"/>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 xml:space="preserve">No need to support BWP larger than maximum </w:t>
            </w:r>
            <w:proofErr w:type="spellStart"/>
            <w:r>
              <w:t>RedCap</w:t>
            </w:r>
            <w:proofErr w:type="spellEnd"/>
            <w:r>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 xml:space="preserve">Option 1: Proper RF-retuning for </w:t>
            </w:r>
            <w:proofErr w:type="spellStart"/>
            <w:r>
              <w:t>RedCap</w:t>
            </w:r>
            <w:proofErr w:type="spellEnd"/>
          </w:p>
          <w:p w14:paraId="7DCEB868" w14:textId="77777777" w:rsidR="004B455F" w:rsidRDefault="004B455F" w:rsidP="00934126">
            <w:pPr>
              <w:numPr>
                <w:ilvl w:val="1"/>
                <w:numId w:val="34"/>
              </w:numPr>
              <w:spacing w:after="0"/>
            </w:pPr>
            <w:r>
              <w:t xml:space="preserve">Option 2: </w:t>
            </w:r>
            <w:r w:rsidRPr="00955092">
              <w:t xml:space="preserve">Separate initial </w:t>
            </w:r>
            <w:r>
              <w:t xml:space="preserve">UL BWP for </w:t>
            </w:r>
            <w:proofErr w:type="spellStart"/>
            <w:r>
              <w:t>RedCap</w:t>
            </w:r>
            <w:proofErr w:type="spellEnd"/>
            <w:r>
              <w:t xml:space="preserve"> UEs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w:t>
            </w:r>
            <w:proofErr w:type="spellStart"/>
            <w:r w:rsidR="00F11BDF">
              <w:rPr>
                <w:rFonts w:eastAsia="Yu Mincho"/>
                <w:lang w:val="en-US" w:eastAsia="ja-JP"/>
              </w:rPr>
              <w:t>gNodeB</w:t>
            </w:r>
            <w:proofErr w:type="spellEnd"/>
            <w:r w:rsidR="00F11BDF">
              <w:rPr>
                <w:rFonts w:eastAsia="Yu Mincho"/>
                <w:lang w:val="en-US" w:eastAsia="ja-JP"/>
              </w:rPr>
              <w:t xml:space="preserve"> configuration (e.g., </w:t>
            </w:r>
            <w:r w:rsidR="00360F15">
              <w:rPr>
                <w:rFonts w:eastAsia="Yu Mincho"/>
                <w:lang w:val="en-US" w:eastAsia="ja-JP"/>
              </w:rPr>
              <w:t xml:space="preserve">limiting UL initial BWP to BW no more than </w:t>
            </w:r>
            <w:proofErr w:type="spellStart"/>
            <w:r w:rsidR="00360F15">
              <w:rPr>
                <w:rFonts w:eastAsia="Yu Mincho"/>
                <w:lang w:val="en-US" w:eastAsia="ja-JP"/>
              </w:rPr>
              <w:t>RedCap</w:t>
            </w:r>
            <w:proofErr w:type="spellEnd"/>
            <w:r w:rsidR="00360F15">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A618A0">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1C0E7F3" w14:textId="77777777" w:rsidR="00EC06B1" w:rsidRPr="00E775ED" w:rsidRDefault="00EC06B1" w:rsidP="00A618A0">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A618A0">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A618A0">
            <w:pPr>
              <w:pStyle w:val="ListParagraph"/>
              <w:numPr>
                <w:ilvl w:val="0"/>
                <w:numId w:val="46"/>
              </w:numPr>
              <w:tabs>
                <w:tab w:val="left" w:pos="551"/>
              </w:tabs>
              <w:rPr>
                <w:rFonts w:eastAsia="DengXian"/>
                <w:lang w:val="en-US" w:eastAsia="zh-CN"/>
              </w:rPr>
            </w:pPr>
            <w:r>
              <w:rPr>
                <w:rFonts w:eastAsia="DengXian"/>
                <w:lang w:val="en-US" w:eastAsia="zh-CN"/>
              </w:rPr>
              <w:t xml:space="preserve">The issue may only </w:t>
            </w:r>
            <w:proofErr w:type="gramStart"/>
            <w:r>
              <w:rPr>
                <w:rFonts w:eastAsia="DengXian"/>
                <w:lang w:val="en-US" w:eastAsia="zh-CN"/>
              </w:rPr>
              <w:t>happens</w:t>
            </w:r>
            <w:proofErr w:type="gramEnd"/>
            <w:r>
              <w:rPr>
                <w:rFonts w:eastAsia="DengXian"/>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A618A0">
            <w:pPr>
              <w:pStyle w:val="ListParagraph"/>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A618A0">
            <w:pPr>
              <w:pStyle w:val="ListParagraph"/>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w:t>
            </w:r>
            <w:proofErr w:type="spellStart"/>
            <w:r>
              <w:rPr>
                <w:rFonts w:eastAsia="DengXian"/>
                <w:lang w:val="en-US" w:eastAsia="zh-CN"/>
              </w:rPr>
              <w:t>RedCap</w:t>
            </w:r>
            <w:proofErr w:type="spellEnd"/>
            <w:r>
              <w:rPr>
                <w:rFonts w:eastAsia="DengXian"/>
                <w:lang w:val="en-US" w:eastAsia="zh-CN"/>
              </w:rPr>
              <w:t xml:space="preserve"> UEs since the maximum UE bandwidth of </w:t>
            </w:r>
            <w:proofErr w:type="spellStart"/>
            <w:r>
              <w:rPr>
                <w:rFonts w:eastAsia="DengXian"/>
                <w:lang w:val="en-US" w:eastAsia="zh-CN"/>
              </w:rPr>
              <w:t>RedCap</w:t>
            </w:r>
            <w:proofErr w:type="spellEnd"/>
            <w:r>
              <w:rPr>
                <w:rFonts w:eastAsia="DengXian"/>
                <w:lang w:val="en-US" w:eastAsia="zh-CN"/>
              </w:rPr>
              <w:t xml:space="preserve">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proofErr w:type="spellStart"/>
            <w:r>
              <w:rPr>
                <w:rFonts w:eastAsia="DengXian"/>
                <w:lang w:val="en-US" w:eastAsia="zh-CN"/>
              </w:rPr>
              <w:t>RedCap</w:t>
            </w:r>
            <w:proofErr w:type="spellEnd"/>
            <w:r>
              <w:rPr>
                <w:rFonts w:eastAsia="DengXian"/>
                <w:lang w:val="en-US" w:eastAsia="zh-CN"/>
              </w:rPr>
              <w:t xml:space="preserve"> UEs to </w:t>
            </w:r>
            <w:r>
              <w:rPr>
                <w:lang w:eastAsia="ja-JP"/>
              </w:rPr>
              <w:t xml:space="preserve">operate in a BWP wider than maximum UE bandwidth of </w:t>
            </w:r>
            <w:proofErr w:type="spellStart"/>
            <w:r>
              <w:rPr>
                <w:lang w:eastAsia="ja-JP"/>
              </w:rPr>
              <w:t>RedCap</w:t>
            </w:r>
            <w:proofErr w:type="spellEnd"/>
            <w:r>
              <w:rPr>
                <w:lang w:eastAsia="ja-JP"/>
              </w:rPr>
              <w:t xml:space="preserve">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 xml:space="preserve">In FR1, it is sufficient to support existing BWP switching mechanism for R17 </w:t>
            </w:r>
            <w:proofErr w:type="spellStart"/>
            <w:r>
              <w:rPr>
                <w:rFonts w:eastAsia="DengXian"/>
                <w:lang w:val="en-US" w:eastAsia="zh-CN"/>
              </w:rPr>
              <w:t>RedCap</w:t>
            </w:r>
            <w:proofErr w:type="spellEnd"/>
            <w:r>
              <w:rPr>
                <w:rFonts w:eastAsia="DengXian"/>
                <w:lang w:val="en-US" w:eastAsia="zh-CN"/>
              </w:rPr>
              <w:t xml:space="preserve">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Pr>
                <w:rFonts w:eastAsia="DengXian"/>
                <w:lang w:val="en-US" w:eastAsia="zh-CN"/>
              </w:rPr>
              <w:t>an</w:t>
            </w:r>
            <w:proofErr w:type="gramEnd"/>
            <w:r>
              <w:rPr>
                <w:rFonts w:eastAsia="DengXian"/>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 xml:space="preserve">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proofErr w:type="spellStart"/>
            <w:r>
              <w:rPr>
                <w:rFonts w:eastAsia="DengXian"/>
                <w:lang w:val="en-US" w:eastAsia="zh-CN"/>
              </w:rPr>
              <w:lastRenderedPageBreak/>
              <w:t>InterDigital</w:t>
            </w:r>
            <w:proofErr w:type="spellEnd"/>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w:t>
            </w:r>
            <w:proofErr w:type="gramStart"/>
            <w:r>
              <w:rPr>
                <w:rFonts w:eastAsia="DengXian"/>
                <w:sz w:val="21"/>
                <w:szCs w:val="21"/>
                <w:lang w:val="en-US" w:eastAsia="zh-CN"/>
              </w:rPr>
              <w:t>happened</w:t>
            </w:r>
            <w:proofErr w:type="gramEnd"/>
            <w:r>
              <w:rPr>
                <w:rFonts w:eastAsia="DengXian"/>
                <w:sz w:val="21"/>
                <w:szCs w:val="21"/>
                <w:lang w:val="en-US" w:eastAsia="zh-CN"/>
              </w:rPr>
              <w:t xml:space="preserve">. Does it intend for the case of configuring a wide BWP larger than Redcap’s UE </w:t>
            </w:r>
            <w:proofErr w:type="gramStart"/>
            <w:r>
              <w:rPr>
                <w:rFonts w:eastAsia="DengXian"/>
                <w:sz w:val="21"/>
                <w:szCs w:val="21"/>
                <w:lang w:val="en-US" w:eastAsia="zh-CN"/>
              </w:rPr>
              <w:t>bandwidth ?</w:t>
            </w:r>
            <w:proofErr w:type="gramEnd"/>
            <w:r>
              <w:rPr>
                <w:rFonts w:eastAsia="DengXian"/>
                <w:sz w:val="21"/>
                <w:szCs w:val="21"/>
                <w:lang w:val="en-US" w:eastAsia="zh-CN"/>
              </w:rPr>
              <w:t xml:space="preserve">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w:t>
            </w:r>
            <w:proofErr w:type="spellStart"/>
            <w:r>
              <w:rPr>
                <w:rFonts w:eastAsia="Malgun Gothic"/>
                <w:lang w:val="en-US" w:eastAsia="ko-KR"/>
              </w:rPr>
              <w:t>RedCap</w:t>
            </w:r>
            <w:proofErr w:type="spellEnd"/>
            <w:r>
              <w:rPr>
                <w:rFonts w:eastAsia="Malgun Gothic"/>
                <w:lang w:val="en-US" w:eastAsia="ko-KR"/>
              </w:rPr>
              <w:t xml:space="preserve">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 xml:space="preserve">For the second FFS, we think the frequency hopping across BWP has little motivation compared to </w:t>
            </w:r>
            <w:proofErr w:type="spellStart"/>
            <w:r>
              <w:rPr>
                <w:rFonts w:eastAsia="Malgun Gothic"/>
                <w:lang w:val="en-US" w:eastAsia="ko-KR"/>
              </w:rPr>
              <w:t>eMTC</w:t>
            </w:r>
            <w:proofErr w:type="spellEnd"/>
            <w:r>
              <w:rPr>
                <w:rFonts w:eastAsia="Malgun Gothic"/>
                <w:lang w:val="en-US" w:eastAsia="ko-KR"/>
              </w:rPr>
              <w:t xml:space="preserve"> as the bandwidth of </w:t>
            </w:r>
            <w:proofErr w:type="spellStart"/>
            <w:r>
              <w:rPr>
                <w:rFonts w:eastAsia="Malgun Gothic"/>
                <w:lang w:val="en-US" w:eastAsia="ko-KR"/>
              </w:rPr>
              <w:t>RedCap</w:t>
            </w:r>
            <w:proofErr w:type="spellEnd"/>
            <w:r>
              <w:rPr>
                <w:rFonts w:eastAsia="Malgun Gothic"/>
                <w:lang w:val="en-US" w:eastAsia="ko-KR"/>
              </w:rPr>
              <w:t xml:space="preserve"> is same as normal LTE devices which is much larger the </w:t>
            </w:r>
            <w:proofErr w:type="spellStart"/>
            <w:r>
              <w:rPr>
                <w:rFonts w:eastAsia="Malgun Gothic"/>
                <w:lang w:val="en-US" w:eastAsia="ko-KR"/>
              </w:rPr>
              <w:t>eMTC</w:t>
            </w:r>
            <w:proofErr w:type="spellEnd"/>
            <w:r>
              <w:rPr>
                <w:rFonts w:eastAsia="Malgun Gothic"/>
                <w:lang w:val="en-US" w:eastAsia="ko-KR"/>
              </w:rPr>
              <w:t xml:space="preserve">. As we don’t expect substantial gain from this, and also don’t think this is essential to make </w:t>
            </w:r>
            <w:proofErr w:type="spellStart"/>
            <w:r>
              <w:rPr>
                <w:rFonts w:eastAsia="Malgun Gothic"/>
                <w:lang w:val="en-US" w:eastAsia="ko-KR"/>
              </w:rPr>
              <w:t>RedCap</w:t>
            </w:r>
            <w:proofErr w:type="spellEnd"/>
            <w:r>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77777777" w:rsidR="00EC06B1" w:rsidRPr="00D16DE5" w:rsidRDefault="00EC06B1"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676E47A" w14:textId="77777777" w:rsidR="00EC06B1" w:rsidRPr="00D16DE5" w:rsidRDefault="00EC06B1" w:rsidP="00A618A0">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A618A0">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A618A0">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bl>
    <w:p w14:paraId="75896102" w14:textId="77777777" w:rsidR="00775DF3" w:rsidRPr="00EC06B1"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UEs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UEs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lastRenderedPageBreak/>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ListParagraph"/>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UEs.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77777777" w:rsidR="00EC06B1" w:rsidRPr="00D16DE5" w:rsidRDefault="00EC06B1" w:rsidP="00A618A0">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659891" w14:textId="77777777" w:rsidR="00EC06B1" w:rsidRPr="00D16DE5" w:rsidRDefault="00EC06B1" w:rsidP="00A618A0">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A618A0">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A618A0">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w:t>
            </w:r>
            <w:r w:rsidRPr="002502A0">
              <w:rPr>
                <w:rFonts w:ascii="Times New Roman" w:hAnsi="Times New Roman"/>
              </w:rPr>
              <w:lastRenderedPageBreak/>
              <w:t xml:space="preserve">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UEs, as higher AL would be necessary for </w:t>
            </w:r>
            <w:proofErr w:type="spellStart"/>
            <w:r>
              <w:t>RedCap</w:t>
            </w:r>
            <w:proofErr w:type="spellEnd"/>
            <w:r>
              <w:t xml:space="preserve"> UEs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 xml:space="preserve">If higher PDCCH aggregation levels are used for </w:t>
            </w:r>
            <w:proofErr w:type="spellStart"/>
            <w:r>
              <w:t>RedCap</w:t>
            </w:r>
            <w:proofErr w:type="spellEnd"/>
            <w:r>
              <w:t xml:space="preserve">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77777777" w:rsidR="00EC06B1" w:rsidRPr="0042534E" w:rsidRDefault="00EC06B1"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8A381B" w14:textId="77777777" w:rsidR="00EC06B1" w:rsidRPr="009240AF" w:rsidRDefault="00EC06B1" w:rsidP="00A618A0">
            <w:pPr>
              <w:tabs>
                <w:tab w:val="left" w:pos="551"/>
              </w:tabs>
              <w:rPr>
                <w:color w:val="00B050"/>
                <w:lang w:val="en-US" w:eastAsia="ko-KR"/>
              </w:rPr>
            </w:pPr>
          </w:p>
        </w:tc>
        <w:tc>
          <w:tcPr>
            <w:tcW w:w="6783" w:type="dxa"/>
          </w:tcPr>
          <w:p w14:paraId="02973F60" w14:textId="4BB0454D" w:rsidR="00EC06B1" w:rsidRDefault="00EC06B1" w:rsidP="00A618A0">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xml:space="preserve">”,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w:t>
            </w:r>
            <w:r>
              <w:rPr>
                <w:rFonts w:eastAsia="DengXian"/>
                <w:lang w:val="en-US" w:eastAsia="zh-CN"/>
              </w:rPr>
              <w:lastRenderedPageBreak/>
              <w:t>other enhancements that are not explicitly mentioned in the WID (although they may have been discussed during SI phase without recommendation).</w:t>
            </w:r>
          </w:p>
          <w:p w14:paraId="7F66F800" w14:textId="77777777" w:rsidR="00EC06B1" w:rsidRPr="0042534E" w:rsidRDefault="00EC06B1" w:rsidP="00A618A0">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rFonts w:eastAsia="DengXian"/>
                <w:lang w:val="en-US" w:eastAsia="zh-CN"/>
              </w:rPr>
              <w:t xml:space="preserve">”, we agree with Qualcomm and would like to keep it. </w:t>
            </w:r>
          </w:p>
        </w:tc>
      </w:tr>
      <w:tr w:rsidR="00A45C90" w14:paraId="67D5BA2E" w14:textId="77777777" w:rsidTr="00A45C90">
        <w:tc>
          <w:tcPr>
            <w:tcW w:w="1479" w:type="dxa"/>
          </w:tcPr>
          <w:p w14:paraId="7B5DCE34" w14:textId="77777777" w:rsidR="00A45C90" w:rsidRDefault="00A45C90" w:rsidP="005460A2">
            <w:pPr>
              <w:rPr>
                <w:rFonts w:eastAsia="Malgun Gothic" w:hint="eastAsia"/>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5460A2">
            <w:pPr>
              <w:tabs>
                <w:tab w:val="left" w:pos="551"/>
              </w:tabs>
              <w:rPr>
                <w:rFonts w:eastAsia="Malgun Gothic" w:hint="eastAsia"/>
                <w:lang w:val="en-US" w:eastAsia="ko-KR"/>
              </w:rPr>
            </w:pPr>
            <w:r>
              <w:rPr>
                <w:rFonts w:eastAsia="Malgun Gothic"/>
                <w:lang w:val="en-US" w:eastAsia="ko-KR"/>
              </w:rPr>
              <w:t>Y</w:t>
            </w:r>
          </w:p>
        </w:tc>
        <w:tc>
          <w:tcPr>
            <w:tcW w:w="6780" w:type="dxa"/>
          </w:tcPr>
          <w:p w14:paraId="57BC249F" w14:textId="77777777" w:rsidR="00A45C90" w:rsidRDefault="00A45C90" w:rsidP="005460A2">
            <w:pPr>
              <w:rPr>
                <w:rFonts w:eastAsia="SimSun"/>
                <w:sz w:val="21"/>
                <w:lang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xml:space="preserve">, for example, the characterization of a </w:t>
      </w:r>
      <w:proofErr w:type="spellStart"/>
      <w:r w:rsidR="00DC1EAD">
        <w:rPr>
          <w:szCs w:val="22"/>
          <w:lang w:val="en-US"/>
        </w:rPr>
        <w:t>RedCap</w:t>
      </w:r>
      <w:proofErr w:type="spellEnd"/>
      <w:r w:rsidR="00DC1EAD">
        <w:rPr>
          <w:szCs w:val="22"/>
          <w:lang w:val="en-US"/>
        </w:rPr>
        <w:t xml:space="preserve">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 xml:space="preserve">reduced maximum number of DL MIMO layers for </w:t>
      </w:r>
      <w:proofErr w:type="spellStart"/>
      <w:r>
        <w:rPr>
          <w:b/>
          <w:bCs/>
        </w:rPr>
        <w:t>RedCap</w:t>
      </w:r>
      <w:proofErr w:type="spellEnd"/>
      <w:r>
        <w:rPr>
          <w:b/>
          <w:bCs/>
        </w:rPr>
        <w:t xml:space="preserve">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 xml:space="preserve">We don’t expect significant impacts in RAN1, but clarification/simplification of UE procedures for </w:t>
            </w:r>
            <w:proofErr w:type="spellStart"/>
            <w:r>
              <w:rPr>
                <w:lang w:val="en-US"/>
              </w:rPr>
              <w:t>RedCap</w:t>
            </w:r>
            <w:proofErr w:type="spellEnd"/>
            <w:r>
              <w:rPr>
                <w:lang w:val="en-US"/>
              </w:rPr>
              <w:t xml:space="preserve">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xml:space="preserve">, pending e.g. general </w:t>
            </w:r>
            <w:proofErr w:type="spellStart"/>
            <w:r w:rsidRPr="00FA7298">
              <w:rPr>
                <w:lang w:val="en-US"/>
              </w:rPr>
              <w:t>RedCap</w:t>
            </w:r>
            <w:proofErr w:type="spellEnd"/>
            <w:r w:rsidRPr="00FA7298">
              <w:rPr>
                <w:lang w:val="en-US"/>
              </w:rPr>
              <w:t xml:space="preserve">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lastRenderedPageBreak/>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 xml:space="preserve">A </w:t>
            </w:r>
            <w:proofErr w:type="spellStart"/>
            <w:r>
              <w:rPr>
                <w:rFonts w:eastAsia="SimSun" w:hint="eastAsia"/>
                <w:lang w:val="en-US" w:eastAsia="zh-CN"/>
              </w:rPr>
              <w:t>RedCap</w:t>
            </w:r>
            <w:proofErr w:type="spellEnd"/>
            <w:r>
              <w:rPr>
                <w:rFonts w:eastAsia="SimSun" w:hint="eastAsia"/>
                <w:lang w:val="en-US" w:eastAsia="zh-CN"/>
              </w:rPr>
              <w:t xml:space="preserve">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w:t>
            </w:r>
            <w:proofErr w:type="spellStart"/>
            <w:r>
              <w:rPr>
                <w:rFonts w:eastAsia="SimSun"/>
                <w:lang w:val="en-US" w:eastAsia="zh-CN"/>
              </w:rPr>
              <w:t>RedCap</w:t>
            </w:r>
            <w:proofErr w:type="spellEnd"/>
            <w:r>
              <w:rPr>
                <w:rFonts w:eastAsia="SimSun"/>
                <w:lang w:val="en-US" w:eastAsia="zh-CN"/>
              </w:rPr>
              <w:t xml:space="preserve">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lastRenderedPageBreak/>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proofErr w:type="spellStart"/>
            <w:r>
              <w:rPr>
                <w:lang w:val="en-US" w:eastAsia="ko-KR"/>
              </w:rPr>
              <w:t>InterDigital</w:t>
            </w:r>
            <w:proofErr w:type="spellEnd"/>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lastRenderedPageBreak/>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lastRenderedPageBreak/>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lastRenderedPageBreak/>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DengXian"/>
                <w:lang w:val="en-US" w:eastAsia="zh-CN"/>
              </w:rPr>
              <w:t>RedCap</w:t>
            </w:r>
            <w:proofErr w:type="spellEnd"/>
            <w:r>
              <w:rPr>
                <w:rFonts w:eastAsia="DengXian"/>
                <w:lang w:val="en-US" w:eastAsia="zh-CN"/>
              </w:rPr>
              <w:t xml:space="preserve">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A618A0">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A618A0">
            <w:pPr>
              <w:rPr>
                <w:rFonts w:eastAsia="DengXian"/>
                <w:lang w:val="en-US" w:eastAsia="zh-CN"/>
              </w:rPr>
            </w:pPr>
            <w:r>
              <w:rPr>
                <w:rFonts w:eastAsia="DengXian"/>
                <w:lang w:val="en-US" w:eastAsia="zh-CN"/>
              </w:rPr>
              <w:t>We are fine with the latest proposal above</w:t>
            </w:r>
          </w:p>
        </w:tc>
      </w:tr>
      <w:tr w:rsidR="00A45C90" w14:paraId="2698E33E" w14:textId="77777777" w:rsidTr="00A45C90">
        <w:tc>
          <w:tcPr>
            <w:tcW w:w="1479" w:type="dxa"/>
          </w:tcPr>
          <w:p w14:paraId="05F57CB7" w14:textId="77777777" w:rsidR="00A45C90" w:rsidRDefault="00A45C90" w:rsidP="005460A2">
            <w:pPr>
              <w:rPr>
                <w:rFonts w:eastAsia="Malgun Gothic" w:hint="eastAsia"/>
                <w:lang w:val="en-US" w:eastAsia="ko-KR"/>
              </w:rPr>
            </w:pPr>
            <w:r>
              <w:rPr>
                <w:rFonts w:eastAsia="Malgun Gothic"/>
                <w:lang w:val="en-US" w:eastAsia="ko-KR"/>
              </w:rPr>
              <w:t>Ericsson</w:t>
            </w:r>
          </w:p>
        </w:tc>
        <w:tc>
          <w:tcPr>
            <w:tcW w:w="1372" w:type="dxa"/>
          </w:tcPr>
          <w:p w14:paraId="35BE358C" w14:textId="77777777" w:rsidR="00A45C90" w:rsidRDefault="00A45C90" w:rsidP="005460A2">
            <w:pPr>
              <w:tabs>
                <w:tab w:val="left" w:pos="551"/>
              </w:tabs>
              <w:rPr>
                <w:rFonts w:eastAsia="Malgun Gothic" w:hint="eastAsia"/>
                <w:lang w:val="en-US" w:eastAsia="ko-KR"/>
              </w:rPr>
            </w:pPr>
            <w:r>
              <w:rPr>
                <w:rFonts w:eastAsia="Malgun Gothic"/>
                <w:lang w:val="en-US" w:eastAsia="ko-KR"/>
              </w:rPr>
              <w:t>Y</w:t>
            </w:r>
          </w:p>
        </w:tc>
        <w:tc>
          <w:tcPr>
            <w:tcW w:w="6780" w:type="dxa"/>
          </w:tcPr>
          <w:p w14:paraId="5D19171F" w14:textId="13FCC8AA" w:rsidR="00A45C90" w:rsidRDefault="00A45C90" w:rsidP="005460A2">
            <w:pPr>
              <w:rPr>
                <w:rFonts w:eastAsia="SimSun"/>
                <w:sz w:val="21"/>
                <w:lang w:eastAsia="zh-CN"/>
              </w:rPr>
            </w:pPr>
            <w:r>
              <w:rPr>
                <w:rFonts w:eastAsia="SimSun"/>
                <w:sz w:val="21"/>
                <w:lang w:eastAsia="zh-CN"/>
              </w:rPr>
              <w:t>We will also be fine to wait.</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40033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40033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lastRenderedPageBreak/>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proofErr w:type="spellStart"/>
            <w:r>
              <w:rPr>
                <w:lang w:val="en-US" w:eastAsia="ko-KR"/>
              </w:rPr>
              <w:t>InterDigital</w:t>
            </w:r>
            <w:proofErr w:type="spellEnd"/>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 xml:space="preserve">agree on the proposal in general. But, even if we can reuse the switching time in TS 38.211, it would be easier if we describe the collision behavior in symbol </w:t>
            </w:r>
            <w:r>
              <w:rPr>
                <w:lang w:val="en-US" w:eastAsia="ko-KR"/>
              </w:rPr>
              <w:lastRenderedPageBreak/>
              <w:t>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77777777" w:rsidR="00EC06B1" w:rsidRPr="00E775ED" w:rsidRDefault="00EC06B1" w:rsidP="00A618A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050A785" w14:textId="77777777" w:rsidR="00EC06B1" w:rsidRPr="004C1553" w:rsidRDefault="00EC06B1" w:rsidP="00A618A0">
            <w:pPr>
              <w:tabs>
                <w:tab w:val="left" w:pos="551"/>
              </w:tabs>
              <w:rPr>
                <w:lang w:val="en-US" w:eastAsia="ko-KR"/>
              </w:rPr>
            </w:pPr>
          </w:p>
        </w:tc>
        <w:tc>
          <w:tcPr>
            <w:tcW w:w="6783" w:type="dxa"/>
          </w:tcPr>
          <w:p w14:paraId="01376646" w14:textId="77777777" w:rsidR="00EC06B1" w:rsidRPr="00E775ED" w:rsidRDefault="00EC06B1" w:rsidP="00A618A0">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A45C90">
        <w:tc>
          <w:tcPr>
            <w:tcW w:w="1479" w:type="dxa"/>
          </w:tcPr>
          <w:p w14:paraId="63AAE0B2" w14:textId="77777777" w:rsidR="00A45C90" w:rsidRDefault="00A45C90" w:rsidP="005460A2">
            <w:pPr>
              <w:rPr>
                <w:rFonts w:eastAsia="Malgun Gothic" w:hint="eastAsia"/>
                <w:lang w:val="en-US" w:eastAsia="ko-KR"/>
              </w:rPr>
            </w:pPr>
            <w:r>
              <w:rPr>
                <w:rFonts w:eastAsia="Malgun Gothic"/>
                <w:lang w:val="en-US" w:eastAsia="ko-KR"/>
              </w:rPr>
              <w:t>Ericsson</w:t>
            </w:r>
          </w:p>
        </w:tc>
        <w:tc>
          <w:tcPr>
            <w:tcW w:w="1372" w:type="dxa"/>
          </w:tcPr>
          <w:p w14:paraId="2D7AFCAF" w14:textId="77777777" w:rsidR="00A45C90" w:rsidRDefault="00A45C90" w:rsidP="005460A2">
            <w:pPr>
              <w:tabs>
                <w:tab w:val="left" w:pos="551"/>
              </w:tabs>
              <w:rPr>
                <w:rFonts w:eastAsia="Malgun Gothic" w:hint="eastAsia"/>
                <w:lang w:val="en-US" w:eastAsia="ko-KR"/>
              </w:rPr>
            </w:pPr>
            <w:r>
              <w:rPr>
                <w:rFonts w:eastAsia="Malgun Gothic"/>
                <w:lang w:val="en-US" w:eastAsia="ko-KR"/>
              </w:rPr>
              <w:t>Y</w:t>
            </w:r>
          </w:p>
        </w:tc>
        <w:tc>
          <w:tcPr>
            <w:tcW w:w="6780" w:type="dxa"/>
          </w:tcPr>
          <w:p w14:paraId="623C8E41" w14:textId="77777777" w:rsidR="00A45C90" w:rsidRDefault="00A45C90" w:rsidP="005460A2">
            <w:pPr>
              <w:rPr>
                <w:rFonts w:eastAsia="SimSun"/>
                <w:sz w:val="21"/>
                <w:lang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lastRenderedPageBreak/>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934126">
            <w:pPr>
              <w:pStyle w:val="ListParagraph"/>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77777777" w:rsidR="00581518" w:rsidRPr="004B1256" w:rsidRDefault="00581518" w:rsidP="00581518">
            <w:pPr>
              <w:pStyle w:val="ListParagraph"/>
              <w:numPr>
                <w:ilvl w:val="0"/>
                <w:numId w:val="6"/>
              </w:numPr>
              <w:rPr>
                <w:sz w:val="20"/>
                <w:szCs w:val="22"/>
              </w:rPr>
            </w:pPr>
            <w:r>
              <w:rPr>
                <w:sz w:val="20"/>
                <w:szCs w:val="22"/>
              </w:rPr>
              <w:t>For HD-FDD operation for RedCap UEs,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lastRenderedPageBreak/>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77777777" w:rsidR="00EC06B1" w:rsidRPr="006D525E" w:rsidRDefault="00EC06B1"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AFE0C7" w14:textId="77777777" w:rsidR="00EC06B1" w:rsidRPr="006D525E" w:rsidRDefault="00EC06B1" w:rsidP="00A618A0">
            <w:pPr>
              <w:tabs>
                <w:tab w:val="left" w:pos="551"/>
              </w:tabs>
              <w:rPr>
                <w:rFonts w:eastAsia="DengXian"/>
                <w:lang w:val="en-US" w:eastAsia="zh-CN"/>
              </w:rPr>
            </w:pPr>
          </w:p>
        </w:tc>
        <w:tc>
          <w:tcPr>
            <w:tcW w:w="6780" w:type="dxa"/>
          </w:tcPr>
          <w:p w14:paraId="014EDFC7" w14:textId="77777777" w:rsidR="00EC06B1" w:rsidRDefault="00EC06B1" w:rsidP="00A618A0">
            <w:pPr>
              <w:rPr>
                <w:rFonts w:eastAsia="DengXian"/>
                <w:lang w:val="en-US" w:eastAsia="zh-CN"/>
              </w:rPr>
            </w:pPr>
            <w:r>
              <w:rPr>
                <w:rFonts w:eastAsia="DengXian"/>
                <w:lang w:val="en-US" w:eastAsia="zh-CN"/>
              </w:rPr>
              <w:t>We have following questions and comments</w:t>
            </w:r>
          </w:p>
          <w:p w14:paraId="49EB9296" w14:textId="77777777" w:rsidR="00EC06B1" w:rsidRDefault="00EC06B1" w:rsidP="00A618A0">
            <w:pPr>
              <w:pStyle w:val="ListParagraph"/>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A618A0">
            <w:pPr>
              <w:pStyle w:val="ListParagraph"/>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A618A0">
            <w:pPr>
              <w:pStyle w:val="ListParagraph"/>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High Priority Proposal 6.3c</w:t>
            </w:r>
            <w:proofErr w:type="gramStart"/>
            <w:r w:rsidRPr="00EC06B1">
              <w:rPr>
                <w:b/>
                <w:bCs/>
                <w:highlight w:val="yellow"/>
                <w:lang w:val="en-US"/>
              </w:rPr>
              <w:t xml:space="preserve">:  </w:t>
            </w:r>
            <w:r w:rsidRPr="00EC06B1">
              <w:rPr>
                <w:rFonts w:eastAsia="DengXian"/>
                <w:lang w:val="en-US" w:eastAsia="zh-CN"/>
              </w:rPr>
              <w:t>(</w:t>
            </w:r>
            <w:proofErr w:type="gramEnd"/>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A618A0">
            <w:pPr>
              <w:rPr>
                <w:rFonts w:eastAsia="DengXian"/>
                <w:lang w:val="en-US" w:eastAsia="zh-CN"/>
              </w:rPr>
            </w:pPr>
          </w:p>
          <w:p w14:paraId="7D2C9902" w14:textId="77777777" w:rsidR="00EC06B1" w:rsidRPr="001D19A9" w:rsidRDefault="00EC06B1" w:rsidP="00A618A0">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A618A0">
            <w:pPr>
              <w:rPr>
                <w:rFonts w:eastAsia="DengXian"/>
                <w:lang w:val="en-US" w:eastAsia="zh-CN"/>
              </w:rPr>
            </w:pPr>
            <w:r w:rsidRPr="00987421">
              <w:rPr>
                <w:szCs w:val="22"/>
                <w:lang w:val="en-US"/>
              </w:rPr>
              <w:t>For HD-FDD, the existing collision handling principles in Rel-15/16 NR are used as a starting point</w:t>
            </w:r>
            <w:r>
              <w:t>.</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w:t>
      </w:r>
      <w:r>
        <w:rPr>
          <w:szCs w:val="22"/>
          <w:lang w:val="en-US"/>
        </w:rPr>
        <w:lastRenderedPageBreak/>
        <w:t xml:space="preserve">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 xml:space="preserve">We think it is necessary to discuss the semi-static, TDD-like slot format configuration (DL, flexible and UL) for </w:t>
            </w:r>
            <w:proofErr w:type="spellStart"/>
            <w:r w:rsidRPr="00D80A20">
              <w:rPr>
                <w:lang w:val="en-US"/>
              </w:rPr>
              <w:t>RedCap</w:t>
            </w:r>
            <w:proofErr w:type="spellEnd"/>
            <w:r w:rsidRPr="00D80A20">
              <w:rPr>
                <w:lang w:val="en-US"/>
              </w:rPr>
              <w:t xml:space="preserve">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w:t>
            </w:r>
            <w:proofErr w:type="spellStart"/>
            <w:r>
              <w:rPr>
                <w:lang w:val="en-US" w:eastAsia="ko-KR"/>
              </w:rPr>
              <w:t>gNB</w:t>
            </w:r>
            <w:proofErr w:type="spellEnd"/>
            <w:r>
              <w:rPr>
                <w:lang w:val="en-US" w:eastAsia="ko-KR"/>
              </w:rPr>
              <w:t xml:space="preserve">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w:t>
            </w:r>
            <w:proofErr w:type="spellStart"/>
            <w:r>
              <w:rPr>
                <w:rFonts w:eastAsia="DengXian"/>
                <w:lang w:val="en-US" w:eastAsia="zh-CN"/>
              </w:rPr>
              <w:t>RedCap</w:t>
            </w:r>
            <w:proofErr w:type="spellEnd"/>
            <w:r>
              <w:rPr>
                <w:rFonts w:eastAsia="DengXian"/>
                <w:lang w:val="en-US" w:eastAsia="zh-CN"/>
              </w:rPr>
              <w:t xml:space="preserve">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 xml:space="preserve">we don’t expect other additional specification impacts from HD-FDD Type-A for </w:t>
            </w:r>
            <w:proofErr w:type="spellStart"/>
            <w:r w:rsidRPr="00F5554C">
              <w:rPr>
                <w:rFonts w:eastAsia="DengXian"/>
                <w:lang w:val="en-US" w:eastAsia="zh-CN"/>
              </w:rPr>
              <w:t>RedCap</w:t>
            </w:r>
            <w:proofErr w:type="spellEnd"/>
            <w:r w:rsidRPr="00F5554C">
              <w:rPr>
                <w:rFonts w:eastAsia="DengXian"/>
                <w:lang w:val="en-US" w:eastAsia="zh-CN"/>
              </w:rPr>
              <w:t xml:space="preserve">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lastRenderedPageBreak/>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w:t>
            </w:r>
            <w:proofErr w:type="spellStart"/>
            <w:r>
              <w:rPr>
                <w:rFonts w:eastAsia="DengXian"/>
                <w:lang w:val="en-US" w:eastAsia="zh-CN"/>
              </w:rPr>
              <w:t>gNB</w:t>
            </w:r>
            <w:proofErr w:type="spellEnd"/>
            <w:r>
              <w:rPr>
                <w:rFonts w:eastAsia="DengXian"/>
                <w:lang w:val="en-US" w:eastAsia="zh-CN"/>
              </w:rPr>
              <w:t xml:space="preserve">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 xml:space="preserve">TDD-like slot format to support HD-FDD in FDD bands puts unnecessary restrictions to </w:t>
            </w:r>
            <w:proofErr w:type="spellStart"/>
            <w:r>
              <w:rPr>
                <w:rFonts w:eastAsia="Malgun Gothic"/>
                <w:lang w:val="en-US" w:eastAsia="ko-KR"/>
              </w:rPr>
              <w:t>gNB</w:t>
            </w:r>
            <w:proofErr w:type="spellEnd"/>
            <w:r>
              <w:rPr>
                <w:rFonts w:eastAsia="Malgun Gothic"/>
                <w:lang w:val="en-US" w:eastAsia="ko-KR"/>
              </w:rPr>
              <w:t xml:space="preserve"> scheduling flexibility. HD-FDD in FDD bands can be supported by </w:t>
            </w:r>
            <w:proofErr w:type="spellStart"/>
            <w:r>
              <w:rPr>
                <w:rFonts w:eastAsia="Malgun Gothic"/>
                <w:lang w:val="en-US" w:eastAsia="ko-KR"/>
              </w:rPr>
              <w:t>gNB</w:t>
            </w:r>
            <w:proofErr w:type="spellEnd"/>
            <w:r>
              <w:rPr>
                <w:rFonts w:eastAsia="Malgun Gothic"/>
                <w:lang w:val="en-US" w:eastAsia="ko-KR"/>
              </w:rPr>
              <w:t xml:space="preserve">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w:t>
            </w:r>
            <w:proofErr w:type="spellStart"/>
            <w:r w:rsidR="00B32A7D">
              <w:rPr>
                <w:lang w:val="en-US"/>
              </w:rPr>
              <w:t>RedCap</w:t>
            </w:r>
            <w:proofErr w:type="spellEnd"/>
            <w:r w:rsidR="00B32A7D">
              <w:rPr>
                <w:lang w:val="en-US"/>
              </w:rPr>
              <w:t xml:space="preserve">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w:t>
            </w:r>
            <w:proofErr w:type="spellStart"/>
            <w:r w:rsidRPr="00883321">
              <w:rPr>
                <w:rFonts w:eastAsia="Malgun Gothic"/>
                <w:lang w:val="en-US" w:eastAsia="ko-KR"/>
              </w:rPr>
              <w:t>gNB</w:t>
            </w:r>
            <w:proofErr w:type="spellEnd"/>
            <w:r w:rsidRPr="00883321">
              <w:rPr>
                <w:rFonts w:eastAsia="Malgun Gothic"/>
                <w:lang w:val="en-US" w:eastAsia="ko-KR"/>
              </w:rPr>
              <w:t xml:space="preserve">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However, since this is the very first RAN1 meeting for the </w:t>
            </w:r>
            <w:proofErr w:type="spellStart"/>
            <w:r>
              <w:rPr>
                <w:lang w:val="en-US"/>
              </w:rPr>
              <w:t>RedCap</w:t>
            </w:r>
            <w:proofErr w:type="spellEnd"/>
            <w:r>
              <w:rPr>
                <w:lang w:val="en-US"/>
              </w:rPr>
              <w:t xml:space="preserve">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lastRenderedPageBreak/>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w:t>
            </w:r>
            <w:proofErr w:type="spellStart"/>
            <w:r w:rsidR="00DD0A56" w:rsidRPr="00923242">
              <w:rPr>
                <w:sz w:val="20"/>
                <w:szCs w:val="22"/>
                <w:lang w:val="en-US"/>
              </w:rPr>
              <w:t>RedCap</w:t>
            </w:r>
            <w:proofErr w:type="spellEnd"/>
            <w:r w:rsidR="00DD0A56" w:rsidRPr="00923242">
              <w:rPr>
                <w:sz w:val="20"/>
                <w:szCs w:val="22"/>
                <w:lang w:val="en-US"/>
              </w:rPr>
              <w:t xml:space="preserve">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w:t>
            </w:r>
            <w:proofErr w:type="spellStart"/>
            <w:r>
              <w:rPr>
                <w:lang w:val="en-US"/>
              </w:rPr>
              <w:t>Futurewei</w:t>
            </w:r>
            <w:proofErr w:type="spellEnd"/>
            <w:r>
              <w:rPr>
                <w:lang w:val="en-US"/>
              </w:rPr>
              <w:t xml:space="preserve">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w:t>
            </w:r>
            <w:proofErr w:type="spellStart"/>
            <w:r>
              <w:rPr>
                <w:lang w:val="en-US"/>
              </w:rPr>
              <w:t>gNB</w:t>
            </w:r>
            <w:proofErr w:type="spellEnd"/>
            <w:r>
              <w:rPr>
                <w:lang w:val="en-US"/>
              </w:rPr>
              <w:t xml:space="preserve">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lastRenderedPageBreak/>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 xml:space="preserve">Collision handling procedure specified in Clause 11.1 of TS 38.213 can be taken as a starting point for collision handling for </w:t>
            </w:r>
            <w:proofErr w:type="spellStart"/>
            <w:r>
              <w:rPr>
                <w:szCs w:val="22"/>
                <w:lang w:val="en-US"/>
              </w:rPr>
              <w:t>RedCap</w:t>
            </w:r>
            <w:proofErr w:type="spellEnd"/>
            <w:r>
              <w:rPr>
                <w:szCs w:val="22"/>
                <w:lang w:val="en-US"/>
              </w:rPr>
              <w:t xml:space="preserve">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w:t>
            </w:r>
            <w:proofErr w:type="spellStart"/>
            <w:r>
              <w:rPr>
                <w:lang w:val="en-US" w:eastAsia="zh-CN"/>
              </w:rPr>
              <w:t>RedCap</w:t>
            </w:r>
            <w:proofErr w:type="spellEnd"/>
            <w:r>
              <w:rPr>
                <w:lang w:val="en-US" w:eastAsia="zh-CN"/>
              </w:rPr>
              <w:t xml:space="preserve">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proofErr w:type="spellStart"/>
            <w:r>
              <w:rPr>
                <w:lang w:val="en-US" w:eastAsia="ko-KR"/>
              </w:rPr>
              <w:t>InterDigital</w:t>
            </w:r>
            <w:proofErr w:type="spellEnd"/>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bookmarkStart w:id="10" w:name="_GoBack"/>
            <w:r>
              <w:rPr>
                <w:lang w:val="en-US" w:eastAsia="ko-KR"/>
              </w:rPr>
              <w:t>FL3</w:t>
            </w:r>
            <w:bookmarkEnd w:id="10"/>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 xml:space="preserve">he FL3 proposal is too broad for </w:t>
            </w:r>
            <w:proofErr w:type="spellStart"/>
            <w:r w:rsidRPr="00B12581">
              <w:rPr>
                <w:lang w:val="en-US"/>
              </w:rPr>
              <w:t>RedCap</w:t>
            </w:r>
            <w:proofErr w:type="spellEnd"/>
            <w:r w:rsidRPr="00B12581">
              <w:rPr>
                <w:lang w:val="en-US"/>
              </w:rPr>
              <w:t xml:space="preserve">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w:t>
            </w:r>
            <w:proofErr w:type="spellStart"/>
            <w:r w:rsidRPr="00B12581">
              <w:rPr>
                <w:rFonts w:ascii="Times New Roman" w:hAnsi="Times New Roman" w:cs="Times New Roman"/>
                <w:sz w:val="20"/>
                <w:szCs w:val="22"/>
                <w:lang w:val="en-US"/>
              </w:rPr>
              <w:t>RedCap</w:t>
            </w:r>
            <w:proofErr w:type="spellEnd"/>
            <w:r w:rsidRPr="00B12581">
              <w:rPr>
                <w:rFonts w:ascii="Times New Roman" w:hAnsi="Times New Roman" w:cs="Times New Roman"/>
                <w:sz w:val="20"/>
                <w:szCs w:val="22"/>
                <w:lang w:val="en-US"/>
              </w:rPr>
              <w:t xml:space="preserve">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lastRenderedPageBreak/>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w:t>
            </w:r>
            <w:proofErr w:type="spellStart"/>
            <w:r w:rsidRPr="006D3DE5">
              <w:rPr>
                <w:rFonts w:ascii="Times New Roman" w:hAnsi="Times New Roman" w:cs="Times New Roman"/>
                <w:color w:val="C00000"/>
                <w:sz w:val="20"/>
                <w:szCs w:val="22"/>
                <w:u w:val="single"/>
                <w:lang w:val="en-US"/>
              </w:rPr>
              <w:t>gNB</w:t>
            </w:r>
            <w:proofErr w:type="spellEnd"/>
            <w:r w:rsidRPr="006D3DE5">
              <w:rPr>
                <w:rFonts w:ascii="Times New Roman" w:hAnsi="Times New Roman" w:cs="Times New Roman"/>
                <w:color w:val="C00000"/>
                <w:sz w:val="20"/>
                <w:szCs w:val="22"/>
                <w:u w:val="single"/>
                <w:lang w:val="en-US"/>
              </w:rPr>
              <w:t xml:space="preserve">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77777777" w:rsidR="00EC06B1" w:rsidRPr="00E775ED" w:rsidRDefault="00EC06B1" w:rsidP="00A618A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AF880A" w14:textId="77777777" w:rsidR="00EC06B1" w:rsidRDefault="00EC06B1" w:rsidP="00A618A0">
            <w:pPr>
              <w:tabs>
                <w:tab w:val="left" w:pos="551"/>
              </w:tabs>
              <w:rPr>
                <w:lang w:val="en-US" w:eastAsia="ko-KR"/>
              </w:rPr>
            </w:pPr>
          </w:p>
        </w:tc>
        <w:tc>
          <w:tcPr>
            <w:tcW w:w="6783" w:type="dxa"/>
          </w:tcPr>
          <w:p w14:paraId="6302C511" w14:textId="77777777" w:rsidR="00EC06B1" w:rsidRPr="00E775ED" w:rsidRDefault="00EC06B1" w:rsidP="00A618A0">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A45C90">
        <w:tc>
          <w:tcPr>
            <w:tcW w:w="1479" w:type="dxa"/>
          </w:tcPr>
          <w:p w14:paraId="0ED3ACE9" w14:textId="77777777" w:rsidR="00A45C90" w:rsidRDefault="00A45C90" w:rsidP="005460A2">
            <w:pPr>
              <w:rPr>
                <w:rFonts w:eastAsia="Malgun Gothic" w:hint="eastAsia"/>
                <w:lang w:val="en-US" w:eastAsia="ko-KR"/>
              </w:rPr>
            </w:pPr>
            <w:r>
              <w:rPr>
                <w:rFonts w:eastAsia="Malgun Gothic"/>
                <w:lang w:val="en-US" w:eastAsia="ko-KR"/>
              </w:rPr>
              <w:t>Ericsson</w:t>
            </w:r>
          </w:p>
        </w:tc>
        <w:tc>
          <w:tcPr>
            <w:tcW w:w="1372" w:type="dxa"/>
          </w:tcPr>
          <w:p w14:paraId="699D1E04" w14:textId="77777777" w:rsidR="00A45C90" w:rsidRDefault="00A45C90" w:rsidP="005460A2">
            <w:pPr>
              <w:tabs>
                <w:tab w:val="left" w:pos="551"/>
              </w:tabs>
              <w:rPr>
                <w:rFonts w:eastAsia="Malgun Gothic" w:hint="eastAsia"/>
                <w:lang w:val="en-US" w:eastAsia="ko-KR"/>
              </w:rPr>
            </w:pPr>
            <w:r>
              <w:rPr>
                <w:rFonts w:eastAsia="Malgun Gothic"/>
                <w:lang w:val="en-US" w:eastAsia="ko-KR"/>
              </w:rPr>
              <w:t>Y</w:t>
            </w:r>
          </w:p>
        </w:tc>
        <w:tc>
          <w:tcPr>
            <w:tcW w:w="6780" w:type="dxa"/>
          </w:tcPr>
          <w:p w14:paraId="4B956235" w14:textId="77777777" w:rsidR="00A45C90" w:rsidRDefault="00A45C90" w:rsidP="005460A2">
            <w:pPr>
              <w:rPr>
                <w:rFonts w:eastAsia="SimSun"/>
                <w:sz w:val="21"/>
                <w:lang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w:t>
      </w:r>
      <w:r w:rsidR="00C24BA2">
        <w:rPr>
          <w:szCs w:val="22"/>
          <w:lang w:val="en-US"/>
        </w:rPr>
        <w:lastRenderedPageBreak/>
        <w:t xml:space="preserve">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0033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0033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0033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0033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0033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0033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0033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0033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0033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0033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0033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0033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0033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0033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0033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0033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0033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0033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0033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40033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0033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lastRenderedPageBreak/>
              <w:t>[22]</w:t>
            </w:r>
          </w:p>
        </w:tc>
        <w:tc>
          <w:tcPr>
            <w:tcW w:w="1456" w:type="dxa"/>
            <w:tcMar>
              <w:top w:w="0" w:type="dxa"/>
              <w:left w:w="70" w:type="dxa"/>
              <w:bottom w:w="0" w:type="dxa"/>
              <w:right w:w="70" w:type="dxa"/>
            </w:tcMar>
            <w:hideMark/>
          </w:tcPr>
          <w:p w14:paraId="0674B542" w14:textId="3351D758" w:rsidR="00307017" w:rsidRPr="00307017" w:rsidRDefault="0040033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0033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0033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0033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0033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0033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0033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0033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FCC87" w14:textId="77777777" w:rsidR="00400330" w:rsidRDefault="00400330" w:rsidP="00581A60">
      <w:pPr>
        <w:spacing w:after="0"/>
      </w:pPr>
      <w:r>
        <w:separator/>
      </w:r>
    </w:p>
  </w:endnote>
  <w:endnote w:type="continuationSeparator" w:id="0">
    <w:p w14:paraId="0BDDA366" w14:textId="77777777" w:rsidR="00400330" w:rsidRDefault="00400330" w:rsidP="00581A60">
      <w:pPr>
        <w:spacing w:after="0"/>
      </w:pPr>
      <w:r>
        <w:continuationSeparator/>
      </w:r>
    </w:p>
  </w:endnote>
  <w:endnote w:type="continuationNotice" w:id="1">
    <w:p w14:paraId="2B09FA57" w14:textId="77777777" w:rsidR="00400330" w:rsidRDefault="004003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9510E" w14:textId="77777777" w:rsidR="00400330" w:rsidRDefault="00400330" w:rsidP="00581A60">
      <w:pPr>
        <w:spacing w:after="0"/>
      </w:pPr>
      <w:r>
        <w:separator/>
      </w:r>
    </w:p>
  </w:footnote>
  <w:footnote w:type="continuationSeparator" w:id="0">
    <w:p w14:paraId="209B2084" w14:textId="77777777" w:rsidR="00400330" w:rsidRDefault="00400330" w:rsidP="00581A60">
      <w:pPr>
        <w:spacing w:after="0"/>
      </w:pPr>
      <w:r>
        <w:continuationSeparator/>
      </w:r>
    </w:p>
  </w:footnote>
  <w:footnote w:type="continuationNotice" w:id="1">
    <w:p w14:paraId="49083797" w14:textId="77777777" w:rsidR="00400330" w:rsidRDefault="004003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4"/>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F549620-AD76-4E15-AC8E-54181625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46</Pages>
  <Words>17170</Words>
  <Characters>97871</Characters>
  <Application>Microsoft Office Word</Application>
  <DocSecurity>0</DocSecurity>
  <Lines>815</Lines>
  <Paragraphs>229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7</cp:revision>
  <dcterms:created xsi:type="dcterms:W3CDTF">2021-02-01T03:16:00Z</dcterms:created>
  <dcterms:modified xsi:type="dcterms:W3CDTF">2021-02-01T04:27:00Z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