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 xml:space="preserve">:00 UTC on the proposals tagged </w:t>
      </w:r>
      <w:bookmarkStart w:id="4" w:name="_GoBack"/>
      <w:r w:rsidR="00216DB1" w:rsidRPr="00C32536">
        <w:rPr>
          <w:color w:val="FF0000"/>
          <w:szCs w:val="22"/>
          <w:lang w:val="en-US"/>
        </w:rPr>
        <w:t>FL</w:t>
      </w:r>
      <w:r w:rsidR="001F7A85" w:rsidRPr="00C32536">
        <w:rPr>
          <w:color w:val="FF0000"/>
          <w:szCs w:val="22"/>
          <w:lang w:val="en-US"/>
        </w:rPr>
        <w:t>3</w:t>
      </w:r>
      <w:bookmarkEnd w:id="4"/>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DengXian"/>
                <w:lang w:val="en-US" w:eastAsia="zh-CN"/>
              </w:rPr>
            </w:pPr>
            <w:r w:rsidRPr="00233724">
              <w:rPr>
                <w:rFonts w:eastAsia="DengXian"/>
                <w:lang w:val="en-US" w:eastAsia="zh-CN"/>
              </w:rPr>
              <w:t>V</w:t>
            </w:r>
            <w:r w:rsidR="007B17DD" w:rsidRPr="00233724">
              <w:rPr>
                <w:rFonts w:eastAsia="DengXian"/>
                <w:lang w:val="en-US" w:eastAsia="zh-CN"/>
              </w:rPr>
              <w:t>ivo</w:t>
            </w:r>
          </w:p>
        </w:tc>
        <w:tc>
          <w:tcPr>
            <w:tcW w:w="1372" w:type="dxa"/>
          </w:tcPr>
          <w:p w14:paraId="456EBFE2" w14:textId="77777777" w:rsidR="007B17DD" w:rsidRPr="00233724" w:rsidRDefault="007B17DD" w:rsidP="00740EA7">
            <w:pPr>
              <w:tabs>
                <w:tab w:val="left" w:pos="551"/>
              </w:tabs>
              <w:rPr>
                <w:rFonts w:eastAsia="DengXian"/>
                <w:lang w:val="en-US" w:eastAsia="zh-CN"/>
              </w:rPr>
            </w:pPr>
            <w:r w:rsidRPr="00233724">
              <w:rPr>
                <w:rFonts w:eastAsia="DengXian"/>
                <w:lang w:val="en-US" w:eastAsia="zh-CN"/>
              </w:rPr>
              <w:t>N</w:t>
            </w:r>
          </w:p>
        </w:tc>
        <w:tc>
          <w:tcPr>
            <w:tcW w:w="6780" w:type="dxa"/>
          </w:tcPr>
          <w:p w14:paraId="44C40AC2" w14:textId="77777777" w:rsidR="007B17DD" w:rsidRPr="00233724" w:rsidRDefault="007B17DD" w:rsidP="00740EA7">
            <w:pPr>
              <w:rPr>
                <w:rFonts w:eastAsia="DengXian"/>
                <w:lang w:val="en-US" w:eastAsia="zh-CN"/>
              </w:rPr>
            </w:pPr>
            <w:r w:rsidRPr="00233724">
              <w:rPr>
                <w:rFonts w:eastAsia="DengXian"/>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DengXian"/>
                <w:lang w:val="en-US" w:eastAsia="zh-CN"/>
              </w:rPr>
              <w:t>Huawei</w:t>
            </w:r>
          </w:p>
        </w:tc>
        <w:tc>
          <w:tcPr>
            <w:tcW w:w="1372" w:type="dxa"/>
          </w:tcPr>
          <w:p w14:paraId="30DEC009" w14:textId="77777777" w:rsidR="00F52468" w:rsidRPr="00233724" w:rsidRDefault="00F52468" w:rsidP="002E5FAF">
            <w:pPr>
              <w:tabs>
                <w:tab w:val="left" w:pos="551"/>
              </w:tabs>
              <w:rPr>
                <w:rFonts w:eastAsia="DengXian"/>
                <w:lang w:val="en-US" w:eastAsia="zh-CN"/>
              </w:rPr>
            </w:pPr>
            <w:r w:rsidRPr="00233724">
              <w:rPr>
                <w:rFonts w:eastAsia="DengXian"/>
                <w:lang w:val="en-US" w:eastAsia="zh-CN"/>
              </w:rPr>
              <w:t>N</w:t>
            </w:r>
          </w:p>
        </w:tc>
        <w:tc>
          <w:tcPr>
            <w:tcW w:w="6780" w:type="dxa"/>
          </w:tcPr>
          <w:p w14:paraId="6C79E9D1" w14:textId="77777777" w:rsidR="00F52468" w:rsidRPr="00233724"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DengXian"/>
                <w:lang w:val="en-US" w:eastAsia="zh-CN"/>
              </w:rPr>
            </w:pPr>
            <w:r w:rsidRPr="00233724">
              <w:rPr>
                <w:rFonts w:eastAsia="DengXian"/>
                <w:lang w:val="en-US" w:eastAsia="zh-CN"/>
              </w:rPr>
              <w:t>Xiaomi</w:t>
            </w:r>
          </w:p>
        </w:tc>
        <w:tc>
          <w:tcPr>
            <w:tcW w:w="1372" w:type="dxa"/>
          </w:tcPr>
          <w:p w14:paraId="4F5A2E4A" w14:textId="31EC69CA" w:rsidR="00911BD3" w:rsidRPr="00233724" w:rsidRDefault="00911BD3" w:rsidP="00911BD3">
            <w:pPr>
              <w:tabs>
                <w:tab w:val="left" w:pos="551"/>
              </w:tabs>
              <w:rPr>
                <w:rFonts w:eastAsia="DengXian"/>
                <w:lang w:val="en-US" w:eastAsia="zh-CN"/>
              </w:rPr>
            </w:pPr>
            <w:r w:rsidRPr="00233724">
              <w:rPr>
                <w:rFonts w:eastAsia="DengXian"/>
                <w:lang w:val="en-US" w:eastAsia="zh-CN"/>
              </w:rPr>
              <w:t>N</w:t>
            </w:r>
          </w:p>
        </w:tc>
        <w:tc>
          <w:tcPr>
            <w:tcW w:w="6780" w:type="dxa"/>
          </w:tcPr>
          <w:p w14:paraId="51AEBF73" w14:textId="55A33516" w:rsidR="00911BD3" w:rsidRPr="00233724" w:rsidRDefault="00911BD3" w:rsidP="00911BD3">
            <w:pPr>
              <w:rPr>
                <w:rFonts w:eastAsia="DengXian"/>
                <w:lang w:val="en-US" w:eastAsia="zh-CN"/>
              </w:rPr>
            </w:pPr>
            <w:r w:rsidRPr="00233724">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DengXian"/>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DengXian"/>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DengXian"/>
                <w:lang w:val="en-US" w:eastAsia="zh-CN"/>
              </w:rPr>
            </w:pPr>
            <w:r w:rsidRPr="00233724">
              <w:rPr>
                <w:rFonts w:eastAsia="DengXian"/>
                <w:lang w:val="en-US" w:eastAsia="zh-CN"/>
              </w:rPr>
              <w:t>Spreadtrum</w:t>
            </w:r>
          </w:p>
        </w:tc>
        <w:tc>
          <w:tcPr>
            <w:tcW w:w="1372" w:type="dxa"/>
            <w:hideMark/>
          </w:tcPr>
          <w:p w14:paraId="76A0F4C8" w14:textId="77777777" w:rsidR="00DC3E8D" w:rsidRPr="00233724" w:rsidRDefault="00DC3E8D">
            <w:pPr>
              <w:tabs>
                <w:tab w:val="left" w:pos="551"/>
              </w:tabs>
              <w:rPr>
                <w:rFonts w:eastAsia="DengXian"/>
                <w:lang w:val="en-US" w:eastAsia="zh-CN"/>
              </w:rPr>
            </w:pPr>
            <w:r w:rsidRPr="00233724">
              <w:rPr>
                <w:rFonts w:eastAsia="DengXian"/>
                <w:lang w:val="en-US" w:eastAsia="zh-CN"/>
              </w:rPr>
              <w:t>N</w:t>
            </w:r>
          </w:p>
        </w:tc>
        <w:tc>
          <w:tcPr>
            <w:tcW w:w="6780" w:type="dxa"/>
          </w:tcPr>
          <w:p w14:paraId="17DB82F0" w14:textId="77777777" w:rsidR="00DC3E8D" w:rsidRPr="00233724" w:rsidRDefault="00DC3E8D">
            <w:pPr>
              <w:rPr>
                <w:rFonts w:eastAsia="SimSun"/>
                <w:lang w:eastAsia="zh-CN"/>
              </w:rPr>
            </w:pPr>
          </w:p>
        </w:tc>
      </w:tr>
      <w:tr w:rsidR="002E5FAF" w14:paraId="5A21ECB1" w14:textId="77777777" w:rsidTr="00DC3E8D">
        <w:tc>
          <w:tcPr>
            <w:tcW w:w="1479" w:type="dxa"/>
          </w:tcPr>
          <w:p w14:paraId="2CE91A99" w14:textId="62822A73" w:rsidR="002E5FAF" w:rsidRPr="00233724" w:rsidRDefault="002E5FAF">
            <w:pPr>
              <w:rPr>
                <w:rFonts w:eastAsia="DengXian"/>
                <w:lang w:val="en-US" w:eastAsia="zh-CN"/>
              </w:rPr>
            </w:pPr>
            <w:r w:rsidRPr="00233724">
              <w:rPr>
                <w:rFonts w:eastAsia="DengXian"/>
                <w:lang w:val="en-US" w:eastAsia="zh-CN"/>
              </w:rPr>
              <w:t>OPPO</w:t>
            </w:r>
          </w:p>
        </w:tc>
        <w:tc>
          <w:tcPr>
            <w:tcW w:w="1372" w:type="dxa"/>
          </w:tcPr>
          <w:p w14:paraId="05AE2798" w14:textId="36A36A0D" w:rsidR="002E5FAF" w:rsidRPr="00233724" w:rsidRDefault="002E5FAF">
            <w:pPr>
              <w:tabs>
                <w:tab w:val="left" w:pos="551"/>
              </w:tabs>
              <w:rPr>
                <w:rFonts w:eastAsia="DengXian"/>
                <w:lang w:val="en-US" w:eastAsia="zh-CN"/>
              </w:rPr>
            </w:pPr>
            <w:r w:rsidRPr="00233724">
              <w:rPr>
                <w:rFonts w:eastAsia="DengXian"/>
                <w:lang w:val="en-US" w:eastAsia="zh-CN"/>
              </w:rPr>
              <w:t>N</w:t>
            </w:r>
          </w:p>
        </w:tc>
        <w:tc>
          <w:tcPr>
            <w:tcW w:w="6780" w:type="dxa"/>
          </w:tcPr>
          <w:p w14:paraId="053194B1" w14:textId="77777777" w:rsidR="002E5FAF" w:rsidRPr="00233724" w:rsidRDefault="002E5FAF">
            <w:pPr>
              <w:rPr>
                <w:rFonts w:eastAsia="SimSun"/>
                <w:lang w:eastAsia="zh-CN"/>
              </w:rPr>
            </w:pPr>
          </w:p>
        </w:tc>
      </w:tr>
      <w:tr w:rsidR="004F433D" w14:paraId="0EB7347E" w14:textId="77777777" w:rsidTr="00DC3E8D">
        <w:tc>
          <w:tcPr>
            <w:tcW w:w="1479" w:type="dxa"/>
          </w:tcPr>
          <w:p w14:paraId="2594E0A7" w14:textId="2984F784" w:rsidR="004F433D" w:rsidRPr="00233724" w:rsidRDefault="004F433D">
            <w:pPr>
              <w:rPr>
                <w:rFonts w:eastAsia="DengXian"/>
                <w:lang w:val="en-US" w:eastAsia="zh-CN"/>
              </w:rPr>
            </w:pPr>
            <w:r w:rsidRPr="00233724">
              <w:rPr>
                <w:rFonts w:eastAsia="DengXian"/>
                <w:lang w:val="en-US" w:eastAsia="zh-CN"/>
              </w:rPr>
              <w:t>FUTUREWEI</w:t>
            </w:r>
          </w:p>
        </w:tc>
        <w:tc>
          <w:tcPr>
            <w:tcW w:w="1372" w:type="dxa"/>
          </w:tcPr>
          <w:p w14:paraId="5B7B1C05" w14:textId="6D185BE4" w:rsidR="004F433D" w:rsidRPr="00233724" w:rsidRDefault="004F433D">
            <w:pPr>
              <w:tabs>
                <w:tab w:val="left" w:pos="551"/>
              </w:tabs>
              <w:rPr>
                <w:rFonts w:eastAsia="DengXian"/>
                <w:lang w:val="en-US" w:eastAsia="zh-CN"/>
              </w:rPr>
            </w:pPr>
            <w:r w:rsidRPr="00233724">
              <w:rPr>
                <w:rFonts w:eastAsia="DengXian"/>
                <w:lang w:val="en-US" w:eastAsia="zh-CN"/>
              </w:rPr>
              <w:t>N</w:t>
            </w:r>
          </w:p>
        </w:tc>
        <w:tc>
          <w:tcPr>
            <w:tcW w:w="6780" w:type="dxa"/>
          </w:tcPr>
          <w:p w14:paraId="1CEEC2E3" w14:textId="77777777" w:rsidR="004F433D" w:rsidRPr="00233724" w:rsidRDefault="004F433D">
            <w:pPr>
              <w:rPr>
                <w:rFonts w:eastAsia="SimSun"/>
                <w:lang w:eastAsia="zh-CN"/>
              </w:rPr>
            </w:pPr>
          </w:p>
        </w:tc>
      </w:tr>
      <w:tr w:rsidR="00757816" w14:paraId="67731EB5" w14:textId="77777777" w:rsidTr="00DC3E8D">
        <w:tc>
          <w:tcPr>
            <w:tcW w:w="1479" w:type="dxa"/>
          </w:tcPr>
          <w:p w14:paraId="45C8DAEC" w14:textId="1EC93C93" w:rsidR="00757816" w:rsidRPr="00233724" w:rsidRDefault="00757816">
            <w:pPr>
              <w:rPr>
                <w:rFonts w:eastAsia="DengXian"/>
                <w:lang w:val="en-US" w:eastAsia="zh-CN"/>
              </w:rPr>
            </w:pPr>
            <w:r w:rsidRPr="00233724">
              <w:rPr>
                <w:rFonts w:eastAsia="DengXian"/>
                <w:lang w:val="en-US" w:eastAsia="zh-CN"/>
              </w:rPr>
              <w:t>China Telecom</w:t>
            </w:r>
          </w:p>
        </w:tc>
        <w:tc>
          <w:tcPr>
            <w:tcW w:w="1372" w:type="dxa"/>
          </w:tcPr>
          <w:p w14:paraId="458363CE" w14:textId="2925938B" w:rsidR="00757816" w:rsidRPr="00233724" w:rsidRDefault="00757816">
            <w:pPr>
              <w:tabs>
                <w:tab w:val="left" w:pos="551"/>
              </w:tabs>
              <w:rPr>
                <w:rFonts w:eastAsia="DengXian"/>
                <w:lang w:val="en-US" w:eastAsia="zh-CN"/>
              </w:rPr>
            </w:pPr>
            <w:r w:rsidRPr="00233724">
              <w:rPr>
                <w:rFonts w:eastAsia="DengXian"/>
                <w:lang w:val="en-US" w:eastAsia="zh-CN"/>
              </w:rPr>
              <w:t>N</w:t>
            </w:r>
          </w:p>
        </w:tc>
        <w:tc>
          <w:tcPr>
            <w:tcW w:w="6780" w:type="dxa"/>
          </w:tcPr>
          <w:p w14:paraId="5C98A808" w14:textId="77777777" w:rsidR="00757816" w:rsidRPr="00233724" w:rsidRDefault="00757816">
            <w:pPr>
              <w:rPr>
                <w:rFonts w:eastAsia="SimSun"/>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DengXian"/>
                <w:lang w:val="en-US" w:eastAsia="zh-CN"/>
              </w:rPr>
            </w:pPr>
            <w:r w:rsidRPr="00233724">
              <w:rPr>
                <w:rFonts w:eastAsia="DengXian"/>
                <w:lang w:val="en-US" w:eastAsia="zh-CN"/>
              </w:rPr>
              <w:t>ZTE</w:t>
            </w:r>
          </w:p>
        </w:tc>
        <w:tc>
          <w:tcPr>
            <w:tcW w:w="1372" w:type="dxa"/>
          </w:tcPr>
          <w:p w14:paraId="377F9AFC" w14:textId="1752C911" w:rsidR="00D75792" w:rsidRPr="00233724" w:rsidRDefault="00D75792" w:rsidP="00D75792">
            <w:pPr>
              <w:tabs>
                <w:tab w:val="left" w:pos="551"/>
              </w:tabs>
              <w:rPr>
                <w:rFonts w:eastAsia="DengXian"/>
                <w:lang w:val="en-US" w:eastAsia="zh-CN"/>
              </w:rPr>
            </w:pPr>
            <w:r w:rsidRPr="00233724">
              <w:rPr>
                <w:rFonts w:eastAsia="DengXian"/>
                <w:lang w:val="en-US" w:eastAsia="zh-CN"/>
              </w:rPr>
              <w:t>N</w:t>
            </w:r>
          </w:p>
        </w:tc>
        <w:tc>
          <w:tcPr>
            <w:tcW w:w="6780" w:type="dxa"/>
          </w:tcPr>
          <w:p w14:paraId="35699202" w14:textId="5DF84852" w:rsidR="00D75792" w:rsidRPr="00233724" w:rsidRDefault="00D75792" w:rsidP="00D75792">
            <w:pPr>
              <w:rPr>
                <w:rFonts w:eastAsia="SimSun"/>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DengXian"/>
                <w:lang w:val="en-US" w:eastAsia="zh-CN"/>
              </w:rPr>
            </w:pPr>
            <w:r w:rsidRPr="00233724">
              <w:rPr>
                <w:rFonts w:eastAsia="DengXian"/>
                <w:lang w:val="en-US" w:eastAsia="zh-CN"/>
              </w:rPr>
              <w:t>CMCC</w:t>
            </w:r>
          </w:p>
        </w:tc>
        <w:tc>
          <w:tcPr>
            <w:tcW w:w="1372" w:type="dxa"/>
          </w:tcPr>
          <w:p w14:paraId="20A80D37" w14:textId="0747D9BC" w:rsidR="0086778B" w:rsidRPr="00233724" w:rsidRDefault="0086778B" w:rsidP="00D75792">
            <w:pPr>
              <w:tabs>
                <w:tab w:val="left" w:pos="551"/>
              </w:tabs>
              <w:rPr>
                <w:rFonts w:eastAsia="DengXian"/>
                <w:lang w:val="en-US" w:eastAsia="zh-CN"/>
              </w:rPr>
            </w:pPr>
            <w:r w:rsidRPr="00233724">
              <w:rPr>
                <w:rFonts w:eastAsia="DengXian"/>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DengXian"/>
                <w:lang w:val="en-US" w:eastAsia="zh-CN"/>
              </w:rPr>
            </w:pPr>
            <w:r w:rsidRPr="00233724">
              <w:rPr>
                <w:rFonts w:eastAsia="DengXian"/>
                <w:lang w:val="en-US" w:eastAsia="zh-CN"/>
              </w:rPr>
              <w:t>Samsung</w:t>
            </w:r>
          </w:p>
        </w:tc>
        <w:tc>
          <w:tcPr>
            <w:tcW w:w="1372" w:type="dxa"/>
          </w:tcPr>
          <w:p w14:paraId="2DC62BB4" w14:textId="77777777" w:rsidR="00B8576A" w:rsidRPr="00233724" w:rsidRDefault="00B8576A" w:rsidP="00B50AAC">
            <w:pPr>
              <w:tabs>
                <w:tab w:val="left" w:pos="551"/>
              </w:tabs>
              <w:rPr>
                <w:rFonts w:eastAsia="DengXian"/>
                <w:lang w:val="en-US" w:eastAsia="zh-CN"/>
              </w:rPr>
            </w:pPr>
            <w:r w:rsidRPr="00233724">
              <w:rPr>
                <w:rFonts w:eastAsia="DengXian"/>
                <w:lang w:val="en-US" w:eastAsia="zh-CN"/>
              </w:rPr>
              <w:t>N</w:t>
            </w:r>
          </w:p>
        </w:tc>
        <w:tc>
          <w:tcPr>
            <w:tcW w:w="6780" w:type="dxa"/>
          </w:tcPr>
          <w:p w14:paraId="26876EF9" w14:textId="77777777" w:rsidR="00B8576A" w:rsidRPr="00233724" w:rsidRDefault="00B8576A" w:rsidP="00B50AAC">
            <w:pPr>
              <w:rPr>
                <w:rFonts w:eastAsia="SimSun"/>
                <w:lang w:eastAsia="zh-CN"/>
              </w:rPr>
            </w:pPr>
            <w:r w:rsidRPr="00233724">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SimSun"/>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SimSun"/>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DengXian"/>
                <w:lang w:val="en-US" w:eastAsia="zh-CN"/>
              </w:rPr>
            </w:pPr>
            <w:r w:rsidRPr="00233724">
              <w:rPr>
                <w:rFonts w:eastAsia="DengXian"/>
                <w:lang w:val="en-US" w:eastAsia="zh-CN"/>
              </w:rPr>
              <w:t>TCL</w:t>
            </w:r>
          </w:p>
        </w:tc>
        <w:tc>
          <w:tcPr>
            <w:tcW w:w="1372" w:type="dxa"/>
          </w:tcPr>
          <w:p w14:paraId="44EDDA9D" w14:textId="7245608B" w:rsidR="005A7E88" w:rsidRPr="00233724" w:rsidRDefault="00292727" w:rsidP="00B50AAC">
            <w:pPr>
              <w:tabs>
                <w:tab w:val="left" w:pos="551"/>
              </w:tabs>
              <w:rPr>
                <w:rFonts w:eastAsia="DengXian"/>
                <w:lang w:val="en-US" w:eastAsia="zh-CN"/>
              </w:rPr>
            </w:pPr>
            <w:r w:rsidRPr="00233724">
              <w:rPr>
                <w:rFonts w:eastAsia="DengXian"/>
                <w:lang w:val="en-US" w:eastAsia="zh-CN"/>
              </w:rPr>
              <w:t>N</w:t>
            </w:r>
          </w:p>
        </w:tc>
        <w:tc>
          <w:tcPr>
            <w:tcW w:w="6780" w:type="dxa"/>
          </w:tcPr>
          <w:p w14:paraId="73E881F0" w14:textId="77777777" w:rsidR="005A7E88" w:rsidRPr="00233724" w:rsidRDefault="005A7E88" w:rsidP="00B50AAC">
            <w:pPr>
              <w:rPr>
                <w:rFonts w:eastAsia="SimSun"/>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SimSun"/>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SimSun"/>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DengXian"/>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DengXian"/>
                <w:lang w:val="en-US" w:eastAsia="zh-CN"/>
              </w:rPr>
              <w:t>N</w:t>
            </w:r>
          </w:p>
        </w:tc>
        <w:tc>
          <w:tcPr>
            <w:tcW w:w="6780" w:type="dxa"/>
          </w:tcPr>
          <w:p w14:paraId="40E0DFA8" w14:textId="57222828" w:rsidR="00F1227D" w:rsidRPr="00233724" w:rsidRDefault="00F1227D" w:rsidP="00132A00">
            <w:pPr>
              <w:rPr>
                <w:rFonts w:eastAsia="SimSun"/>
                <w:lang w:eastAsia="zh-CN"/>
              </w:rPr>
            </w:pPr>
            <w:r w:rsidRPr="00233724">
              <w:rPr>
                <w:rFonts w:eastAsia="SimSun"/>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DengXian"/>
                <w:lang w:val="en-US" w:eastAsia="zh-CN"/>
              </w:rPr>
            </w:pPr>
            <w:r w:rsidRPr="00233724">
              <w:rPr>
                <w:rFonts w:eastAsia="맑은 고딕"/>
                <w:lang w:val="en-US" w:eastAsia="ko-KR"/>
              </w:rPr>
              <w:t>LG</w:t>
            </w:r>
          </w:p>
        </w:tc>
        <w:tc>
          <w:tcPr>
            <w:tcW w:w="1372" w:type="dxa"/>
          </w:tcPr>
          <w:p w14:paraId="4F692FC8" w14:textId="3CBDB233" w:rsidR="00426683" w:rsidRPr="00233724" w:rsidRDefault="00426683" w:rsidP="00426683">
            <w:pPr>
              <w:tabs>
                <w:tab w:val="left" w:pos="551"/>
              </w:tabs>
              <w:rPr>
                <w:rFonts w:eastAsia="DengXian"/>
                <w:lang w:val="en-US" w:eastAsia="zh-CN"/>
              </w:rPr>
            </w:pPr>
            <w:r w:rsidRPr="00233724">
              <w:rPr>
                <w:rFonts w:eastAsia="맑은 고딕"/>
                <w:lang w:val="en-US" w:eastAsia="ko-KR"/>
              </w:rPr>
              <w:t>N</w:t>
            </w:r>
          </w:p>
        </w:tc>
        <w:tc>
          <w:tcPr>
            <w:tcW w:w="6780" w:type="dxa"/>
          </w:tcPr>
          <w:p w14:paraId="115AEFC3" w14:textId="77777777" w:rsidR="00426683" w:rsidRPr="00233724" w:rsidRDefault="00426683" w:rsidP="00426683">
            <w:pPr>
              <w:rPr>
                <w:rFonts w:eastAsia="SimSun"/>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SimSun"/>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SimSun"/>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맑은 고딕"/>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맑은 고딕"/>
                <w:lang w:val="en-US" w:eastAsia="ko-KR"/>
              </w:rPr>
              <w:t>N</w:t>
            </w:r>
          </w:p>
        </w:tc>
        <w:tc>
          <w:tcPr>
            <w:tcW w:w="6780" w:type="dxa"/>
          </w:tcPr>
          <w:p w14:paraId="7D62923B" w14:textId="77777777" w:rsidR="00324B34" w:rsidRPr="00233724" w:rsidRDefault="00324B34" w:rsidP="00324B34">
            <w:pPr>
              <w:rPr>
                <w:rFonts w:eastAsia="SimSun"/>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맑은 고딕"/>
                <w:lang w:val="en-US" w:eastAsia="ko-KR"/>
              </w:rPr>
            </w:pPr>
            <w:r w:rsidRPr="00233724">
              <w:rPr>
                <w:rFonts w:eastAsia="맑은 고딕"/>
                <w:lang w:val="en-US" w:eastAsia="ko-KR"/>
              </w:rPr>
              <w:t>MediaTek</w:t>
            </w:r>
          </w:p>
        </w:tc>
        <w:tc>
          <w:tcPr>
            <w:tcW w:w="1372" w:type="dxa"/>
          </w:tcPr>
          <w:p w14:paraId="1B12497C" w14:textId="41587415" w:rsidR="005E015D" w:rsidRPr="00233724" w:rsidRDefault="005E015D" w:rsidP="00324B34">
            <w:pPr>
              <w:tabs>
                <w:tab w:val="left" w:pos="551"/>
              </w:tabs>
              <w:rPr>
                <w:rFonts w:eastAsia="맑은 고딕"/>
                <w:lang w:val="en-US" w:eastAsia="ko-KR"/>
              </w:rPr>
            </w:pPr>
            <w:r w:rsidRPr="00233724">
              <w:rPr>
                <w:rFonts w:eastAsia="맑은 고딕"/>
                <w:lang w:val="en-US" w:eastAsia="ko-KR"/>
              </w:rPr>
              <w:t>N</w:t>
            </w:r>
          </w:p>
        </w:tc>
        <w:tc>
          <w:tcPr>
            <w:tcW w:w="6780" w:type="dxa"/>
          </w:tcPr>
          <w:p w14:paraId="2799CF53" w14:textId="77777777" w:rsidR="005E015D" w:rsidRPr="00233724" w:rsidRDefault="005E015D" w:rsidP="00324B34">
            <w:pPr>
              <w:rPr>
                <w:rFonts w:eastAsia="SimSun"/>
                <w:lang w:eastAsia="zh-CN"/>
              </w:rPr>
            </w:pPr>
          </w:p>
        </w:tc>
      </w:tr>
      <w:tr w:rsidR="00EB5D40" w14:paraId="7F79B2AF" w14:textId="77777777" w:rsidTr="0047498C">
        <w:tc>
          <w:tcPr>
            <w:tcW w:w="1479" w:type="dxa"/>
          </w:tcPr>
          <w:p w14:paraId="1A029316" w14:textId="508D3F87" w:rsidR="00EB5D40" w:rsidRDefault="00EB5D40" w:rsidP="00324B34">
            <w:pPr>
              <w:rPr>
                <w:rFonts w:eastAsia="맑은 고딕"/>
                <w:lang w:val="en-US" w:eastAsia="ko-KR"/>
              </w:rPr>
            </w:pPr>
            <w:r>
              <w:rPr>
                <w:rFonts w:eastAsia="맑은 고딕"/>
                <w:lang w:val="en-US" w:eastAsia="ko-KR"/>
              </w:rPr>
              <w:t>FL3</w:t>
            </w:r>
          </w:p>
        </w:tc>
        <w:tc>
          <w:tcPr>
            <w:tcW w:w="1372" w:type="dxa"/>
          </w:tcPr>
          <w:p w14:paraId="6FD1681D" w14:textId="77777777" w:rsidR="00EB5D40" w:rsidRDefault="00EB5D40" w:rsidP="00324B34">
            <w:pPr>
              <w:tabs>
                <w:tab w:val="left" w:pos="551"/>
              </w:tabs>
              <w:rPr>
                <w:rFonts w:eastAsia="맑은 고딕"/>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a5"/>
              <w:numPr>
                <w:ilvl w:val="0"/>
                <w:numId w:val="43"/>
              </w:numPr>
              <w:jc w:val="both"/>
              <w:rPr>
                <w:rFonts w:eastAsia="바탕"/>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맑은 고딕"/>
                <w:lang w:val="en-US" w:eastAsia="ko-KR"/>
              </w:rPr>
            </w:pPr>
            <w:r>
              <w:rPr>
                <w:rFonts w:eastAsia="맑은 고딕"/>
                <w:lang w:val="en-US" w:eastAsia="ko-KR"/>
              </w:rPr>
              <w:lastRenderedPageBreak/>
              <w:t>FUTUREWEI3</w:t>
            </w:r>
          </w:p>
        </w:tc>
        <w:tc>
          <w:tcPr>
            <w:tcW w:w="1372" w:type="dxa"/>
          </w:tcPr>
          <w:p w14:paraId="00F48402" w14:textId="088D1A64" w:rsidR="00EB5D40" w:rsidRDefault="00A06DDC" w:rsidP="00324B34">
            <w:pPr>
              <w:tabs>
                <w:tab w:val="left" w:pos="551"/>
              </w:tabs>
              <w:rPr>
                <w:rFonts w:eastAsia="맑은 고딕"/>
                <w:lang w:val="en-US" w:eastAsia="ko-KR"/>
              </w:rPr>
            </w:pPr>
            <w:r>
              <w:rPr>
                <w:rFonts w:eastAsia="맑은 고딕"/>
                <w:lang w:val="en-US" w:eastAsia="ko-KR"/>
              </w:rPr>
              <w:t>Y</w:t>
            </w:r>
          </w:p>
        </w:tc>
        <w:tc>
          <w:tcPr>
            <w:tcW w:w="6780" w:type="dxa"/>
          </w:tcPr>
          <w:p w14:paraId="3F78F421" w14:textId="77777777" w:rsidR="00EB5D40" w:rsidRDefault="00EB5D40" w:rsidP="00324B34">
            <w:pPr>
              <w:rPr>
                <w:rFonts w:eastAsia="SimSun"/>
                <w:sz w:val="21"/>
                <w:lang w:eastAsia="zh-CN"/>
              </w:rPr>
            </w:pPr>
          </w:p>
        </w:tc>
      </w:tr>
      <w:tr w:rsidR="00EB5D40" w14:paraId="6CD2FEE4" w14:textId="77777777" w:rsidTr="0047498C">
        <w:tc>
          <w:tcPr>
            <w:tcW w:w="1479" w:type="dxa"/>
          </w:tcPr>
          <w:p w14:paraId="5339E543" w14:textId="7C75A59C" w:rsidR="00EB5D40" w:rsidRDefault="008B7D6F" w:rsidP="00324B34">
            <w:pPr>
              <w:rPr>
                <w:rFonts w:eastAsia="맑은 고딕"/>
                <w:lang w:val="en-US" w:eastAsia="ko-KR"/>
              </w:rPr>
            </w:pPr>
            <w:r>
              <w:rPr>
                <w:rFonts w:eastAsia="맑은 고딕"/>
                <w:lang w:val="en-US" w:eastAsia="ko-KR"/>
              </w:rPr>
              <w:t>Nokia, NSB</w:t>
            </w:r>
          </w:p>
        </w:tc>
        <w:tc>
          <w:tcPr>
            <w:tcW w:w="1372" w:type="dxa"/>
          </w:tcPr>
          <w:p w14:paraId="6F1D18C6" w14:textId="485F3C72" w:rsidR="00EB5D40" w:rsidRDefault="008B7D6F" w:rsidP="00324B34">
            <w:pPr>
              <w:tabs>
                <w:tab w:val="left" w:pos="551"/>
              </w:tabs>
              <w:rPr>
                <w:rFonts w:eastAsia="맑은 고딕"/>
                <w:lang w:val="en-US" w:eastAsia="ko-KR"/>
              </w:rPr>
            </w:pPr>
            <w:r>
              <w:rPr>
                <w:rFonts w:eastAsia="맑은 고딕"/>
                <w:lang w:val="en-US" w:eastAsia="ko-KR"/>
              </w:rPr>
              <w:t>Y</w:t>
            </w:r>
          </w:p>
        </w:tc>
        <w:tc>
          <w:tcPr>
            <w:tcW w:w="6780" w:type="dxa"/>
          </w:tcPr>
          <w:p w14:paraId="4A4C512D" w14:textId="77777777" w:rsidR="00EB5D40" w:rsidRDefault="00EB5D40" w:rsidP="00324B34">
            <w:pPr>
              <w:rPr>
                <w:rFonts w:eastAsia="SimSun"/>
                <w:sz w:val="21"/>
                <w:lang w:eastAsia="zh-CN"/>
              </w:rPr>
            </w:pPr>
          </w:p>
        </w:tc>
      </w:tr>
      <w:tr w:rsidR="00EB5D40" w14:paraId="242209FD" w14:textId="77777777" w:rsidTr="0047498C">
        <w:tc>
          <w:tcPr>
            <w:tcW w:w="1479" w:type="dxa"/>
          </w:tcPr>
          <w:p w14:paraId="4D7AE38B" w14:textId="28DEF720" w:rsidR="00EB5D40" w:rsidRDefault="00E56748" w:rsidP="00324B34">
            <w:pPr>
              <w:rPr>
                <w:rFonts w:eastAsia="맑은 고딕"/>
                <w:lang w:val="en-US" w:eastAsia="ko-KR"/>
              </w:rPr>
            </w:pPr>
            <w:r>
              <w:rPr>
                <w:rFonts w:eastAsia="맑은 고딕"/>
                <w:lang w:val="en-US" w:eastAsia="ko-KR"/>
              </w:rPr>
              <w:t>Qualcomm</w:t>
            </w:r>
          </w:p>
        </w:tc>
        <w:tc>
          <w:tcPr>
            <w:tcW w:w="1372" w:type="dxa"/>
          </w:tcPr>
          <w:p w14:paraId="7E781898" w14:textId="0CBB596D" w:rsidR="00EB5D40" w:rsidRDefault="00E56748" w:rsidP="00324B34">
            <w:pPr>
              <w:tabs>
                <w:tab w:val="left" w:pos="551"/>
              </w:tabs>
              <w:rPr>
                <w:rFonts w:eastAsia="맑은 고딕"/>
                <w:lang w:val="en-US" w:eastAsia="ko-KR"/>
              </w:rPr>
            </w:pPr>
            <w:r>
              <w:rPr>
                <w:rFonts w:eastAsia="맑은 고딕"/>
                <w:lang w:val="en-US" w:eastAsia="ko-KR"/>
              </w:rPr>
              <w:t>Y</w:t>
            </w:r>
          </w:p>
        </w:tc>
        <w:tc>
          <w:tcPr>
            <w:tcW w:w="6780" w:type="dxa"/>
          </w:tcPr>
          <w:p w14:paraId="60547BE6" w14:textId="77777777" w:rsidR="00EB5D40" w:rsidRDefault="00EB5D40" w:rsidP="00324B34">
            <w:pPr>
              <w:rPr>
                <w:rFonts w:eastAsia="SimSun"/>
                <w:sz w:val="21"/>
                <w:lang w:eastAsia="zh-CN"/>
              </w:rPr>
            </w:pPr>
          </w:p>
        </w:tc>
      </w:tr>
      <w:tr w:rsidR="005225BC" w14:paraId="1718A868" w14:textId="77777777" w:rsidTr="0047498C">
        <w:tc>
          <w:tcPr>
            <w:tcW w:w="1479" w:type="dxa"/>
          </w:tcPr>
          <w:p w14:paraId="109541E6" w14:textId="51DBA1C1" w:rsidR="005225BC" w:rsidRDefault="005225BC" w:rsidP="00324B34">
            <w:pPr>
              <w:rPr>
                <w:rFonts w:eastAsia="맑은 고딕"/>
                <w:lang w:val="en-US" w:eastAsia="ko-KR"/>
              </w:rPr>
            </w:pPr>
            <w:r>
              <w:rPr>
                <w:rFonts w:eastAsia="맑은 고딕"/>
                <w:lang w:val="en-US" w:eastAsia="ko-KR"/>
              </w:rPr>
              <w:t>Intel</w:t>
            </w:r>
          </w:p>
        </w:tc>
        <w:tc>
          <w:tcPr>
            <w:tcW w:w="1372" w:type="dxa"/>
          </w:tcPr>
          <w:p w14:paraId="490DC46F" w14:textId="71D93B28" w:rsidR="005225BC" w:rsidRDefault="005225BC" w:rsidP="00324B34">
            <w:pPr>
              <w:tabs>
                <w:tab w:val="left" w:pos="551"/>
              </w:tabs>
              <w:rPr>
                <w:rFonts w:eastAsia="맑은 고딕"/>
                <w:lang w:val="en-US" w:eastAsia="ko-KR"/>
              </w:rPr>
            </w:pPr>
            <w:r>
              <w:rPr>
                <w:rFonts w:eastAsia="맑은 고딕"/>
                <w:lang w:val="en-US" w:eastAsia="ko-KR"/>
              </w:rPr>
              <w:t>Y</w:t>
            </w:r>
          </w:p>
        </w:tc>
        <w:tc>
          <w:tcPr>
            <w:tcW w:w="6780" w:type="dxa"/>
          </w:tcPr>
          <w:p w14:paraId="3035B2C9" w14:textId="77777777" w:rsidR="005225BC" w:rsidRDefault="005225BC" w:rsidP="00324B34">
            <w:pPr>
              <w:rPr>
                <w:rFonts w:eastAsia="SimSun"/>
                <w:sz w:val="21"/>
                <w:lang w:eastAsia="zh-CN"/>
              </w:rPr>
            </w:pPr>
          </w:p>
        </w:tc>
      </w:tr>
      <w:tr w:rsidR="006E32B6" w14:paraId="39723514" w14:textId="77777777" w:rsidTr="0047498C">
        <w:tc>
          <w:tcPr>
            <w:tcW w:w="1479" w:type="dxa"/>
          </w:tcPr>
          <w:p w14:paraId="12CA7F0D" w14:textId="61B7F6AA" w:rsidR="006E32B6" w:rsidRDefault="006E32B6" w:rsidP="006E32B6">
            <w:pPr>
              <w:rPr>
                <w:rFonts w:eastAsia="맑은 고딕"/>
                <w:lang w:val="en-US" w:eastAsia="ko-KR"/>
              </w:rPr>
            </w:pPr>
            <w:r>
              <w:rPr>
                <w:rFonts w:eastAsia="맑은 고딕"/>
                <w:lang w:val="en-US" w:eastAsia="ko-KR"/>
              </w:rPr>
              <w:t>DOCOMO</w:t>
            </w:r>
          </w:p>
        </w:tc>
        <w:tc>
          <w:tcPr>
            <w:tcW w:w="1372" w:type="dxa"/>
          </w:tcPr>
          <w:p w14:paraId="7D78DAF4" w14:textId="697EBA49" w:rsidR="006E32B6" w:rsidRDefault="006E32B6" w:rsidP="006E32B6">
            <w:pPr>
              <w:tabs>
                <w:tab w:val="left" w:pos="551"/>
              </w:tabs>
              <w:rPr>
                <w:rFonts w:eastAsia="맑은 고딕"/>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SimSun"/>
                <w:sz w:val="21"/>
                <w:lang w:eastAsia="zh-CN"/>
              </w:rPr>
            </w:pPr>
          </w:p>
        </w:tc>
      </w:tr>
      <w:tr w:rsidR="00934126" w14:paraId="41F9F07A" w14:textId="77777777" w:rsidTr="00934126">
        <w:tc>
          <w:tcPr>
            <w:tcW w:w="1479" w:type="dxa"/>
          </w:tcPr>
          <w:p w14:paraId="430DE197" w14:textId="77777777" w:rsidR="00934126" w:rsidRDefault="00934126" w:rsidP="00934126">
            <w:pPr>
              <w:rPr>
                <w:rFonts w:eastAsia="맑은 고딕"/>
                <w:lang w:val="en-US" w:eastAsia="ko-KR"/>
              </w:rPr>
            </w:pPr>
            <w:r>
              <w:rPr>
                <w:rFonts w:eastAsia="맑은 고딕"/>
                <w:lang w:val="en-US" w:eastAsia="ko-KR"/>
              </w:rPr>
              <w:t>Huawei, HiSi</w:t>
            </w:r>
          </w:p>
        </w:tc>
        <w:tc>
          <w:tcPr>
            <w:tcW w:w="1372" w:type="dxa"/>
          </w:tcPr>
          <w:p w14:paraId="069435C0"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0" w:type="dxa"/>
          </w:tcPr>
          <w:p w14:paraId="7EDEBCB2" w14:textId="77777777" w:rsidR="00934126" w:rsidRDefault="00934126" w:rsidP="00934126">
            <w:pPr>
              <w:rPr>
                <w:rFonts w:eastAsia="SimSun"/>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DengXian"/>
                <w:lang w:val="en-US" w:eastAsia="zh-CN"/>
              </w:rPr>
            </w:pPr>
            <w:r>
              <w:rPr>
                <w:rFonts w:eastAsia="DengXian" w:hint="eastAsia"/>
                <w:lang w:val="en-US" w:eastAsia="zh-CN"/>
              </w:rPr>
              <w:t>Xiaomi</w:t>
            </w:r>
          </w:p>
        </w:tc>
        <w:tc>
          <w:tcPr>
            <w:tcW w:w="1372" w:type="dxa"/>
          </w:tcPr>
          <w:p w14:paraId="7B53DF27" w14:textId="1DF66273"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tcPr>
          <w:p w14:paraId="5BA4CAF6" w14:textId="77777777" w:rsidR="009B190D" w:rsidRDefault="009B190D" w:rsidP="00934126">
            <w:pPr>
              <w:rPr>
                <w:rFonts w:eastAsia="SimSun"/>
                <w:sz w:val="21"/>
                <w:lang w:eastAsia="zh-CN"/>
              </w:rPr>
            </w:pPr>
          </w:p>
        </w:tc>
      </w:tr>
      <w:tr w:rsidR="00580DBE" w14:paraId="1647784B" w14:textId="77777777" w:rsidTr="00934126">
        <w:tc>
          <w:tcPr>
            <w:tcW w:w="1479" w:type="dxa"/>
          </w:tcPr>
          <w:p w14:paraId="3A9A74BB" w14:textId="688AD007" w:rsidR="00580DBE" w:rsidRDefault="00580DBE" w:rsidP="00580DBE">
            <w:pPr>
              <w:rPr>
                <w:rFonts w:eastAsia="DengXian" w:hint="eastAsia"/>
                <w:lang w:val="en-US" w:eastAsia="zh-CN"/>
              </w:rPr>
            </w:pPr>
            <w:r>
              <w:rPr>
                <w:rFonts w:eastAsia="맑은 고딕" w:hint="eastAsia"/>
                <w:lang w:val="en-US" w:eastAsia="ko-KR"/>
              </w:rPr>
              <w:t>L</w:t>
            </w:r>
            <w:r>
              <w:rPr>
                <w:rFonts w:eastAsia="맑은 고딕"/>
                <w:lang w:val="en-US" w:eastAsia="ko-KR"/>
              </w:rPr>
              <w:t>G</w:t>
            </w:r>
          </w:p>
        </w:tc>
        <w:tc>
          <w:tcPr>
            <w:tcW w:w="1372" w:type="dxa"/>
          </w:tcPr>
          <w:p w14:paraId="527D0B57" w14:textId="305B9D45" w:rsidR="00580DBE" w:rsidRDefault="00580DBE" w:rsidP="00580DBE">
            <w:pPr>
              <w:tabs>
                <w:tab w:val="left" w:pos="551"/>
              </w:tabs>
              <w:rPr>
                <w:rFonts w:eastAsia="DengXian" w:hint="eastAsia"/>
                <w:lang w:val="en-US" w:eastAsia="zh-CN"/>
              </w:rPr>
            </w:pPr>
            <w:r>
              <w:rPr>
                <w:rFonts w:eastAsia="맑은 고딕" w:hint="eastAsia"/>
                <w:lang w:val="en-US" w:eastAsia="ko-KR"/>
              </w:rPr>
              <w:t>Y</w:t>
            </w:r>
          </w:p>
        </w:tc>
        <w:tc>
          <w:tcPr>
            <w:tcW w:w="6780" w:type="dxa"/>
          </w:tcPr>
          <w:p w14:paraId="2228E78B" w14:textId="77777777" w:rsidR="00580DBE" w:rsidRDefault="00580DBE" w:rsidP="00580DBE">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Proper R</w:t>
      </w:r>
      <w:r w:rsidR="006E17D3" w:rsidRPr="002E6827">
        <w:rPr>
          <w:rFonts w:ascii="Times New Roman" w:eastAsia="바탕" w:hAnsi="Times New Roman" w:cs="Arial"/>
          <w:sz w:val="20"/>
          <w:szCs w:val="20"/>
          <w:lang w:val="en-GB" w:eastAsia="en-US"/>
        </w:rPr>
        <w:t>F</w:t>
      </w:r>
      <w:r w:rsidRPr="002E6827">
        <w:rPr>
          <w:rFonts w:ascii="Times New Roman" w:eastAsia="바탕" w:hAnsi="Times New Roman" w:cs="Arial"/>
          <w:sz w:val="20"/>
          <w:szCs w:val="20"/>
          <w:lang w:val="en-GB" w:eastAsia="en-US"/>
        </w:rPr>
        <w:t>-retuning</w:t>
      </w:r>
      <w:r w:rsidR="006E17D3" w:rsidRPr="002E6827">
        <w:rPr>
          <w:rFonts w:ascii="Times New Roman" w:eastAsia="바탕" w:hAnsi="Times New Roman" w:cs="Arial"/>
          <w:sz w:val="20"/>
          <w:szCs w:val="20"/>
          <w:lang w:val="en-GB" w:eastAsia="en-US"/>
        </w:rPr>
        <w:t xml:space="preserve"> for RedCap</w:t>
      </w:r>
      <w:r w:rsidR="00F41C50" w:rsidRPr="002E6827">
        <w:rPr>
          <w:rFonts w:ascii="Times New Roman" w:eastAsia="바탕" w:hAnsi="Times New Roman" w:cs="Arial"/>
          <w:sz w:val="20"/>
          <w:szCs w:val="20"/>
          <w:lang w:val="en-GB" w:eastAsia="en-US"/>
        </w:rPr>
        <w:t xml:space="preserve"> [</w:t>
      </w:r>
      <w:r w:rsidR="00783074">
        <w:rPr>
          <w:rFonts w:ascii="Times New Roman" w:eastAsia="바탕" w:hAnsi="Times New Roman" w:cs="Arial"/>
          <w:sz w:val="20"/>
          <w:szCs w:val="20"/>
          <w:lang w:val="en-GB" w:eastAsia="en-US"/>
        </w:rPr>
        <w:t>1</w:t>
      </w:r>
      <w:r w:rsidR="00F41C50" w:rsidRPr="002E6827">
        <w:rPr>
          <w:rFonts w:ascii="Times New Roman" w:eastAsia="바탕" w:hAnsi="Times New Roman" w:cs="Arial"/>
          <w:sz w:val="20"/>
          <w:szCs w:val="20"/>
          <w:lang w:val="en-GB" w:eastAsia="en-US"/>
        </w:rPr>
        <w:t xml:space="preserve">, </w:t>
      </w:r>
      <w:r w:rsidR="00720332">
        <w:rPr>
          <w:rFonts w:ascii="Times New Roman" w:eastAsia="바탕" w:hAnsi="Times New Roman" w:cs="Arial"/>
          <w:sz w:val="20"/>
          <w:szCs w:val="20"/>
          <w:lang w:val="en-GB" w:eastAsia="en-US"/>
        </w:rPr>
        <w:t>16</w:t>
      </w:r>
      <w:r w:rsidR="00F41C50" w:rsidRPr="002E6827">
        <w:rPr>
          <w:rFonts w:ascii="Times New Roman" w:eastAsia="바탕" w:hAnsi="Times New Roman" w:cs="Arial"/>
          <w:sz w:val="20"/>
          <w:szCs w:val="20"/>
          <w:lang w:val="en-GB" w:eastAsia="en-US"/>
        </w:rPr>
        <w:t>,</w:t>
      </w:r>
      <w:r w:rsidR="00645AB1" w:rsidRPr="002E6827">
        <w:rPr>
          <w:rFonts w:ascii="Times New Roman" w:eastAsia="바탕" w:hAnsi="Times New Roman" w:cs="Arial"/>
          <w:sz w:val="20"/>
          <w:szCs w:val="20"/>
          <w:lang w:val="en-GB" w:eastAsia="en-US"/>
        </w:rPr>
        <w:t xml:space="preserve"> </w:t>
      </w:r>
      <w:r w:rsidR="004A5902">
        <w:rPr>
          <w:rFonts w:ascii="Times New Roman" w:eastAsia="바탕" w:hAnsi="Times New Roman" w:cs="Arial"/>
          <w:sz w:val="20"/>
          <w:szCs w:val="20"/>
          <w:lang w:val="en-GB" w:eastAsia="en-US"/>
        </w:rPr>
        <w:t>19</w:t>
      </w:r>
      <w:r w:rsidR="00F41C50" w:rsidRPr="002E6827">
        <w:rPr>
          <w:rFonts w:ascii="Times New Roman" w:eastAsia="바탕"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Dedicated PRACH resources config</w:t>
      </w:r>
      <w:r w:rsidR="00795EE0">
        <w:rPr>
          <w:rFonts w:ascii="Times New Roman" w:eastAsia="바탕" w:hAnsi="Times New Roman" w:cs="Arial"/>
          <w:sz w:val="20"/>
          <w:szCs w:val="20"/>
          <w:lang w:val="en-GB" w:eastAsia="en-US"/>
        </w:rPr>
        <w:t>u</w:t>
      </w:r>
      <w:r w:rsidRPr="002E6827">
        <w:rPr>
          <w:rFonts w:ascii="Times New Roman" w:eastAsia="바탕" w:hAnsi="Times New Roman" w:cs="Arial"/>
          <w:sz w:val="20"/>
          <w:szCs w:val="20"/>
          <w:lang w:val="en-GB" w:eastAsia="en-US"/>
        </w:rPr>
        <w:t>red in SIB1</w:t>
      </w:r>
      <w:r w:rsidR="0017246B" w:rsidRPr="002E6827">
        <w:rPr>
          <w:rFonts w:ascii="Times New Roman" w:eastAsia="바탕" w:hAnsi="Times New Roman" w:cs="Arial"/>
          <w:sz w:val="20"/>
          <w:szCs w:val="20"/>
          <w:lang w:val="en-GB" w:eastAsia="en-US"/>
        </w:rPr>
        <w:t xml:space="preserve"> [</w:t>
      </w:r>
      <w:r w:rsidR="00C00218">
        <w:rPr>
          <w:rFonts w:ascii="Times New Roman" w:eastAsia="바탕" w:hAnsi="Times New Roman" w:cs="Arial"/>
          <w:sz w:val="20"/>
          <w:szCs w:val="20"/>
          <w:lang w:val="en-GB" w:eastAsia="en-US"/>
        </w:rPr>
        <w:t>22</w:t>
      </w:r>
      <w:r w:rsidR="0017246B" w:rsidRPr="002E6827">
        <w:rPr>
          <w:rFonts w:ascii="Times New Roman" w:eastAsia="바탕"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gNB to configure the number of SSB indexes associated with one RO to be larger than one [</w:t>
      </w:r>
      <w:r w:rsidR="00720332">
        <w:rPr>
          <w:rFonts w:ascii="Times New Roman" w:eastAsia="바탕" w:hAnsi="Times New Roman" w:cs="Arial"/>
          <w:sz w:val="20"/>
          <w:szCs w:val="20"/>
          <w:lang w:val="en-GB" w:eastAsia="en-US"/>
        </w:rPr>
        <w:t>16</w:t>
      </w:r>
      <w:r w:rsidRPr="002E6827">
        <w:rPr>
          <w:rFonts w:ascii="Times New Roman" w:eastAsia="바탕"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A</w:t>
      </w:r>
      <w:r w:rsidR="002D5E8C" w:rsidRPr="002E6827">
        <w:rPr>
          <w:rFonts w:ascii="Times New Roman" w:eastAsia="바탕" w:hAnsi="Times New Roman" w:cs="Arial"/>
          <w:sz w:val="20"/>
          <w:szCs w:val="20"/>
          <w:lang w:val="en-GB" w:eastAsia="en-US"/>
        </w:rPr>
        <w:t xml:space="preserve">pply restrictions on the </w:t>
      </w:r>
      <w:r w:rsidR="0017246B" w:rsidRPr="002E6827">
        <w:rPr>
          <w:rFonts w:ascii="Times New Roman" w:eastAsia="바탕" w:hAnsi="Times New Roman" w:cs="Arial"/>
          <w:sz w:val="20"/>
          <w:szCs w:val="20"/>
          <w:lang w:val="en-GB" w:eastAsia="en-US"/>
        </w:rPr>
        <w:t>P</w:t>
      </w:r>
      <w:r w:rsidR="002D5E8C" w:rsidRPr="002E6827">
        <w:rPr>
          <w:rFonts w:ascii="Times New Roman" w:eastAsia="바탕" w:hAnsi="Times New Roman" w:cs="Arial"/>
          <w:sz w:val="20"/>
          <w:szCs w:val="20"/>
          <w:lang w:val="en-GB" w:eastAsia="en-US"/>
        </w:rPr>
        <w:t xml:space="preserve">RACH configurations for RedCap </w:t>
      </w:r>
      <w:r w:rsidR="00AF3DBB" w:rsidRPr="002E6827">
        <w:rPr>
          <w:rFonts w:ascii="Times New Roman" w:eastAsia="바탕" w:hAnsi="Times New Roman" w:cs="Arial"/>
          <w:sz w:val="20"/>
          <w:szCs w:val="20"/>
          <w:lang w:val="en-GB" w:eastAsia="en-US"/>
        </w:rPr>
        <w:t>(</w:t>
      </w:r>
      <w:r w:rsidR="002D5E8C" w:rsidRPr="002E6827">
        <w:rPr>
          <w:rFonts w:ascii="Times New Roman" w:eastAsia="바탕" w:hAnsi="Times New Roman" w:cs="Arial"/>
          <w:sz w:val="20"/>
          <w:szCs w:val="20"/>
          <w:lang w:val="en-GB" w:eastAsia="en-US"/>
        </w:rPr>
        <w:t>e.g.</w:t>
      </w:r>
      <w:r w:rsidR="00AF3DBB" w:rsidRPr="002E6827">
        <w:rPr>
          <w:rFonts w:ascii="Times New Roman" w:eastAsia="바탕" w:hAnsi="Times New Roman" w:cs="Arial"/>
          <w:sz w:val="20"/>
          <w:szCs w:val="20"/>
          <w:lang w:val="en-GB" w:eastAsia="en-US"/>
        </w:rPr>
        <w:t xml:space="preserve">, network should not </w:t>
      </w:r>
      <w:r w:rsidR="00DA0CBE" w:rsidRPr="002E6827">
        <w:rPr>
          <w:rFonts w:ascii="Times New Roman" w:eastAsia="바탕" w:hAnsi="Times New Roman" w:cs="Arial"/>
          <w:sz w:val="20"/>
          <w:szCs w:val="20"/>
          <w:lang w:val="en-GB" w:eastAsia="en-US"/>
        </w:rPr>
        <w:t>configure,</w:t>
      </w:r>
      <w:r w:rsidR="00650AB5" w:rsidRPr="002E6827">
        <w:rPr>
          <w:rFonts w:ascii="Times New Roman" w:eastAsia="바탕" w:hAnsi="Times New Roman" w:cs="Arial"/>
          <w:sz w:val="20"/>
          <w:szCs w:val="20"/>
          <w:lang w:val="en-GB" w:eastAsia="en-US"/>
        </w:rPr>
        <w:t xml:space="preserve"> and UE does not expect such configurations</w:t>
      </w:r>
      <w:r w:rsidR="00AF3DBB" w:rsidRPr="002E6827">
        <w:rPr>
          <w:rFonts w:ascii="Times New Roman" w:eastAsia="바탕" w:hAnsi="Times New Roman" w:cs="Arial"/>
          <w:sz w:val="20"/>
          <w:szCs w:val="20"/>
          <w:lang w:val="en-GB" w:eastAsia="en-US"/>
        </w:rPr>
        <w:t>)</w:t>
      </w:r>
      <w:r w:rsidR="00650AB5" w:rsidRPr="002E6827">
        <w:rPr>
          <w:rFonts w:ascii="Times New Roman" w:eastAsia="바탕" w:hAnsi="Times New Roman" w:cs="Arial"/>
          <w:sz w:val="20"/>
          <w:szCs w:val="20"/>
          <w:lang w:val="en-GB" w:eastAsia="en-US"/>
        </w:rPr>
        <w:t xml:space="preserve"> [</w:t>
      </w:r>
      <w:r w:rsidR="000A1735">
        <w:rPr>
          <w:rFonts w:ascii="Times New Roman" w:eastAsia="바탕" w:hAnsi="Times New Roman" w:cs="Arial"/>
          <w:sz w:val="20"/>
          <w:szCs w:val="20"/>
          <w:lang w:val="en-GB" w:eastAsia="en-US"/>
        </w:rPr>
        <w:t xml:space="preserve">14, </w:t>
      </w:r>
      <w:r w:rsidR="00720332">
        <w:rPr>
          <w:rFonts w:ascii="Times New Roman" w:eastAsia="바탕" w:hAnsi="Times New Roman" w:cs="Arial"/>
          <w:sz w:val="20"/>
          <w:szCs w:val="20"/>
          <w:lang w:val="en-GB" w:eastAsia="en-US"/>
        </w:rPr>
        <w:t>16</w:t>
      </w:r>
      <w:r w:rsidR="00650AB5" w:rsidRPr="002E6827">
        <w:rPr>
          <w:rFonts w:ascii="Times New Roman" w:eastAsia="바탕"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 xml:space="preserve">one symbol after the last symbol of the PRACH occasion, the RF-retuning time needs to be considered </w:t>
            </w:r>
            <w:r>
              <w:lastRenderedPageBreak/>
              <w:t>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lastRenderedPageBreak/>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gridSpan w:val="2"/>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gridSpan w:val="2"/>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934126">
        <w:trPr>
          <w:gridAfter w:val="1"/>
          <w:wAfter w:w="6" w:type="dxa"/>
        </w:trPr>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gridSpan w:val="2"/>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gridSpan w:val="2"/>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w:t>
            </w:r>
            <w:r>
              <w:rPr>
                <w:rFonts w:eastAsia="DengXian"/>
                <w:lang w:eastAsia="zh-CN"/>
              </w:rPr>
              <w:lastRenderedPageBreak/>
              <w:t xml:space="preserve">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lastRenderedPageBreak/>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5"/>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바탕"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gridSpan w:val="2"/>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DengXian"/>
                <w:lang w:eastAsia="zh-CN"/>
              </w:rPr>
            </w:pPr>
            <w:r>
              <w:rPr>
                <w:rFonts w:eastAsia="맑은 고딕" w:hint="eastAsia"/>
                <w:lang w:eastAsia="ko-KR"/>
              </w:rPr>
              <w:t>LG</w:t>
            </w:r>
          </w:p>
        </w:tc>
        <w:tc>
          <w:tcPr>
            <w:tcW w:w="8146" w:type="dxa"/>
            <w:gridSpan w:val="2"/>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a5"/>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lang w:eastAsia="zh-CN"/>
              </w:rPr>
            </w:pPr>
            <w:r>
              <w:rPr>
                <w:rFonts w:eastAsia="맑은 고딕"/>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77777777" w:rsidR="0047498C" w:rsidRPr="005A7E88" w:rsidRDefault="0047498C" w:rsidP="00A06DDC">
            <w:r>
              <w:t xml:space="preserve">We prefer RF-retuning. It is not expected that introduction of RedCap UEs incurs restrictions of RO configurations for legacy UEs.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768B07BD" w:rsidR="00AF1416" w:rsidRDefault="00AF1416" w:rsidP="00AF1416">
            <w:r>
              <w:t>The network configuration can handle this situation, including by using a dedicated iBWP for RedCap UEs.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맑은 고딕"/>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DengXian"/>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DengXian"/>
                <w:lang w:eastAsia="zh-CN"/>
              </w:rPr>
            </w:pPr>
          </w:p>
          <w:p w14:paraId="2F2B0CF6" w14:textId="3EDFDECD" w:rsidR="005F04C4" w:rsidRDefault="005F04C4" w:rsidP="005F04C4">
            <w:r>
              <w:rPr>
                <w:rFonts w:eastAsia="DengXian"/>
                <w:lang w:eastAsia="zh-CN"/>
              </w:rPr>
              <w:t>We prefer that REDCAP specific initial BWP and REDCAP specific ROs could be configured. REDCAP specific ROs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맑은 고딕"/>
                <w:lang w:eastAsia="ko-KR"/>
              </w:rPr>
            </w:pPr>
            <w:r>
              <w:rPr>
                <w:rFonts w:eastAsia="맑은 고딕"/>
                <w:lang w:eastAsia="ko-KR"/>
              </w:rPr>
              <w:t>MediaTek</w:t>
            </w:r>
          </w:p>
        </w:tc>
        <w:tc>
          <w:tcPr>
            <w:tcW w:w="8146" w:type="dxa"/>
            <w:gridSpan w:val="2"/>
          </w:tcPr>
          <w:p w14:paraId="511EDB64" w14:textId="7BCA5F71" w:rsidR="005E015D" w:rsidRDefault="005E015D" w:rsidP="005E015D">
            <w:pPr>
              <w:spacing w:after="0"/>
              <w:rPr>
                <w:rFonts w:eastAsia="DengXian"/>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77777777"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UEs</w:t>
            </w:r>
          </w:p>
          <w:p w14:paraId="17F81E48" w14:textId="77777777"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ROs)</w:t>
            </w:r>
          </w:p>
          <w:p w14:paraId="24AE619C" w14:textId="77777777" w:rsidR="00415A5E" w:rsidRDefault="00415A5E" w:rsidP="00934126">
            <w:pPr>
              <w:numPr>
                <w:ilvl w:val="0"/>
                <w:numId w:val="34"/>
              </w:numPr>
              <w:spacing w:after="0"/>
              <w:ind w:left="1440"/>
            </w:pPr>
            <w:r>
              <w:t>Option</w:t>
            </w:r>
            <w:r w:rsidRPr="00955092">
              <w:t xml:space="preserve"> 4: Dedicated PRACH configurations (e.g., ROs) for RedCap UEs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4C6F4C" w14:textId="2315A3C7"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DengXian" w:hint="eastAsia"/>
                <w:lang w:val="en-US" w:eastAsia="zh-CN"/>
              </w:rPr>
            </w:pPr>
            <w:r>
              <w:rPr>
                <w:rFonts w:eastAsia="맑은 고딕" w:hint="eastAsia"/>
                <w:lang w:val="en-US" w:eastAsia="ko-KR"/>
              </w:rPr>
              <w:t>LG</w:t>
            </w:r>
          </w:p>
        </w:tc>
        <w:tc>
          <w:tcPr>
            <w:tcW w:w="1372" w:type="dxa"/>
          </w:tcPr>
          <w:p w14:paraId="6F21DF17" w14:textId="77777777" w:rsidR="00580DBE" w:rsidRDefault="00580DBE" w:rsidP="00580DBE">
            <w:pPr>
              <w:tabs>
                <w:tab w:val="left" w:pos="551"/>
              </w:tabs>
              <w:rPr>
                <w:rFonts w:eastAsia="DengXian" w:hint="eastAsia"/>
                <w:lang w:val="en-US" w:eastAsia="zh-CN"/>
              </w:rPr>
            </w:pPr>
          </w:p>
        </w:tc>
        <w:tc>
          <w:tcPr>
            <w:tcW w:w="6780" w:type="dxa"/>
            <w:gridSpan w:val="2"/>
          </w:tcPr>
          <w:p w14:paraId="0AB4BA85" w14:textId="77777777" w:rsidR="00580DBE" w:rsidRDefault="00580DBE" w:rsidP="00580DBE">
            <w:pPr>
              <w:tabs>
                <w:tab w:val="left" w:pos="551"/>
              </w:tabs>
              <w:rPr>
                <w:rFonts w:eastAsia="DengXian"/>
                <w:lang w:eastAsia="zh-CN"/>
              </w:rPr>
            </w:pPr>
            <w:r>
              <w:rPr>
                <w:rFonts w:eastAsia="맑은 고딕"/>
                <w:lang w:val="en-US" w:eastAsia="ko-KR"/>
              </w:rPr>
              <w:t xml:space="preserve">Non-of the Options above covers multiple initial UL BWPs for RedCap UEs and </w:t>
            </w:r>
            <w:r w:rsidRPr="00B41F04">
              <w:rPr>
                <w:rFonts w:eastAsia="DengXian"/>
                <w:lang w:eastAsia="zh-CN"/>
              </w:rPr>
              <w:t xml:space="preserve">and the RedCap UEs select </w:t>
            </w:r>
            <w:r>
              <w:rPr>
                <w:rFonts w:eastAsia="DengXian"/>
                <w:lang w:eastAsia="zh-CN"/>
              </w:rPr>
              <w:t xml:space="preserve">one of </w:t>
            </w:r>
            <w:r w:rsidRPr="00B41F04">
              <w:rPr>
                <w:rFonts w:eastAsia="DengXian"/>
                <w:lang w:eastAsia="zh-CN"/>
              </w:rPr>
              <w:t xml:space="preserve">the </w:t>
            </w:r>
            <w:r>
              <w:rPr>
                <w:rFonts w:eastAsia="DengXian"/>
                <w:lang w:eastAsia="zh-CN"/>
              </w:rPr>
              <w:t xml:space="preserve">multiple </w:t>
            </w:r>
            <w:r w:rsidRPr="00B41F04">
              <w:rPr>
                <w:rFonts w:eastAsia="DengXian"/>
                <w:lang w:eastAsia="zh-CN"/>
              </w:rPr>
              <w:t>initial UL BWP</w:t>
            </w:r>
            <w:r>
              <w:rPr>
                <w:rFonts w:eastAsia="DengXian"/>
                <w:lang w:eastAsia="zh-CN"/>
              </w:rPr>
              <w:t>s</w:t>
            </w:r>
            <w:r w:rsidRPr="00B41F04">
              <w:rPr>
                <w:rFonts w:eastAsia="DengXian"/>
                <w:lang w:eastAsia="zh-CN"/>
              </w:rPr>
              <w:t xml:space="preserve"> </w:t>
            </w:r>
            <w:r>
              <w:rPr>
                <w:rFonts w:eastAsia="DengXian"/>
                <w:lang w:eastAsia="zh-CN"/>
              </w:rPr>
              <w:t>containing</w:t>
            </w:r>
            <w:r w:rsidRPr="00B41F04">
              <w:rPr>
                <w:rFonts w:eastAsia="DengXian"/>
                <w:lang w:eastAsia="zh-CN"/>
              </w:rPr>
              <w:t xml:space="preserve"> the RO associated with the best SSB</w:t>
            </w:r>
            <w:r>
              <w:rPr>
                <w:rFonts w:eastAsia="DengXian"/>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7777777" w:rsidR="00580DBE" w:rsidRPr="00955092" w:rsidRDefault="00580DBE" w:rsidP="00580DBE">
            <w:pPr>
              <w:numPr>
                <w:ilvl w:val="0"/>
                <w:numId w:val="34"/>
              </w:numPr>
              <w:spacing w:after="0"/>
              <w:ind w:left="1440"/>
            </w:pPr>
            <w:r>
              <w:t>Option</w:t>
            </w:r>
            <w:r w:rsidRPr="00955092">
              <w:t xml:space="preserve"> </w:t>
            </w:r>
            <w:r>
              <w:t>2</w:t>
            </w:r>
            <w:r w:rsidRPr="00955092">
              <w:t>: Separate</w:t>
            </w:r>
            <w:ins w:id="5" w:author="Jay KIM (LG Electronics)" w:date="2021-02-01T11:48:00Z">
              <w:r>
                <w:t>/multiple</w:t>
              </w:r>
            </w:ins>
            <w:r w:rsidRPr="00955092">
              <w:t xml:space="preserve"> initial UL BWP</w:t>
            </w:r>
            <w:ins w:id="6" w:author="Jay KIM (LG Electronics)" w:date="2021-02-01T11:48:00Z">
              <w:r>
                <w:t>(s)</w:t>
              </w:r>
            </w:ins>
            <w:r w:rsidRPr="00955092">
              <w:t xml:space="preserve"> for RedCap UEs</w:t>
            </w:r>
          </w:p>
          <w:p w14:paraId="41FDE38B" w14:textId="77777777"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ROs)</w:t>
            </w:r>
          </w:p>
          <w:p w14:paraId="440F1C0B" w14:textId="77777777" w:rsidR="00580DBE" w:rsidRDefault="00580DBE" w:rsidP="00580DBE">
            <w:pPr>
              <w:numPr>
                <w:ilvl w:val="0"/>
                <w:numId w:val="34"/>
              </w:numPr>
              <w:spacing w:after="0"/>
              <w:ind w:left="1440"/>
            </w:pPr>
            <w:r>
              <w:t>Option</w:t>
            </w:r>
            <w:r w:rsidRPr="00955092">
              <w:t xml:space="preserve"> 4: Dedicated PRACH configurations (e.g., ROs) for RedCap UEs</w:t>
            </w:r>
          </w:p>
          <w:p w14:paraId="01786946" w14:textId="12B3B5F4" w:rsidR="00580DBE" w:rsidRPr="008E469A" w:rsidRDefault="00580DBE" w:rsidP="00580DBE">
            <w:pPr>
              <w:tabs>
                <w:tab w:val="left" w:pos="551"/>
              </w:tabs>
              <w:rPr>
                <w:rFonts w:eastAsia="Yu Mincho"/>
                <w:lang w:val="en-US" w:eastAsia="ja-JP"/>
              </w:rPr>
            </w:pPr>
            <w:r>
              <w:rPr>
                <w:rFonts w:eastAsia="맑은 고딕"/>
                <w:lang w:eastAsia="ko-KR"/>
              </w:rPr>
              <w:t>A separate</w:t>
            </w:r>
            <w:r>
              <w:rPr>
                <w:rFonts w:eastAsia="맑은 고딕" w:hint="eastAsia"/>
                <w:lang w:eastAsia="ko-KR"/>
              </w:rPr>
              <w:t xml:space="preserve"> </w:t>
            </w:r>
            <w:r>
              <w:rPr>
                <w:rFonts w:eastAsia="맑은 고딕"/>
                <w:lang w:eastAsia="ko-KR"/>
              </w:rPr>
              <w:t xml:space="preserve">bullet would also work. </w:t>
            </w: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4B455F">
        <w:trPr>
          <w:gridAfter w:val="1"/>
          <w:wAfter w:w="6" w:type="dxa"/>
        </w:trPr>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gridSpan w:val="2"/>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gridSpan w:val="2"/>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gridSpan w:val="2"/>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gridSpan w:val="2"/>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8146" w:type="dxa"/>
            <w:gridSpan w:val="2"/>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gridSpan w:val="2"/>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DengXian"/>
                <w:lang w:val="en-US" w:eastAsia="zh-CN"/>
              </w:rPr>
            </w:pPr>
            <w:r w:rsidRPr="0007184C">
              <w:t>Sharp</w:t>
            </w:r>
          </w:p>
        </w:tc>
        <w:tc>
          <w:tcPr>
            <w:tcW w:w="8146" w:type="dxa"/>
            <w:gridSpan w:val="2"/>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gridSpan w:val="2"/>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gridSpan w:val="2"/>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w:t>
            </w:r>
            <w:r w:rsidR="004B455F">
              <w:rPr>
                <w:rFonts w:eastAsia="DengXian"/>
                <w:lang w:eastAsia="zh-CN"/>
              </w:rPr>
              <w:t>avoid addition</w:t>
            </w:r>
            <w:r>
              <w:rPr>
                <w:rFonts w:eastAsia="DengXian"/>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DengXian"/>
                <w:lang w:eastAsia="zh-CN"/>
              </w:rPr>
            </w:pPr>
            <w:r>
              <w:t>NEC</w:t>
            </w:r>
          </w:p>
        </w:tc>
        <w:tc>
          <w:tcPr>
            <w:tcW w:w="8146" w:type="dxa"/>
            <w:gridSpan w:val="2"/>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5"/>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바탕"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gridSpan w:val="2"/>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DengXian"/>
                <w:lang w:eastAsia="zh-CN"/>
              </w:rPr>
            </w:pPr>
            <w:r>
              <w:rPr>
                <w:rFonts w:eastAsia="맑은 고딕" w:hint="eastAsia"/>
                <w:lang w:eastAsia="ko-KR"/>
              </w:rPr>
              <w:t>LG</w:t>
            </w:r>
          </w:p>
        </w:tc>
        <w:tc>
          <w:tcPr>
            <w:tcW w:w="8146" w:type="dxa"/>
            <w:gridSpan w:val="2"/>
          </w:tcPr>
          <w:p w14:paraId="0FE8F101" w14:textId="77777777" w:rsidR="00426683" w:rsidRPr="002673F1" w:rsidRDefault="00426683" w:rsidP="00426683">
            <w:pPr>
              <w:rPr>
                <w:rFonts w:eastAsia="맑은 고딕"/>
                <w:lang w:eastAsia="ko-KR"/>
              </w:rPr>
            </w:pPr>
            <w:r>
              <w:rPr>
                <w:rFonts w:eastAsia="맑은 고딕" w:hint="eastAsia"/>
                <w:lang w:eastAsia="ko-KR"/>
              </w:rPr>
              <w:t xml:space="preserve">The following </w:t>
            </w:r>
            <w:r>
              <w:rPr>
                <w:rFonts w:eastAsia="맑은 고딕"/>
                <w:lang w:eastAsia="ko-KR"/>
              </w:rPr>
              <w:t>techniques can be considered for further study and discussion.</w:t>
            </w:r>
          </w:p>
          <w:p w14:paraId="76727021" w14:textId="77777777" w:rsidR="00426683" w:rsidRPr="00E11713" w:rsidRDefault="00426683" w:rsidP="00426683">
            <w:pPr>
              <w:pStyle w:val="a5"/>
              <w:numPr>
                <w:ilvl w:val="0"/>
                <w:numId w:val="40"/>
              </w:numPr>
              <w:rPr>
                <w:rFonts w:eastAsia="DengXian"/>
                <w:sz w:val="20"/>
                <w:lang w:eastAsia="zh-CN"/>
              </w:rPr>
            </w:pPr>
            <w:r w:rsidRPr="00E11713">
              <w:rPr>
                <w:rFonts w:eastAsia="맑은 고딕" w:hint="eastAsia"/>
                <w:sz w:val="20"/>
                <w:lang w:eastAsia="ko-KR"/>
              </w:rPr>
              <w:t>Turning off the frequency hopping</w:t>
            </w:r>
          </w:p>
          <w:p w14:paraId="1F4487BE" w14:textId="77777777" w:rsidR="00426683" w:rsidRPr="00E11713" w:rsidRDefault="00426683" w:rsidP="00426683">
            <w:pPr>
              <w:pStyle w:val="a5"/>
              <w:numPr>
                <w:ilvl w:val="0"/>
                <w:numId w:val="40"/>
              </w:numPr>
              <w:rPr>
                <w:rFonts w:eastAsia="DengXian"/>
                <w:sz w:val="20"/>
                <w:lang w:eastAsia="zh-CN"/>
              </w:rPr>
            </w:pPr>
            <w:r w:rsidRPr="00E11713">
              <w:rPr>
                <w:rFonts w:eastAsia="맑은 고딕"/>
                <w:sz w:val="20"/>
                <w:lang w:eastAsia="ko-KR"/>
              </w:rPr>
              <w:t>Frequency hopping within the RedCap bandwidth for initial access (e.g., 20MHz for FR1)</w:t>
            </w:r>
          </w:p>
          <w:p w14:paraId="1E0E16EE" w14:textId="77777777" w:rsidR="00426683" w:rsidRPr="00426683" w:rsidRDefault="00426683" w:rsidP="00426683">
            <w:pPr>
              <w:pStyle w:val="a5"/>
              <w:numPr>
                <w:ilvl w:val="0"/>
                <w:numId w:val="40"/>
              </w:numPr>
              <w:rPr>
                <w:rFonts w:eastAsia="DengXian"/>
                <w:lang w:eastAsia="zh-CN"/>
              </w:rPr>
            </w:pPr>
            <w:r w:rsidRPr="00E11713">
              <w:rPr>
                <w:rFonts w:eastAsia="맑은 고딕" w:hint="eastAsia"/>
                <w:sz w:val="20"/>
                <w:lang w:eastAsia="ko-KR"/>
              </w:rPr>
              <w:t>RF retuning</w:t>
            </w:r>
          </w:p>
          <w:p w14:paraId="3C3D5D35" w14:textId="1D926501" w:rsidR="00426683" w:rsidRDefault="00426683" w:rsidP="00426683">
            <w:pPr>
              <w:pStyle w:val="a5"/>
              <w:numPr>
                <w:ilvl w:val="0"/>
                <w:numId w:val="40"/>
              </w:numPr>
              <w:rPr>
                <w:rFonts w:eastAsia="DengXian"/>
                <w:lang w:eastAsia="zh-CN"/>
              </w:rPr>
            </w:pPr>
            <w:r w:rsidRPr="00E11713">
              <w:rPr>
                <w:rFonts w:eastAsia="맑은 고딕"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DengXian"/>
                <w:lang w:eastAsia="zh-CN"/>
              </w:rPr>
            </w:pPr>
            <w:r>
              <w:rPr>
                <w:rFonts w:eastAsia="DengXian"/>
                <w:lang w:eastAsia="zh-CN"/>
              </w:rPr>
              <w:lastRenderedPageBreak/>
              <w:t xml:space="preserve">Lenovo, Motorola Mobility </w:t>
            </w:r>
          </w:p>
        </w:tc>
        <w:tc>
          <w:tcPr>
            <w:tcW w:w="8146" w:type="dxa"/>
            <w:gridSpan w:val="2"/>
          </w:tcPr>
          <w:p w14:paraId="14DA15B5" w14:textId="0128FCDF" w:rsidR="0047498C" w:rsidRPr="0047498C" w:rsidRDefault="0047498C" w:rsidP="00A06DDC">
            <w:pPr>
              <w:rPr>
                <w:rFonts w:eastAsia="DengXian"/>
                <w:lang w:val="en-US" w:eastAsia="zh-CN"/>
              </w:rPr>
            </w:pPr>
            <w:r>
              <w:rPr>
                <w:rFonts w:eastAsia="DengXian"/>
                <w:lang w:eastAsia="zh-CN"/>
              </w:rPr>
              <w:t>This depends on whether we will have wider initial UL BWP than UE BW</w:t>
            </w:r>
            <w:r>
              <w:rPr>
                <w:rFonts w:eastAsia="DengXian"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DengXian"/>
                <w:lang w:eastAsia="zh-CN"/>
              </w:rPr>
            </w:pPr>
            <w:r>
              <w:rPr>
                <w:rFonts w:eastAsia="DengXian"/>
                <w:lang w:eastAsia="zh-CN"/>
              </w:rPr>
              <w:t>CMCC</w:t>
            </w:r>
          </w:p>
        </w:tc>
        <w:tc>
          <w:tcPr>
            <w:tcW w:w="8146" w:type="dxa"/>
            <w:gridSpan w:val="2"/>
          </w:tcPr>
          <w:p w14:paraId="622B7525" w14:textId="77777777" w:rsidR="00E20EC0" w:rsidRDefault="00E20EC0" w:rsidP="00E20EC0">
            <w:pPr>
              <w:rPr>
                <w:lang w:val="en-US"/>
              </w:rPr>
            </w:pPr>
            <w:r>
              <w:rPr>
                <w:rFonts w:eastAsia="DengXian"/>
                <w:lang w:eastAsia="zh-CN"/>
              </w:rPr>
              <w:t xml:space="preserve">In most cases, there is no strong motivation to reconfigure a larger initial BWP, which is not power efficient for UEs.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DengXian"/>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21C2B9A6" w:rsidR="00E20EC0" w:rsidRDefault="00E20EC0" w:rsidP="00E20EC0">
            <w:pPr>
              <w:rPr>
                <w:lang w:val="en-US"/>
              </w:rPr>
            </w:pPr>
            <w:r>
              <w:rPr>
                <w:lang w:val="en-US"/>
              </w:rPr>
              <w:t xml:space="preserve">And the problem of shared initial BWP is that all the RedCap UEs share the same BWP for initial access with non-RedCap UEs, considering PDSCH and PUSCH data </w:t>
            </w:r>
            <w:r w:rsidR="004B455F">
              <w:rPr>
                <w:lang w:val="en-US"/>
              </w:rPr>
              <w:t>transmission</w:t>
            </w:r>
            <w:r>
              <w:rPr>
                <w:lang w:val="en-US"/>
              </w:rPr>
              <w:t xml:space="preserve"> of RedCap UEs, and even some of non-RedCap UEs,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DengXian"/>
                <w:lang w:eastAsia="zh-CN"/>
              </w:rPr>
            </w:pPr>
            <w:r>
              <w:rPr>
                <w:lang w:val="en-US"/>
              </w:rPr>
              <w:t xml:space="preserve">For the </w:t>
            </w:r>
            <w:r>
              <w:rPr>
                <w:rFonts w:eastAsia="DengXian"/>
                <w:lang w:eastAsia="zh-CN"/>
              </w:rPr>
              <w:t xml:space="preserve">RF retuning, our concern is that it will reduce the </w:t>
            </w:r>
            <w:r w:rsidR="004B455F">
              <w:rPr>
                <w:rFonts w:eastAsia="DengXian"/>
                <w:lang w:eastAsia="zh-CN"/>
              </w:rPr>
              <w:t>demodulation</w:t>
            </w:r>
            <w:r>
              <w:rPr>
                <w:rFonts w:eastAsia="DengXian"/>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DengXian"/>
                <w:lang w:eastAsia="zh-CN"/>
              </w:rPr>
              <w:t xml:space="preserve"> </w:t>
            </w:r>
            <w:r>
              <w:rPr>
                <w:rFonts w:eastAsia="DengXian"/>
                <w:lang w:eastAsia="zh-CN"/>
              </w:rPr>
              <w:t xml:space="preserve">to </w:t>
            </w:r>
            <w:r w:rsidRPr="005C6680">
              <w:rPr>
                <w:rFonts w:eastAsia="DengXian"/>
                <w:lang w:eastAsia="zh-CN"/>
              </w:rPr>
              <w:t>the opposite effect</w:t>
            </w:r>
            <w:r>
              <w:rPr>
                <w:rFonts w:eastAsia="DengXian"/>
                <w:lang w:eastAsia="zh-CN"/>
              </w:rPr>
              <w:t xml:space="preserve">. </w:t>
            </w:r>
            <w:r w:rsidR="004B455F">
              <w:rPr>
                <w:rFonts w:eastAsia="DengXian"/>
                <w:lang w:eastAsia="zh-CN"/>
              </w:rPr>
              <w:t>So,</w:t>
            </w:r>
            <w:r>
              <w:rPr>
                <w:rFonts w:eastAsia="DengXian"/>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DengXian"/>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DengXian"/>
                <w:lang w:eastAsia="zh-CN"/>
              </w:rPr>
            </w:pPr>
            <w:r>
              <w:rPr>
                <w:rFonts w:eastAsia="DengXian"/>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맑은 고딕"/>
                <w:lang w:eastAsia="ko-KR"/>
              </w:rPr>
              <w:t>NordicSemi</w:t>
            </w:r>
          </w:p>
        </w:tc>
        <w:tc>
          <w:tcPr>
            <w:tcW w:w="8146" w:type="dxa"/>
            <w:gridSpan w:val="2"/>
          </w:tcPr>
          <w:p w14:paraId="468CE570" w14:textId="5E9242C6" w:rsidR="00034DE2" w:rsidRDefault="00034DE2" w:rsidP="00034DE2">
            <w:pPr>
              <w:rPr>
                <w:rFonts w:eastAsia="DengXian"/>
                <w:lang w:eastAsia="zh-CN"/>
              </w:rPr>
            </w:pPr>
            <w:r>
              <w:rPr>
                <w:rFonts w:eastAsia="DengXian"/>
                <w:lang w:eastAsia="zh-CN"/>
              </w:rPr>
              <w:t xml:space="preserve">Depends on whether separate ROs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맑은 고딕"/>
                <w:lang w:eastAsia="ko-KR"/>
              </w:rPr>
            </w:pPr>
            <w:r>
              <w:rPr>
                <w:rFonts w:eastAsia="맑은 고딕"/>
                <w:lang w:eastAsia="ko-KR"/>
              </w:rPr>
              <w:t>MediaTek</w:t>
            </w:r>
          </w:p>
        </w:tc>
        <w:tc>
          <w:tcPr>
            <w:tcW w:w="8146" w:type="dxa"/>
            <w:gridSpan w:val="2"/>
          </w:tcPr>
          <w:p w14:paraId="311B8040" w14:textId="67147513" w:rsidR="00A41761" w:rsidRDefault="00A41761" w:rsidP="00A41761">
            <w:pPr>
              <w:rPr>
                <w:rFonts w:eastAsia="DengXian"/>
                <w:lang w:eastAsia="zh-CN"/>
              </w:rPr>
            </w:pPr>
            <w:r>
              <w:rPr>
                <w:rFonts w:eastAsia="DengXian" w:hint="eastAsia"/>
                <w:lang w:val="en-US" w:eastAsia="zh-CN"/>
              </w:rPr>
              <w:t>W</w:t>
            </w:r>
            <w:r>
              <w:rPr>
                <w:rFonts w:eastAsia="DengXian"/>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a5"/>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77777777" w:rsidR="004B455F" w:rsidRDefault="004B455F" w:rsidP="00934126">
            <w:pPr>
              <w:numPr>
                <w:ilvl w:val="1"/>
                <w:numId w:val="34"/>
              </w:numPr>
              <w:spacing w:after="0"/>
            </w:pPr>
            <w:r>
              <w:t xml:space="preserve">Option 2: </w:t>
            </w:r>
            <w:r w:rsidRPr="00955092">
              <w:t xml:space="preserve">Separate initial </w:t>
            </w:r>
            <w:r>
              <w:t>UL BWP for RedCap UEs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1FDFD64" w14:textId="76535CDF"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DengXian" w:hint="eastAsia"/>
                <w:lang w:val="en-US" w:eastAsia="zh-CN"/>
              </w:rPr>
            </w:pPr>
            <w:r>
              <w:rPr>
                <w:rFonts w:eastAsia="맑은 고딕" w:hint="eastAsia"/>
                <w:lang w:val="en-US" w:eastAsia="ko-KR"/>
              </w:rPr>
              <w:t>LG</w:t>
            </w:r>
          </w:p>
        </w:tc>
        <w:tc>
          <w:tcPr>
            <w:tcW w:w="1372" w:type="dxa"/>
          </w:tcPr>
          <w:p w14:paraId="58FFBD66" w14:textId="32BE6C43" w:rsidR="00580DBE" w:rsidRDefault="00580DBE" w:rsidP="00580DBE">
            <w:pPr>
              <w:tabs>
                <w:tab w:val="left" w:pos="551"/>
              </w:tabs>
              <w:rPr>
                <w:rFonts w:eastAsia="DengXian" w:hint="eastAsia"/>
                <w:lang w:val="en-US" w:eastAsia="zh-CN"/>
              </w:rPr>
            </w:pPr>
            <w:r>
              <w:rPr>
                <w:rFonts w:eastAsia="맑은 고딕"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bl>
    <w:p w14:paraId="6F6A6D64" w14:textId="77777777" w:rsidR="00254DBA" w:rsidRPr="0047498C" w:rsidRDefault="00254DBA" w:rsidP="006C1520">
      <w:pPr>
        <w:rPr>
          <w:lang w:eastAsia="ja-JP"/>
        </w:rPr>
      </w:pPr>
    </w:p>
    <w:p w14:paraId="02E97A39" w14:textId="77777777" w:rsidR="00C33A03" w:rsidRDefault="00BF657A" w:rsidP="00C33154">
      <w:pPr>
        <w:pStyle w:val="2"/>
      </w:pPr>
      <w:r>
        <w:lastRenderedPageBreak/>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gridSpan w:val="2"/>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gridSpan w:val="2"/>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gridSpan w:val="2"/>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gridSpan w:val="2"/>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lastRenderedPageBreak/>
              <w:t>FUTUREWEI2</w:t>
            </w:r>
          </w:p>
        </w:tc>
        <w:tc>
          <w:tcPr>
            <w:tcW w:w="8155" w:type="dxa"/>
            <w:gridSpan w:val="2"/>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gridSpan w:val="2"/>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gridSpan w:val="2"/>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gridSpan w:val="2"/>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t>NEC</w:t>
            </w:r>
          </w:p>
        </w:tc>
        <w:tc>
          <w:tcPr>
            <w:tcW w:w="8155" w:type="dxa"/>
            <w:gridSpan w:val="2"/>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lang w:val="en-US" w:eastAsia="zh-CN"/>
              </w:rPr>
            </w:pPr>
            <w:r>
              <w:rPr>
                <w:rFonts w:eastAsia="맑은 고딕" w:hint="eastAsia"/>
                <w:lang w:val="en-US" w:eastAsia="ko-KR"/>
              </w:rPr>
              <w:t>LG</w:t>
            </w:r>
          </w:p>
        </w:tc>
        <w:tc>
          <w:tcPr>
            <w:tcW w:w="8155" w:type="dxa"/>
            <w:gridSpan w:val="2"/>
          </w:tcPr>
          <w:p w14:paraId="0385E227" w14:textId="457D9A5B" w:rsidR="00426683" w:rsidRDefault="00426683" w:rsidP="00426683">
            <w:pPr>
              <w:rPr>
                <w:rFonts w:eastAsia="DengXian"/>
                <w:lang w:val="en-US" w:eastAsia="zh-CN"/>
              </w:rPr>
            </w:pPr>
            <w:r>
              <w:rPr>
                <w:rFonts w:eastAsia="맑은 고딕"/>
                <w:lang w:val="en-US" w:eastAsia="ko-KR"/>
              </w:rPr>
              <w:t xml:space="preserve">Don’t see any issue to support RedCap with the existing BWP switching mechanism. Faster BWP switching may be helpful for NR devices </w:t>
            </w:r>
            <w:r>
              <w:rPr>
                <w:rFonts w:eastAsia="맑은 고딕" w:hint="eastAsia"/>
                <w:lang w:val="en-US" w:eastAsia="ko-KR"/>
              </w:rPr>
              <w:t xml:space="preserve">in general, which can be discussed separately </w:t>
            </w:r>
            <w:r>
              <w:rPr>
                <w:rFonts w:eastAsia="맑은 고딕"/>
                <w:lang w:val="en-US" w:eastAsia="ko-KR"/>
              </w:rPr>
              <w:t xml:space="preserve">perhaps </w:t>
            </w:r>
            <w:r>
              <w:rPr>
                <w:rFonts w:eastAsia="맑은 고딕" w:hint="eastAsia"/>
                <w:lang w:val="en-US" w:eastAsia="ko-KR"/>
              </w:rPr>
              <w:t xml:space="preserve">not in this WI. </w:t>
            </w:r>
            <w:r>
              <w:rPr>
                <w:rFonts w:eastAsia="맑은 고딕"/>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DengXian"/>
                <w:lang w:val="en-US" w:eastAsia="zh-CN"/>
              </w:rPr>
            </w:pPr>
            <w:r>
              <w:rPr>
                <w:rFonts w:eastAsia="DengXian"/>
                <w:lang w:val="en-US" w:eastAsia="zh-CN"/>
              </w:rPr>
              <w:t>Lenovo, Motorola Mobility</w:t>
            </w:r>
          </w:p>
        </w:tc>
        <w:tc>
          <w:tcPr>
            <w:tcW w:w="8155" w:type="dxa"/>
            <w:gridSpan w:val="2"/>
          </w:tcPr>
          <w:p w14:paraId="6B1C3143" w14:textId="77777777" w:rsidR="00C545B0" w:rsidRPr="0054261B" w:rsidRDefault="00C545B0" w:rsidP="00A06DDC">
            <w:pPr>
              <w:rPr>
                <w:rFonts w:eastAsia="DengXian"/>
                <w:lang w:val="en-US" w:eastAsia="zh-CN"/>
              </w:rPr>
            </w:pPr>
            <w:r>
              <w:rPr>
                <w:rFonts w:eastAsia="DengXian"/>
                <w:lang w:val="en-US" w:eastAsia="zh-CN"/>
              </w:rPr>
              <w:t>The existing BWP switching mechanism maybe sufficient</w:t>
            </w:r>
            <w:r w:rsidRPr="0054261B">
              <w:rPr>
                <w:rFonts w:eastAsia="DengXian"/>
                <w:lang w:val="en-US" w:eastAsia="zh-CN"/>
              </w:rPr>
              <w:t xml:space="preserve">. We are </w:t>
            </w:r>
            <w:r>
              <w:rPr>
                <w:rFonts w:eastAsia="DengXian"/>
                <w:lang w:val="en-US" w:eastAsia="zh-CN"/>
              </w:rPr>
              <w:t xml:space="preserve">also </w:t>
            </w:r>
            <w:r w:rsidRPr="0054261B">
              <w:rPr>
                <w:rFonts w:eastAsia="DengXian"/>
                <w:lang w:val="en-US" w:eastAsia="zh-CN"/>
              </w:rPr>
              <w:t>open for additional BWP switching</w:t>
            </w:r>
            <w:r>
              <w:rPr>
                <w:rFonts w:eastAsia="DengXian"/>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DengXian"/>
                <w:lang w:val="en-US" w:eastAsia="zh-CN"/>
              </w:rPr>
            </w:pPr>
            <w:r>
              <w:rPr>
                <w:rFonts w:eastAsia="DengXian" w:hint="eastAsia"/>
                <w:lang w:val="en-US" w:eastAsia="zh-CN"/>
              </w:rPr>
              <w:t>CMCC</w:t>
            </w:r>
          </w:p>
        </w:tc>
        <w:tc>
          <w:tcPr>
            <w:tcW w:w="8155" w:type="dxa"/>
            <w:gridSpan w:val="2"/>
          </w:tcPr>
          <w:p w14:paraId="3F63D7B8" w14:textId="264F06CF" w:rsidR="00A5388A" w:rsidRDefault="00A5388A" w:rsidP="00A5388A">
            <w:pPr>
              <w:rPr>
                <w:rFonts w:eastAsia="DengXian"/>
                <w:lang w:val="en-US" w:eastAsia="zh-CN"/>
              </w:rPr>
            </w:pPr>
            <w:r>
              <w:rPr>
                <w:rFonts w:eastAsia="DengXian"/>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DengXian"/>
                <w:lang w:val="en-US" w:eastAsia="zh-CN"/>
              </w:rPr>
            </w:pPr>
            <w:r>
              <w:rPr>
                <w:rFonts w:eastAsia="DengXian"/>
                <w:lang w:val="en-US" w:eastAsia="zh-CN"/>
              </w:rPr>
              <w:t>InterDigital</w:t>
            </w:r>
          </w:p>
        </w:tc>
        <w:tc>
          <w:tcPr>
            <w:tcW w:w="8155" w:type="dxa"/>
            <w:gridSpan w:val="2"/>
          </w:tcPr>
          <w:p w14:paraId="00C10458" w14:textId="302E0DB3" w:rsidR="004E23D9" w:rsidRDefault="004E23D9" w:rsidP="004E23D9">
            <w:pPr>
              <w:rPr>
                <w:rFonts w:eastAsia="DengXian"/>
                <w:lang w:val="en-US" w:eastAsia="zh-CN"/>
              </w:rPr>
            </w:pPr>
            <w:r>
              <w:rPr>
                <w:rFonts w:eastAsia="DengXian"/>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DengXian"/>
                <w:lang w:val="en-US" w:eastAsia="zh-CN"/>
              </w:rPr>
            </w:pPr>
            <w:r>
              <w:rPr>
                <w:rFonts w:eastAsia="맑은 고딕"/>
                <w:lang w:val="en-US" w:eastAsia="ko-KR"/>
              </w:rPr>
              <w:t>NordicSemi</w:t>
            </w:r>
          </w:p>
        </w:tc>
        <w:tc>
          <w:tcPr>
            <w:tcW w:w="8155" w:type="dxa"/>
            <w:gridSpan w:val="2"/>
          </w:tcPr>
          <w:p w14:paraId="0E5383BB" w14:textId="1E5F7F49" w:rsidR="00697001" w:rsidRDefault="00697001" w:rsidP="00697001">
            <w:pPr>
              <w:rPr>
                <w:rFonts w:eastAsia="DengXian"/>
                <w:lang w:val="en-US" w:eastAsia="zh-CN"/>
              </w:rPr>
            </w:pPr>
            <w:r>
              <w:rPr>
                <w:rFonts w:eastAsia="맑은 고딕"/>
                <w:lang w:val="en-US" w:eastAsia="ko-KR"/>
              </w:rPr>
              <w:t xml:space="preserve">Existing BWP switching is enough, however, assuming that reduced capability UE will be capable to support configuration </w:t>
            </w:r>
            <w:r w:rsidR="002F6336">
              <w:rPr>
                <w:rFonts w:eastAsia="맑은 고딕"/>
                <w:lang w:val="en-US" w:eastAsia="ko-KR"/>
              </w:rPr>
              <w:t xml:space="preserve">of </w:t>
            </w:r>
            <w:r>
              <w:rPr>
                <w:rFonts w:eastAsia="맑은 고딕"/>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맑은 고딕"/>
                <w:lang w:val="en-US" w:eastAsia="ko-KR"/>
              </w:rPr>
            </w:pPr>
            <w:r>
              <w:rPr>
                <w:rFonts w:eastAsia="맑은 고딕"/>
                <w:lang w:val="en-US" w:eastAsia="ko-KR"/>
              </w:rPr>
              <w:t>MediaTek</w:t>
            </w:r>
          </w:p>
        </w:tc>
        <w:tc>
          <w:tcPr>
            <w:tcW w:w="8155" w:type="dxa"/>
            <w:gridSpan w:val="2"/>
          </w:tcPr>
          <w:p w14:paraId="40F2A2B2" w14:textId="7CC13D5B" w:rsidR="00A41761" w:rsidRDefault="00A41761" w:rsidP="00A41761">
            <w:pPr>
              <w:rPr>
                <w:rFonts w:eastAsia="맑은 고딕"/>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77777777" w:rsidR="004B455F" w:rsidRPr="00FD66B2" w:rsidRDefault="004B455F" w:rsidP="004B455F">
            <w:pPr>
              <w:pStyle w:val="a5"/>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405BA720" w14:textId="77777777" w:rsidR="004B455F" w:rsidRPr="00FD66B2" w:rsidRDefault="004B455F" w:rsidP="004B455F">
            <w:pPr>
              <w:pStyle w:val="a5"/>
              <w:numPr>
                <w:ilvl w:val="1"/>
                <w:numId w:val="45"/>
              </w:numPr>
              <w:spacing w:after="0"/>
              <w:rPr>
                <w:sz w:val="20"/>
                <w:szCs w:val="20"/>
              </w:rPr>
            </w:pPr>
            <w:r>
              <w:rPr>
                <w:sz w:val="20"/>
                <w:szCs w:val="20"/>
              </w:rPr>
              <w:lastRenderedPageBreak/>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a5"/>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DengXian"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DengXian"/>
                <w:lang w:val="en-US" w:eastAsia="zh-CN"/>
              </w:rPr>
            </w:pPr>
            <w:r>
              <w:rPr>
                <w:rFonts w:eastAsia="DengXian"/>
                <w:lang w:val="en-US" w:eastAsia="zh-CN"/>
              </w:rPr>
              <w:t>Xiaomi</w:t>
            </w:r>
          </w:p>
        </w:tc>
        <w:tc>
          <w:tcPr>
            <w:tcW w:w="1372" w:type="dxa"/>
          </w:tcPr>
          <w:p w14:paraId="2A0EB71D" w14:textId="6A3886A6" w:rsidR="009B190D" w:rsidRDefault="009B190D" w:rsidP="009B190D">
            <w:pPr>
              <w:tabs>
                <w:tab w:val="left" w:pos="551"/>
              </w:tabs>
              <w:rPr>
                <w:rFonts w:eastAsia="DengXian"/>
                <w:lang w:val="en-US" w:eastAsia="zh-CN"/>
              </w:rPr>
            </w:pPr>
            <w:r>
              <w:rPr>
                <w:rFonts w:eastAsia="DengXian"/>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DengXian"/>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DengXian"/>
                <w:lang w:val="en-US" w:eastAsia="zh-CN"/>
              </w:rPr>
            </w:pPr>
            <w:r>
              <w:rPr>
                <w:rFonts w:eastAsia="맑은 고딕" w:hint="eastAsia"/>
                <w:lang w:val="en-US" w:eastAsia="ko-KR"/>
              </w:rPr>
              <w:t>LG</w:t>
            </w:r>
          </w:p>
        </w:tc>
        <w:tc>
          <w:tcPr>
            <w:tcW w:w="1372" w:type="dxa"/>
          </w:tcPr>
          <w:p w14:paraId="0D7E0783" w14:textId="77777777" w:rsidR="00580DBE" w:rsidRDefault="00580DBE" w:rsidP="00580DBE">
            <w:pPr>
              <w:tabs>
                <w:tab w:val="left" w:pos="551"/>
              </w:tabs>
              <w:rPr>
                <w:rFonts w:eastAsia="DengXian"/>
                <w:lang w:val="en-US" w:eastAsia="zh-CN"/>
              </w:rPr>
            </w:pPr>
          </w:p>
        </w:tc>
        <w:tc>
          <w:tcPr>
            <w:tcW w:w="6783" w:type="dxa"/>
          </w:tcPr>
          <w:p w14:paraId="6EB3DC27" w14:textId="77777777" w:rsidR="00580DBE" w:rsidRDefault="00580DBE" w:rsidP="00580DBE">
            <w:pPr>
              <w:tabs>
                <w:tab w:val="left" w:pos="551"/>
              </w:tabs>
              <w:rPr>
                <w:rFonts w:eastAsia="맑은 고딕"/>
                <w:lang w:val="en-US" w:eastAsia="ko-KR"/>
              </w:rPr>
            </w:pPr>
            <w:r>
              <w:rPr>
                <w:rFonts w:eastAsia="맑은 고딕"/>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맑은 고딕" w:hint="eastAsia"/>
                <w:lang w:val="en-US" w:eastAsia="ko-KR"/>
              </w:rPr>
              <w:t>in general</w:t>
            </w:r>
            <w:r>
              <w:rPr>
                <w:rFonts w:eastAsia="맑은 고딕"/>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DengXian"/>
                <w:sz w:val="21"/>
                <w:szCs w:val="21"/>
                <w:lang w:val="en-US" w:eastAsia="zh-CN"/>
              </w:rPr>
            </w:pPr>
            <w:r>
              <w:rPr>
                <w:rFonts w:eastAsia="맑은 고딕"/>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gridSpan w:val="2"/>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lastRenderedPageBreak/>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gridSpan w:val="2"/>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gridSpan w:val="2"/>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gridSpan w:val="2"/>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gridSpan w:val="2"/>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gridSpan w:val="2"/>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gridSpan w:val="2"/>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lang w:val="en-US" w:eastAsia="zh-CN"/>
              </w:rPr>
            </w:pPr>
            <w:r>
              <w:rPr>
                <w:rFonts w:eastAsia="맑은 고딕" w:hint="eastAsia"/>
                <w:lang w:val="en-US" w:eastAsia="ko-KR"/>
              </w:rPr>
              <w:t>LG</w:t>
            </w:r>
          </w:p>
        </w:tc>
        <w:tc>
          <w:tcPr>
            <w:tcW w:w="8155" w:type="dxa"/>
            <w:gridSpan w:val="2"/>
          </w:tcPr>
          <w:p w14:paraId="3977EDE7" w14:textId="4458FED2" w:rsidR="007B11CB" w:rsidRDefault="007B11CB" w:rsidP="007B11CB">
            <w:pPr>
              <w:rPr>
                <w:rFonts w:eastAsia="DengXian"/>
                <w:lang w:val="en-US" w:eastAsia="zh-CN"/>
              </w:rPr>
            </w:pPr>
            <w:r>
              <w:rPr>
                <w:rFonts w:eastAsia="맑은 고딕"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DengXia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A157EF8" w14:textId="730FEF71" w:rsidR="00A5388A" w:rsidRPr="00A5388A" w:rsidRDefault="00A5388A" w:rsidP="007B11CB">
            <w:pPr>
              <w:rPr>
                <w:rFonts w:eastAsia="DengXian"/>
                <w:lang w:val="en-US" w:eastAsia="zh-CN"/>
              </w:rPr>
            </w:pPr>
            <w:r>
              <w:rPr>
                <w:rFonts w:eastAsia="DengXian" w:hint="eastAsia"/>
                <w:lang w:val="en-US" w:eastAsia="zh-CN"/>
              </w:rPr>
              <w:t>N</w:t>
            </w:r>
            <w:r>
              <w:rPr>
                <w:rFonts w:eastAsia="DengXian"/>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DengXian"/>
                <w:lang w:val="en-US" w:eastAsia="zh-CN"/>
              </w:rPr>
            </w:pPr>
            <w:r>
              <w:rPr>
                <w:rFonts w:eastAsia="맑은 고딕"/>
                <w:lang w:val="en-US" w:eastAsia="ko-KR"/>
              </w:rPr>
              <w:t>InterDigital</w:t>
            </w:r>
          </w:p>
        </w:tc>
        <w:tc>
          <w:tcPr>
            <w:tcW w:w="8155" w:type="dxa"/>
            <w:gridSpan w:val="2"/>
          </w:tcPr>
          <w:p w14:paraId="0930696A" w14:textId="17B13C05" w:rsidR="00060A9F" w:rsidRDefault="00060A9F" w:rsidP="00060A9F">
            <w:pPr>
              <w:rPr>
                <w:rFonts w:eastAsia="DengXian"/>
                <w:lang w:val="en-US" w:eastAsia="zh-CN"/>
              </w:rPr>
            </w:pPr>
            <w:r>
              <w:rPr>
                <w:rFonts w:eastAsia="맑은 고딕"/>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77777777" w:rsidR="00C71DAD" w:rsidRPr="00FD66B2" w:rsidRDefault="00C71DAD" w:rsidP="00C71DAD">
            <w:pPr>
              <w:pStyle w:val="a5"/>
              <w:numPr>
                <w:ilvl w:val="0"/>
                <w:numId w:val="45"/>
              </w:numPr>
              <w:spacing w:after="0"/>
              <w:rPr>
                <w:sz w:val="20"/>
                <w:szCs w:val="20"/>
              </w:rPr>
            </w:pPr>
            <w:r>
              <w:rPr>
                <w:sz w:val="20"/>
                <w:szCs w:val="20"/>
              </w:rPr>
              <w:t>For RRC-configured BWPs for RedCap UEs:</w:t>
            </w:r>
          </w:p>
          <w:p w14:paraId="7AF130E2" w14:textId="77777777"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7777777" w:rsidR="00C71DAD" w:rsidRPr="00351C55" w:rsidRDefault="00C71DAD" w:rsidP="00C71DAD">
            <w:pPr>
              <w:pStyle w:val="a5"/>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 xml:space="preserve">UEs </w:t>
            </w:r>
            <w:r w:rsidRPr="00351C55">
              <w:rPr>
                <w:sz w:val="20"/>
                <w:szCs w:val="20"/>
              </w:rPr>
              <w:t>operate on BWP</w:t>
            </w:r>
            <w:r>
              <w:rPr>
                <w:sz w:val="20"/>
                <w:szCs w:val="20"/>
              </w:rPr>
              <w:t xml:space="preserve"> not wider than the RedCap UE bandwidth</w:t>
            </w:r>
          </w:p>
          <w:p w14:paraId="54837EE1" w14:textId="77777777" w:rsidR="00C71DAD" w:rsidRDefault="00C71DAD" w:rsidP="00C71DAD">
            <w:pPr>
              <w:pStyle w:val="a5"/>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UEs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BDE996" w14:textId="26E5A12E" w:rsidR="00934126" w:rsidRPr="00795001"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52B6E267" w14:textId="3CD27F12" w:rsidR="00934126" w:rsidRPr="00795001" w:rsidRDefault="00934126" w:rsidP="00934126">
            <w:pPr>
              <w:tabs>
                <w:tab w:val="left" w:pos="551"/>
              </w:tabs>
              <w:rPr>
                <w:rFonts w:eastAsia="DengXian"/>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B44457" w14:textId="175F46C0"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4AE8443" w14:textId="77777777" w:rsidR="009B190D" w:rsidRPr="00795001" w:rsidRDefault="009B190D" w:rsidP="00934126">
            <w:pPr>
              <w:tabs>
                <w:tab w:val="left" w:pos="551"/>
              </w:tabs>
              <w:rPr>
                <w:rFonts w:eastAsia="DengXian"/>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DengXian" w:hint="eastAsia"/>
                <w:lang w:val="en-US" w:eastAsia="zh-CN"/>
              </w:rPr>
            </w:pPr>
            <w:r>
              <w:rPr>
                <w:rFonts w:eastAsia="맑은 고딕" w:hint="eastAsia"/>
                <w:lang w:val="en-US" w:eastAsia="ko-KR"/>
              </w:rPr>
              <w:t>LG</w:t>
            </w:r>
          </w:p>
        </w:tc>
        <w:tc>
          <w:tcPr>
            <w:tcW w:w="1372" w:type="dxa"/>
          </w:tcPr>
          <w:p w14:paraId="5889ABF2" w14:textId="5EF9B958" w:rsidR="00580DBE" w:rsidRDefault="00580DBE" w:rsidP="00580DBE">
            <w:pPr>
              <w:tabs>
                <w:tab w:val="left" w:pos="551"/>
              </w:tabs>
              <w:rPr>
                <w:rFonts w:eastAsia="DengXian" w:hint="eastAsia"/>
                <w:lang w:val="en-US" w:eastAsia="zh-CN"/>
              </w:rPr>
            </w:pPr>
            <w:r>
              <w:rPr>
                <w:rFonts w:eastAsia="맑은 고딕" w:hint="eastAsia"/>
                <w:lang w:val="en-US" w:eastAsia="ko-KR"/>
              </w:rPr>
              <w:t>N</w:t>
            </w:r>
          </w:p>
        </w:tc>
        <w:tc>
          <w:tcPr>
            <w:tcW w:w="6783" w:type="dxa"/>
          </w:tcPr>
          <w:p w14:paraId="349657F4" w14:textId="2D486061" w:rsidR="00580DBE" w:rsidRPr="00795001" w:rsidRDefault="00580DBE" w:rsidP="00580DBE">
            <w:pPr>
              <w:tabs>
                <w:tab w:val="left" w:pos="551"/>
              </w:tabs>
              <w:rPr>
                <w:rFonts w:eastAsia="DengXian"/>
                <w:lang w:val="en-US" w:eastAsia="zh-CN"/>
              </w:rPr>
            </w:pPr>
            <w:r>
              <w:rPr>
                <w:rFonts w:eastAsia="맑은 고딕" w:hint="eastAsia"/>
                <w:lang w:val="en-US" w:eastAsia="ko-KR"/>
              </w:rPr>
              <w:t xml:space="preserve">We </w:t>
            </w:r>
            <w:r>
              <w:rPr>
                <w:rFonts w:eastAsia="맑은 고딕"/>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bl>
    <w:p w14:paraId="18C00CF6" w14:textId="201230B8" w:rsidR="00E053DC" w:rsidRPr="00090EF0" w:rsidRDefault="00934126" w:rsidP="00934126">
      <w:pPr>
        <w:tabs>
          <w:tab w:val="left" w:pos="854"/>
        </w:tabs>
        <w:jc w:val="both"/>
        <w:rPr>
          <w:szCs w:val="22"/>
          <w:lang w:val="en-US"/>
        </w:rPr>
      </w:pPr>
      <w:r>
        <w:rPr>
          <w:szCs w:val="22"/>
          <w:lang w:val="en-US"/>
        </w:rPr>
        <w:tab/>
      </w: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lastRenderedPageBreak/>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맑은 고딕"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맑은 고딕" w:hint="eastAsia"/>
                <w:lang w:val="en-US" w:eastAsia="ko-KR"/>
              </w:rPr>
              <w:t>None beyon</w:t>
            </w:r>
            <w:r>
              <w:rPr>
                <w:rFonts w:eastAsia="맑은 고딕"/>
                <w:lang w:val="en-US" w:eastAsia="ko-KR"/>
              </w:rPr>
              <w:t>d</w:t>
            </w:r>
            <w:r>
              <w:rPr>
                <w:rFonts w:eastAsia="맑은 고딕" w:hint="eastAsia"/>
                <w:lang w:val="en-US" w:eastAsia="ko-KR"/>
              </w:rPr>
              <w:t xml:space="preserve"> what </w:t>
            </w:r>
            <w:r>
              <w:rPr>
                <w:rFonts w:eastAsia="맑은 고딕"/>
                <w:lang w:val="en-US" w:eastAsia="ko-KR"/>
              </w:rPr>
              <w:t>FL mentioned (</w:t>
            </w:r>
            <w:r w:rsidRPr="008F2F80">
              <w:rPr>
                <w:rFonts w:eastAsia="맑은 고딕"/>
                <w:lang w:val="en-US" w:eastAsia="ko-KR"/>
              </w:rPr>
              <w:t>possible early UE type identification and possible coverage recovery related functionality</w:t>
            </w:r>
            <w:r>
              <w:rPr>
                <w:rFonts w:eastAsia="맑은 고딕"/>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5A7E88">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lastRenderedPageBreak/>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3CD99B31" w14:textId="77777777" w:rsidR="00660B12" w:rsidRDefault="00331F72" w:rsidP="00331F72">
            <w:pPr>
              <w:rPr>
                <w:rFonts w:eastAsia="맑은 고딕"/>
                <w:lang w:val="en-US" w:eastAsia="ko-KR"/>
              </w:rPr>
            </w:pPr>
            <w:r>
              <w:rPr>
                <w:rFonts w:eastAsia="맑은 고딕"/>
                <w:lang w:val="en-US" w:eastAsia="ko-KR"/>
              </w:rPr>
              <w:t xml:space="preserve">We are not okay with the proposal. </w:t>
            </w:r>
          </w:p>
          <w:p w14:paraId="730E6F0A" w14:textId="03237807" w:rsidR="00A67FE9" w:rsidRPr="00660B12" w:rsidRDefault="00A67FE9" w:rsidP="00331F72">
            <w:pPr>
              <w:rPr>
                <w:rFonts w:eastAsia="맑은 고딕"/>
                <w:lang w:val="en-US" w:eastAsia="ko-KR"/>
              </w:rPr>
            </w:pPr>
            <w:r>
              <w:rPr>
                <w:rFonts w:eastAsia="맑은 고딕"/>
                <w:lang w:val="en-US" w:eastAsia="ko-KR"/>
              </w:rPr>
              <w:t xml:space="preserve">In our opinion, the two FFS points are much less motivated and supported by companies than the </w:t>
            </w:r>
            <w:r w:rsidRPr="00A67FE9">
              <w:rPr>
                <w:rFonts w:eastAsia="맑은 고딕"/>
                <w:lang w:val="en-US" w:eastAsia="ko-KR"/>
              </w:rPr>
              <w:t>early UE type identification and coverage recovery related functionality</w:t>
            </w:r>
            <w:r>
              <w:rPr>
                <w:rFonts w:eastAsia="맑은 고딕"/>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 xml:space="preserve">Based on the received responses, the following proposal can be considered. Possible early UE type identification and possible coverage recovery related </w:t>
            </w:r>
            <w:r>
              <w:rPr>
                <w:lang w:val="en-US"/>
              </w:rPr>
              <w:lastRenderedPageBreak/>
              <w:t>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lastRenderedPageBreak/>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lastRenderedPageBreak/>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r w:rsidR="00C545B0" w:rsidRPr="008E3AB5" w14:paraId="75AD8891" w14:textId="77777777" w:rsidTr="00C545B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C545B0">
        <w:tc>
          <w:tcPr>
            <w:tcW w:w="1479" w:type="dxa"/>
          </w:tcPr>
          <w:p w14:paraId="265BD632" w14:textId="6B25B570"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34F2A3" w14:textId="20AE76DC"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C545B0">
        <w:tc>
          <w:tcPr>
            <w:tcW w:w="1479" w:type="dxa"/>
          </w:tcPr>
          <w:p w14:paraId="4D9D34E7" w14:textId="2FA2C6E2" w:rsidR="00084AC5" w:rsidRDefault="00084AC5" w:rsidP="00084AC5">
            <w:pPr>
              <w:rPr>
                <w:rFonts w:eastAsia="DengXian"/>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DengXian"/>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C545B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392855">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a5"/>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a5"/>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392855">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392855">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392855">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lastRenderedPageBreak/>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392855">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392855">
        <w:tc>
          <w:tcPr>
            <w:tcW w:w="1479" w:type="dxa"/>
          </w:tcPr>
          <w:p w14:paraId="7F2CBE23" w14:textId="23A6055B" w:rsidR="006E32B6" w:rsidRDefault="006E32B6" w:rsidP="006E32B6">
            <w:pPr>
              <w:rPr>
                <w:lang w:val="en-US" w:eastAsia="ko-KR"/>
              </w:rPr>
            </w:pPr>
            <w:r>
              <w:rPr>
                <w:rFonts w:eastAsia="맑은 고딕"/>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934126">
        <w:tc>
          <w:tcPr>
            <w:tcW w:w="1479" w:type="dxa"/>
          </w:tcPr>
          <w:p w14:paraId="105C9692"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934126">
        <w:tc>
          <w:tcPr>
            <w:tcW w:w="1479" w:type="dxa"/>
          </w:tcPr>
          <w:p w14:paraId="175F4D86" w14:textId="18C9DB1F" w:rsidR="009B190D" w:rsidRPr="008B245B" w:rsidRDefault="009B190D" w:rsidP="00934126">
            <w:pPr>
              <w:rPr>
                <w:rFonts w:eastAsia="DengXian"/>
                <w:color w:val="000000" w:themeColor="text1"/>
                <w:lang w:val="en-US" w:eastAsia="zh-CN"/>
              </w:rPr>
            </w:pPr>
            <w:r>
              <w:rPr>
                <w:rFonts w:eastAsia="DengXian" w:hint="eastAsia"/>
                <w:color w:val="000000" w:themeColor="text1"/>
                <w:lang w:val="en-US" w:eastAsia="zh-CN"/>
              </w:rPr>
              <w:t>X</w:t>
            </w:r>
            <w:r>
              <w:rPr>
                <w:rFonts w:eastAsia="DengXian"/>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DengXian"/>
                <w:color w:val="000000" w:themeColor="text1"/>
                <w:lang w:val="en-US" w:eastAsia="zh-CN"/>
              </w:rPr>
            </w:pPr>
            <w:r>
              <w:rPr>
                <w:rFonts w:eastAsia="DengXian"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934126">
        <w:tc>
          <w:tcPr>
            <w:tcW w:w="1479" w:type="dxa"/>
          </w:tcPr>
          <w:p w14:paraId="6DE8FC3A" w14:textId="69560195" w:rsidR="00580DBE" w:rsidRDefault="00580DBE" w:rsidP="00580DBE">
            <w:pPr>
              <w:rPr>
                <w:rFonts w:eastAsia="DengXian" w:hint="eastAsia"/>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DengXian" w:hint="eastAsia"/>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맑은 고딕"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맑은 고딕" w:hint="eastAsia"/>
                <w:lang w:val="en-US" w:eastAsia="ko-KR"/>
              </w:rPr>
              <w:t xml:space="preserve">None. </w:t>
            </w:r>
            <w:r>
              <w:rPr>
                <w:rFonts w:eastAsia="맑은 고딕"/>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lastRenderedPageBreak/>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120EB00B" w14:textId="77777777" w:rsidR="00C40B49" w:rsidRDefault="00331F72" w:rsidP="00331F72">
            <w:pPr>
              <w:rPr>
                <w:rFonts w:eastAsia="맑은 고딕"/>
                <w:lang w:val="en-US" w:eastAsia="ko-KR"/>
              </w:rPr>
            </w:pPr>
            <w:r>
              <w:rPr>
                <w:rFonts w:eastAsia="맑은 고딕" w:hint="eastAsia"/>
                <w:lang w:val="en-US" w:eastAsia="ko-KR"/>
              </w:rPr>
              <w:t xml:space="preserve">We are not okay with the proposal. </w:t>
            </w:r>
          </w:p>
          <w:p w14:paraId="24EEEEB9" w14:textId="66487586" w:rsidR="00331F72" w:rsidRPr="00C40B49" w:rsidRDefault="00331F72" w:rsidP="00331F72">
            <w:pPr>
              <w:rPr>
                <w:rFonts w:eastAsia="맑은 고딕"/>
                <w:lang w:val="en-US" w:eastAsia="ko-KR"/>
              </w:rPr>
            </w:pPr>
            <w:r>
              <w:rPr>
                <w:rFonts w:eastAsia="맑은 고딕"/>
                <w:lang w:val="en-US" w:eastAsia="ko-KR"/>
              </w:rPr>
              <w:t xml:space="preserve">A clear majority view is that no </w:t>
            </w:r>
            <w:r w:rsidR="00C40B49">
              <w:rPr>
                <w:rFonts w:eastAsia="맑은 고딕"/>
                <w:lang w:val="en-US" w:eastAsia="ko-KR"/>
              </w:rPr>
              <w:t xml:space="preserve">or very minor </w:t>
            </w:r>
            <w:r>
              <w:rPr>
                <w:rFonts w:eastAsia="맑은 고딕"/>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7" w:name="_Hlk63034240"/>
            <w:r w:rsidRPr="00AE7675">
              <w:rPr>
                <w:b/>
                <w:bCs/>
                <w:highlight w:val="yellow"/>
                <w:lang w:val="en-US"/>
              </w:rPr>
              <w:t xml:space="preserve">Proposal </w:t>
            </w:r>
            <w:r>
              <w:rPr>
                <w:b/>
                <w:bCs/>
                <w:highlight w:val="yellow"/>
                <w:lang w:val="en-US"/>
              </w:rPr>
              <w:t>4.1b</w:t>
            </w:r>
            <w:bookmarkEnd w:id="7"/>
            <w:r w:rsidRPr="00AE7675">
              <w:rPr>
                <w:b/>
                <w:bCs/>
                <w:highlight w:val="yellow"/>
                <w:lang w:val="en-US"/>
              </w:rPr>
              <w:t>:</w:t>
            </w:r>
          </w:p>
          <w:p w14:paraId="1C745801" w14:textId="362FD6D9"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lastRenderedPageBreak/>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34674D">
        <w:tc>
          <w:tcPr>
            <w:tcW w:w="1479" w:type="dxa"/>
          </w:tcPr>
          <w:p w14:paraId="1ADA4AEC" w14:textId="4AD01290" w:rsidR="00C56E24" w:rsidRDefault="00C56E24" w:rsidP="005867EA">
            <w:pPr>
              <w:rPr>
                <w:rFonts w:eastAsia="DengXian"/>
                <w:lang w:val="en-US" w:eastAsia="zh-CN"/>
              </w:rPr>
            </w:pPr>
            <w:r>
              <w:rPr>
                <w:rFonts w:eastAsia="DengXian"/>
                <w:lang w:val="en-US" w:eastAsia="zh-CN"/>
              </w:rPr>
              <w:t>Huawei, HiSi</w:t>
            </w:r>
          </w:p>
        </w:tc>
        <w:tc>
          <w:tcPr>
            <w:tcW w:w="1372" w:type="dxa"/>
          </w:tcPr>
          <w:p w14:paraId="437910F5" w14:textId="2B64F5D5"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34674D">
        <w:tc>
          <w:tcPr>
            <w:tcW w:w="1479" w:type="dxa"/>
          </w:tcPr>
          <w:p w14:paraId="67342C71" w14:textId="690BD0BA"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5799EA47" w14:textId="05534E6F" w:rsidR="009B7D40" w:rsidRDefault="009B7D40" w:rsidP="005867EA">
            <w:pPr>
              <w:tabs>
                <w:tab w:val="left" w:pos="551"/>
              </w:tabs>
              <w:rPr>
                <w:rFonts w:eastAsia="DengXian"/>
                <w:lang w:val="en-US" w:eastAsia="zh-CN"/>
              </w:rPr>
            </w:pPr>
            <w:r>
              <w:rPr>
                <w:rFonts w:eastAsia="DengXian"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C545B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C545B0">
        <w:tc>
          <w:tcPr>
            <w:tcW w:w="1479" w:type="dxa"/>
          </w:tcPr>
          <w:p w14:paraId="06843E52" w14:textId="003A7799" w:rsidR="00C16257" w:rsidRPr="00C16257" w:rsidRDefault="00C16257" w:rsidP="00A06DDC">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1A578238" w14:textId="5E0AE2F3"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C545B0">
        <w:tc>
          <w:tcPr>
            <w:tcW w:w="1479" w:type="dxa"/>
          </w:tcPr>
          <w:p w14:paraId="330436D1" w14:textId="0D53530D" w:rsidR="009068A7" w:rsidRDefault="009068A7" w:rsidP="009068A7">
            <w:pPr>
              <w:rPr>
                <w:rFonts w:eastAsia="DengXian"/>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DengXian"/>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C545B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C545B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C545B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934126">
        <w:tc>
          <w:tcPr>
            <w:tcW w:w="1479" w:type="dxa"/>
          </w:tcPr>
          <w:p w14:paraId="033339E1" w14:textId="77777777" w:rsidR="00934126" w:rsidRPr="008B245B" w:rsidRDefault="00934126" w:rsidP="00934126">
            <w:pPr>
              <w:rPr>
                <w:rFonts w:eastAsia="DengXian"/>
                <w:color w:val="000000" w:themeColor="text1"/>
                <w:lang w:val="en-US" w:eastAsia="zh-CN"/>
              </w:rPr>
            </w:pPr>
            <w:r w:rsidRPr="008B245B">
              <w:rPr>
                <w:rFonts w:eastAsia="DengXian"/>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DengXian"/>
                <w:color w:val="000000" w:themeColor="text1"/>
                <w:lang w:val="en-US" w:eastAsia="zh-CN"/>
              </w:rPr>
            </w:pPr>
            <w:r w:rsidRPr="008B245B">
              <w:rPr>
                <w:rFonts w:eastAsia="DengXian"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af0"/>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a5"/>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a5"/>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lastRenderedPageBreak/>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맑은 고딕"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맑은 고딕"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맑은 고딕"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맑은 고딕"/>
                <w:lang w:val="en-US" w:eastAsia="ko-KR"/>
              </w:rPr>
              <w:t>Okay. But don’t see a need</w:t>
            </w:r>
            <w:r w:rsidR="00C40B49">
              <w:rPr>
                <w:rFonts w:eastAsia="맑은 고딕"/>
                <w:lang w:val="en-US" w:eastAsia="ko-KR"/>
              </w:rPr>
              <w:t xml:space="preserve"> to have this agreement with the minor, if any, enhancement only</w:t>
            </w:r>
            <w:r>
              <w:rPr>
                <w:rFonts w:eastAsia="맑은 고딕"/>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lastRenderedPageBreak/>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34674D">
        <w:tc>
          <w:tcPr>
            <w:tcW w:w="1479" w:type="dxa"/>
          </w:tcPr>
          <w:p w14:paraId="2080831A" w14:textId="2E66EFAA"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7D324682" w14:textId="3E0519B6" w:rsidR="00C56E24" w:rsidRPr="00C56E24" w:rsidRDefault="00C56E24" w:rsidP="005867EA">
            <w:pPr>
              <w:tabs>
                <w:tab w:val="left" w:pos="551"/>
              </w:tabs>
              <w:rPr>
                <w:rFonts w:eastAsia="DengXian"/>
                <w:lang w:val="en-US" w:eastAsia="zh-CN"/>
              </w:rPr>
            </w:pPr>
            <w:r>
              <w:rPr>
                <w:rFonts w:eastAsia="DengXian" w:hint="eastAsia"/>
                <w:lang w:val="en-US" w:eastAsia="zh-CN"/>
              </w:rPr>
              <w:t>N</w:t>
            </w:r>
          </w:p>
        </w:tc>
        <w:tc>
          <w:tcPr>
            <w:tcW w:w="6783" w:type="dxa"/>
          </w:tcPr>
          <w:p w14:paraId="5AD9C12D" w14:textId="77777777" w:rsidR="00C56E24" w:rsidRDefault="00C56E24" w:rsidP="00C56E24">
            <w:pPr>
              <w:rPr>
                <w:rFonts w:eastAsia="DengXian"/>
                <w:lang w:val="en-US" w:eastAsia="zh-CN"/>
              </w:rPr>
            </w:pPr>
            <w:r>
              <w:rPr>
                <w:rFonts w:eastAsia="DengXian" w:hint="eastAsia"/>
                <w:lang w:val="en-US" w:eastAsia="zh-CN"/>
              </w:rPr>
              <w:t>T</w:t>
            </w:r>
            <w:r>
              <w:rPr>
                <w:rFonts w:eastAsia="DengXian"/>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7777777" w:rsidR="00C56E24" w:rsidRDefault="00C56E24" w:rsidP="00C56E24">
            <w:pPr>
              <w:rPr>
                <w:rFonts w:eastAsia="DengXian"/>
                <w:lang w:val="en-US" w:eastAsia="zh-CN"/>
              </w:rPr>
            </w:pPr>
            <w:r>
              <w:rPr>
                <w:rFonts w:eastAsia="DengXian"/>
                <w:lang w:val="en-US" w:eastAsia="zh-CN"/>
              </w:rPr>
              <w:t>For the discussion comes to the applicability of initial access, it even requires more attention since early identification may be needed - too many dimensions for identification may not be desirable.</w:t>
            </w:r>
          </w:p>
          <w:p w14:paraId="0CC7EB6B" w14:textId="401D3BD3" w:rsidR="00C56E24" w:rsidRPr="00C56E24" w:rsidRDefault="00C56E24" w:rsidP="00C56E24">
            <w:pPr>
              <w:rPr>
                <w:rFonts w:eastAsia="DengXian"/>
                <w:lang w:val="en-US" w:eastAsia="zh-CN"/>
              </w:rPr>
            </w:pPr>
            <w:r>
              <w:rPr>
                <w:rFonts w:eastAsia="DengXian"/>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34674D">
        <w:tc>
          <w:tcPr>
            <w:tcW w:w="1479" w:type="dxa"/>
          </w:tcPr>
          <w:p w14:paraId="7194DA24" w14:textId="4402ADCF" w:rsidR="00C545B0" w:rsidRDefault="00C545B0" w:rsidP="00C545B0">
            <w:pPr>
              <w:rPr>
                <w:rFonts w:eastAsia="DengXian"/>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DengXian"/>
                <w:lang w:val="en-US" w:eastAsia="zh-CN"/>
              </w:rPr>
            </w:pPr>
            <w:r>
              <w:rPr>
                <w:lang w:val="en-US" w:eastAsia="ko-KR"/>
              </w:rPr>
              <w:t>Y</w:t>
            </w:r>
          </w:p>
        </w:tc>
        <w:tc>
          <w:tcPr>
            <w:tcW w:w="6783" w:type="dxa"/>
          </w:tcPr>
          <w:p w14:paraId="6295CDEC" w14:textId="77777777" w:rsidR="00C545B0" w:rsidRDefault="00C545B0" w:rsidP="00C545B0">
            <w:pPr>
              <w:rPr>
                <w:rFonts w:eastAsia="DengXian"/>
                <w:lang w:val="en-US" w:eastAsia="zh-CN"/>
              </w:rPr>
            </w:pPr>
          </w:p>
        </w:tc>
      </w:tr>
      <w:tr w:rsidR="00C16257" w:rsidRPr="00B67AAA" w14:paraId="0DD7987E" w14:textId="77777777" w:rsidTr="0034674D">
        <w:tc>
          <w:tcPr>
            <w:tcW w:w="1479" w:type="dxa"/>
          </w:tcPr>
          <w:p w14:paraId="4DB8D0E6" w14:textId="739D2323" w:rsidR="00C16257" w:rsidRPr="00C16257" w:rsidRDefault="00C16257" w:rsidP="00C545B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Pr>
          <w:p w14:paraId="4632E54A" w14:textId="6E59F5B1" w:rsidR="00C16257" w:rsidRPr="00C16257" w:rsidRDefault="00C16257" w:rsidP="00C545B0">
            <w:pPr>
              <w:tabs>
                <w:tab w:val="left" w:pos="551"/>
              </w:tabs>
              <w:rPr>
                <w:rFonts w:eastAsia="DengXian"/>
                <w:lang w:val="en-US" w:eastAsia="zh-CN"/>
              </w:rPr>
            </w:pPr>
            <w:r>
              <w:rPr>
                <w:rFonts w:eastAsia="DengXian" w:hint="eastAsia"/>
                <w:lang w:val="en-US" w:eastAsia="zh-CN"/>
              </w:rPr>
              <w:t>Y</w:t>
            </w:r>
          </w:p>
        </w:tc>
        <w:tc>
          <w:tcPr>
            <w:tcW w:w="6783" w:type="dxa"/>
          </w:tcPr>
          <w:p w14:paraId="29932AA4" w14:textId="77777777" w:rsidR="00C16257" w:rsidRDefault="00C16257" w:rsidP="00C545B0">
            <w:pPr>
              <w:rPr>
                <w:rFonts w:eastAsia="DengXian"/>
                <w:lang w:val="en-US" w:eastAsia="zh-CN"/>
              </w:rPr>
            </w:pPr>
          </w:p>
        </w:tc>
      </w:tr>
      <w:tr w:rsidR="00CF7AF8" w:rsidRPr="00B67AAA" w14:paraId="33BBF3F8" w14:textId="77777777" w:rsidTr="0034674D">
        <w:tc>
          <w:tcPr>
            <w:tcW w:w="1479" w:type="dxa"/>
          </w:tcPr>
          <w:p w14:paraId="5720BE40" w14:textId="3F1A6EFD" w:rsidR="00CF7AF8" w:rsidRDefault="00CF7AF8" w:rsidP="00CF7AF8">
            <w:pPr>
              <w:rPr>
                <w:rFonts w:eastAsia="DengXian"/>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DengXian"/>
                <w:lang w:val="en-US" w:eastAsia="zh-CN"/>
              </w:rPr>
            </w:pPr>
            <w:r>
              <w:rPr>
                <w:lang w:val="en-US" w:eastAsia="ko-KR"/>
              </w:rPr>
              <w:t>Y</w:t>
            </w:r>
          </w:p>
        </w:tc>
        <w:tc>
          <w:tcPr>
            <w:tcW w:w="6783" w:type="dxa"/>
          </w:tcPr>
          <w:p w14:paraId="1EE4346D" w14:textId="77777777" w:rsidR="00CF7AF8" w:rsidRDefault="00CF7AF8" w:rsidP="00CF7AF8">
            <w:pPr>
              <w:rPr>
                <w:rFonts w:eastAsia="DengXian"/>
                <w:lang w:val="en-US" w:eastAsia="zh-CN"/>
              </w:rPr>
            </w:pPr>
          </w:p>
        </w:tc>
      </w:tr>
      <w:tr w:rsidR="00A41761" w:rsidRPr="00B67AAA" w14:paraId="50477CC2" w14:textId="77777777" w:rsidTr="0034674D">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DengXian"/>
                <w:lang w:val="en-US" w:eastAsia="zh-CN"/>
              </w:rPr>
            </w:pPr>
          </w:p>
        </w:tc>
      </w:tr>
      <w:tr w:rsidR="004A7B48" w:rsidRPr="00B353FC" w14:paraId="6F74624F" w14:textId="77777777" w:rsidTr="004A7B48">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a5"/>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a5"/>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4A7B48">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4A7B48">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4A7B48">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lastRenderedPageBreak/>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4A7B48">
        <w:tc>
          <w:tcPr>
            <w:tcW w:w="1479" w:type="dxa"/>
          </w:tcPr>
          <w:p w14:paraId="54EC2271" w14:textId="65C421F7" w:rsidR="0060054B" w:rsidRDefault="0060054B" w:rsidP="00A06DDC">
            <w:pPr>
              <w:rPr>
                <w:lang w:val="en-US" w:eastAsia="ko-KR"/>
              </w:rPr>
            </w:pPr>
            <w:r>
              <w:rPr>
                <w:lang w:val="en-US" w:eastAsia="ko-KR"/>
              </w:rPr>
              <w:lastRenderedPageBreak/>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4A7B48">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934126">
        <w:tc>
          <w:tcPr>
            <w:tcW w:w="1479" w:type="dxa"/>
          </w:tcPr>
          <w:p w14:paraId="18DD7120"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2499F36" w14:textId="168DC674" w:rsidR="00934126" w:rsidRPr="00FA4268" w:rsidRDefault="00934126" w:rsidP="00934126">
            <w:pPr>
              <w:tabs>
                <w:tab w:val="left" w:pos="551"/>
              </w:tabs>
              <w:rPr>
                <w:rFonts w:eastAsia="DengXian"/>
                <w:lang w:val="en-US" w:eastAsia="zh-CN"/>
              </w:rPr>
            </w:pPr>
            <w:r>
              <w:rPr>
                <w:rFonts w:eastAsia="DengXian" w:hint="eastAsia"/>
                <w:lang w:val="en-US" w:eastAsia="zh-CN"/>
              </w:rPr>
              <w:t>N</w:t>
            </w:r>
          </w:p>
        </w:tc>
        <w:tc>
          <w:tcPr>
            <w:tcW w:w="6783" w:type="dxa"/>
          </w:tcPr>
          <w:p w14:paraId="5D6D9223" w14:textId="3620774E" w:rsidR="00934126" w:rsidRPr="00FA4268" w:rsidRDefault="00934126" w:rsidP="00934126">
            <w:pPr>
              <w:rPr>
                <w:rFonts w:eastAsia="DengXian"/>
                <w:lang w:val="en-US" w:eastAsia="zh-CN"/>
              </w:rPr>
            </w:pPr>
            <w:r>
              <w:rPr>
                <w:rFonts w:eastAsia="DengXian" w:hint="eastAsia"/>
                <w:lang w:val="en-US" w:eastAsia="zh-CN"/>
              </w:rPr>
              <w:t>T</w:t>
            </w:r>
            <w:r>
              <w:rPr>
                <w:rFonts w:eastAsia="DengXian"/>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934126">
        <w:tc>
          <w:tcPr>
            <w:tcW w:w="1479" w:type="dxa"/>
          </w:tcPr>
          <w:p w14:paraId="334F9379" w14:textId="308DE19F"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ED94ABF" w14:textId="4E154DAE" w:rsidR="009B190D" w:rsidRDefault="009B190D" w:rsidP="00934126">
            <w:pPr>
              <w:tabs>
                <w:tab w:val="left" w:pos="551"/>
              </w:tabs>
              <w:rPr>
                <w:rFonts w:eastAsia="DengXian"/>
                <w:lang w:val="en-US" w:eastAsia="zh-CN"/>
              </w:rPr>
            </w:pPr>
            <w:r>
              <w:rPr>
                <w:rFonts w:eastAsia="DengXian" w:hint="eastAsia"/>
                <w:lang w:val="en-US" w:eastAsia="zh-CN"/>
              </w:rPr>
              <w:t>N</w:t>
            </w:r>
          </w:p>
        </w:tc>
        <w:tc>
          <w:tcPr>
            <w:tcW w:w="6783" w:type="dxa"/>
          </w:tcPr>
          <w:p w14:paraId="4692825D" w14:textId="77777777" w:rsidR="009B190D" w:rsidRDefault="009B190D" w:rsidP="009B190D">
            <w:pPr>
              <w:rPr>
                <w:rFonts w:eastAsia="DengXian"/>
                <w:lang w:val="en-US" w:eastAsia="zh-CN"/>
              </w:rPr>
            </w:pPr>
            <w:r>
              <w:rPr>
                <w:rFonts w:eastAsia="DengXian"/>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DengXian"/>
                <w:lang w:val="en-US" w:eastAsia="zh-CN"/>
              </w:rPr>
            </w:pPr>
            <w:r>
              <w:rPr>
                <w:rFonts w:eastAsia="DengXian"/>
                <w:lang w:val="en-US" w:eastAsia="zh-CN"/>
              </w:rPr>
              <w:t>We are OK to discuss this issue in next meeting when the situation of coverage recovery is stable and clear.</w:t>
            </w:r>
          </w:p>
        </w:tc>
      </w:tr>
      <w:tr w:rsidR="00580DBE" w:rsidRPr="00FA4268" w14:paraId="57294E6E" w14:textId="77777777" w:rsidTr="00934126">
        <w:tc>
          <w:tcPr>
            <w:tcW w:w="1479" w:type="dxa"/>
          </w:tcPr>
          <w:p w14:paraId="078EC94F" w14:textId="7E32EB68" w:rsidR="00580DBE" w:rsidRDefault="00580DBE" w:rsidP="00580DBE">
            <w:pPr>
              <w:rPr>
                <w:rFonts w:eastAsia="DengXian" w:hint="eastAsia"/>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DengXian" w:hint="eastAsia"/>
                <w:lang w:val="en-US" w:eastAsia="zh-CN"/>
              </w:rPr>
            </w:pPr>
          </w:p>
        </w:tc>
        <w:tc>
          <w:tcPr>
            <w:tcW w:w="6783" w:type="dxa"/>
          </w:tcPr>
          <w:p w14:paraId="6964B2B9" w14:textId="027DE241" w:rsidR="00580DBE" w:rsidRDefault="00580DBE" w:rsidP="00580DBE">
            <w:pPr>
              <w:rPr>
                <w:rFonts w:eastAsia="DengXian"/>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580DBE"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580DBE"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맑은 고딕" w:hint="eastAsia"/>
                <w:lang w:val="en-US" w:eastAsia="ko-KR"/>
              </w:rPr>
              <w:t>Y</w:t>
            </w:r>
          </w:p>
        </w:tc>
        <w:tc>
          <w:tcPr>
            <w:tcW w:w="6783" w:type="dxa"/>
          </w:tcPr>
          <w:p w14:paraId="2100D032" w14:textId="77777777" w:rsidR="00C11DC6" w:rsidRDefault="00C11DC6" w:rsidP="00C11DC6">
            <w:pPr>
              <w:rPr>
                <w:rFonts w:eastAsia="맑은 고딕"/>
                <w:bCs/>
                <w:lang w:val="en-US" w:eastAsia="ko-KR"/>
              </w:rPr>
            </w:pPr>
            <w:r>
              <w:rPr>
                <w:rFonts w:eastAsia="맑은 고딕"/>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맑은 고딕"/>
                <w:bCs/>
                <w:lang w:val="en-US" w:eastAsia="ko-KR"/>
              </w:rPr>
              <w:t xml:space="preserve">For comparison between the two options, further clarification would be helpful on what the </w:t>
            </w:r>
            <w:r w:rsidRPr="008B7778">
              <w:rPr>
                <w:rFonts w:eastAsia="맑은 고딕"/>
                <w:bCs/>
                <w:lang w:val="en-US" w:eastAsia="ko-KR"/>
              </w:rPr>
              <w:t>LTE HD-FDD Type-A approach</w:t>
            </w:r>
            <w:r>
              <w:rPr>
                <w:rFonts w:eastAsia="맑은 고딕"/>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맑은 고딕"/>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맑은 고딕"/>
                <w:lang w:val="en-US" w:eastAsia="ko-KR" w:bidi="hi-IN"/>
              </w:rPr>
            </w:pPr>
            <w:r>
              <w:rPr>
                <w:rFonts w:eastAsia="맑은 고딕" w:hint="eastAsia"/>
                <w:lang w:val="en-US" w:eastAsia="ko-KR" w:bidi="hi-IN"/>
              </w:rPr>
              <w:lastRenderedPageBreak/>
              <w:t>LG</w:t>
            </w:r>
          </w:p>
        </w:tc>
        <w:tc>
          <w:tcPr>
            <w:tcW w:w="8155" w:type="dxa"/>
            <w:gridSpan w:val="2"/>
          </w:tcPr>
          <w:p w14:paraId="29FA4128" w14:textId="445A778C" w:rsidR="00407EAD" w:rsidRPr="00025B8D" w:rsidRDefault="00407EAD" w:rsidP="00883321">
            <w:pPr>
              <w:rPr>
                <w:rFonts w:eastAsia="맑은 고딕"/>
                <w:lang w:val="en-US" w:eastAsia="ko-KR"/>
              </w:rPr>
            </w:pPr>
            <w:r>
              <w:rPr>
                <w:rFonts w:eastAsia="맑은 고딕"/>
                <w:lang w:val="en-US" w:eastAsia="ko-KR"/>
              </w:rPr>
              <w:t xml:space="preserve">Okay with the proposal. We are not sure yet if the </w:t>
            </w:r>
            <w:r w:rsidR="00883321">
              <w:rPr>
                <w:rFonts w:eastAsia="맑은 고딕"/>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맑은 고딕"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맑은 고딕"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lastRenderedPageBreak/>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34674D">
        <w:tc>
          <w:tcPr>
            <w:tcW w:w="1479" w:type="dxa"/>
          </w:tcPr>
          <w:p w14:paraId="1E69EDD6" w14:textId="3B8E0041" w:rsidR="00C56E24" w:rsidRDefault="00C56E24" w:rsidP="005867E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0D5FECF" w14:textId="51AC9C52" w:rsidR="00C56E24" w:rsidRDefault="00C56E24" w:rsidP="005867EA">
            <w:pPr>
              <w:tabs>
                <w:tab w:val="left" w:pos="551"/>
              </w:tabs>
              <w:rPr>
                <w:rFonts w:eastAsia="DengXian"/>
                <w:lang w:val="en-US" w:eastAsia="zh-CN"/>
              </w:rPr>
            </w:pPr>
            <w:r>
              <w:rPr>
                <w:rFonts w:eastAsia="DengXian"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34674D">
        <w:tc>
          <w:tcPr>
            <w:tcW w:w="1479" w:type="dxa"/>
          </w:tcPr>
          <w:p w14:paraId="1716334A" w14:textId="201B2935"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49BA4A17" w14:textId="77777777" w:rsidR="009B7D40" w:rsidRDefault="009B7D40" w:rsidP="005867EA">
            <w:pPr>
              <w:tabs>
                <w:tab w:val="left" w:pos="551"/>
              </w:tabs>
              <w:rPr>
                <w:rFonts w:eastAsia="DengXian"/>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C545B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C545B0">
        <w:tc>
          <w:tcPr>
            <w:tcW w:w="1479" w:type="dxa"/>
          </w:tcPr>
          <w:p w14:paraId="7EFB8455" w14:textId="70813AE6" w:rsidR="00C16257" w:rsidRPr="00C16257" w:rsidRDefault="00C16257"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210BB20" w14:textId="28BD72FB" w:rsidR="00C16257" w:rsidRPr="00C16257" w:rsidRDefault="00C16257" w:rsidP="00A06DDC">
            <w:pPr>
              <w:tabs>
                <w:tab w:val="left" w:pos="551"/>
              </w:tabs>
              <w:rPr>
                <w:rFonts w:eastAsia="DengXian"/>
                <w:lang w:val="en-US" w:eastAsia="zh-CN"/>
              </w:rPr>
            </w:pPr>
            <w:r>
              <w:rPr>
                <w:rFonts w:eastAsia="DengXian"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C545B0">
        <w:tc>
          <w:tcPr>
            <w:tcW w:w="1479" w:type="dxa"/>
          </w:tcPr>
          <w:p w14:paraId="01696ED4" w14:textId="3FD7795A" w:rsidR="00CB5763" w:rsidRDefault="00CB5763" w:rsidP="00CB5763">
            <w:pPr>
              <w:rPr>
                <w:rFonts w:eastAsia="DengXian"/>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DengXian"/>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C545B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C545B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9A4909">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a5"/>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a5"/>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9A4909">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9A4909">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9A4909">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lastRenderedPageBreak/>
              <w:t>In terms of implementation, we think a guard period or flexible symbol needs to be introduced to accommodate the switching, similar to NR TDD or LTE Type-A HD-FDD.</w:t>
            </w:r>
          </w:p>
        </w:tc>
      </w:tr>
      <w:tr w:rsidR="003033F3" w:rsidRPr="00C7566E" w14:paraId="0B12053B" w14:textId="77777777" w:rsidTr="009A4909">
        <w:tc>
          <w:tcPr>
            <w:tcW w:w="1479" w:type="dxa"/>
          </w:tcPr>
          <w:p w14:paraId="0D9425C0" w14:textId="4338FE12" w:rsidR="003033F3" w:rsidRDefault="003033F3" w:rsidP="00A06DDC">
            <w:pPr>
              <w:rPr>
                <w:lang w:val="en-US" w:eastAsia="ko-KR"/>
              </w:rPr>
            </w:pPr>
            <w:r>
              <w:rPr>
                <w:lang w:val="en-US" w:eastAsia="ko-KR"/>
              </w:rPr>
              <w:lastRenderedPageBreak/>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9A4909">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934126">
        <w:tc>
          <w:tcPr>
            <w:tcW w:w="1479" w:type="dxa"/>
          </w:tcPr>
          <w:p w14:paraId="08A19C58"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AF798A9"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934126">
        <w:tc>
          <w:tcPr>
            <w:tcW w:w="1479" w:type="dxa"/>
          </w:tcPr>
          <w:p w14:paraId="1FB90A88" w14:textId="7B99BA0D"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D5D1C9" w14:textId="53836F92" w:rsidR="009B190D" w:rsidRDefault="009B190D" w:rsidP="00934126">
            <w:pPr>
              <w:tabs>
                <w:tab w:val="left" w:pos="551"/>
              </w:tabs>
              <w:rPr>
                <w:rFonts w:eastAsia="DengXian"/>
                <w:lang w:val="en-US" w:eastAsia="zh-CN"/>
              </w:rPr>
            </w:pPr>
            <w:r>
              <w:rPr>
                <w:rFonts w:eastAsia="DengXian" w:hint="eastAsia"/>
                <w:lang w:val="en-US" w:eastAsia="zh-CN"/>
              </w:rPr>
              <w:t>Y</w:t>
            </w:r>
          </w:p>
        </w:tc>
        <w:tc>
          <w:tcPr>
            <w:tcW w:w="6783" w:type="dxa"/>
          </w:tcPr>
          <w:p w14:paraId="5DDDBF58" w14:textId="3DC2563F" w:rsidR="009B190D" w:rsidRPr="009B190D" w:rsidRDefault="009B190D" w:rsidP="00934126">
            <w:pPr>
              <w:rPr>
                <w:rFonts w:eastAsia="DengXian"/>
                <w:lang w:val="en-US" w:eastAsia="zh-CN"/>
              </w:rPr>
            </w:pPr>
            <w:r>
              <w:rPr>
                <w:rFonts w:eastAsia="DengXian" w:hint="eastAsia"/>
                <w:lang w:val="en-US" w:eastAsia="zh-CN"/>
              </w:rPr>
              <w:t>S</w:t>
            </w:r>
            <w:r>
              <w:rPr>
                <w:rFonts w:eastAsia="DengXian"/>
                <w:lang w:val="en-US" w:eastAsia="zh-CN"/>
              </w:rPr>
              <w:t>imilar consideration with QC</w:t>
            </w:r>
          </w:p>
        </w:tc>
      </w:tr>
      <w:tr w:rsidR="00580DBE" w14:paraId="4D4753EC" w14:textId="77777777" w:rsidTr="00934126">
        <w:tc>
          <w:tcPr>
            <w:tcW w:w="1479" w:type="dxa"/>
          </w:tcPr>
          <w:p w14:paraId="332EB3A9" w14:textId="2A2E9603" w:rsidR="00580DBE" w:rsidRDefault="00580DBE" w:rsidP="00580DBE">
            <w:pPr>
              <w:rPr>
                <w:rFonts w:eastAsia="DengXian" w:hint="eastAsia"/>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DengXian" w:hint="eastAsia"/>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a5"/>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a5"/>
              <w:numPr>
                <w:ilvl w:val="1"/>
                <w:numId w:val="6"/>
              </w:numPr>
              <w:spacing w:before="40" w:after="0" w:line="240" w:lineRule="auto"/>
              <w:contextualSpacing w:val="0"/>
              <w:jc w:val="both"/>
              <w:rPr>
                <w:ins w:id="8"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a5"/>
              <w:numPr>
                <w:ilvl w:val="2"/>
                <w:numId w:val="6"/>
              </w:numPr>
              <w:spacing w:before="40" w:after="0" w:line="240" w:lineRule="auto"/>
              <w:contextualSpacing w:val="0"/>
              <w:jc w:val="both"/>
              <w:rPr>
                <w:rFonts w:ascii="Times New Roman" w:hAnsi="Times New Roman" w:cs="Times New Roman"/>
                <w:sz w:val="20"/>
                <w:szCs w:val="20"/>
                <w:lang w:val="en-US"/>
              </w:rPr>
            </w:pPr>
            <w:ins w:id="9" w:author="Jay KIM (LG Electronics)" w:date="2021-01-30T09:26:00Z">
              <w:r>
                <w:rPr>
                  <w:rFonts w:ascii="Times New Roman" w:hAnsi="Times New Roman" w:cs="Times New Roman"/>
                  <w:sz w:val="20"/>
                  <w:szCs w:val="20"/>
                  <w:lang w:val="en-US"/>
                </w:rPr>
                <w:t xml:space="preserve">FFS </w:t>
              </w:r>
            </w:ins>
            <w:ins w:id="10"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DengXian" w:hint="eastAsia"/>
                <w:lang w:val="en-US" w:eastAsia="zh-CN"/>
              </w:rPr>
            </w:pPr>
            <w:r>
              <w:rPr>
                <w:lang w:val="en-US"/>
              </w:rPr>
              <w:t>Otherwise, consider defining new symbol-level switching times.</w:t>
            </w: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1: </w:t>
      </w:r>
      <w:r w:rsidR="007F4AA2" w:rsidRPr="00DD34DD">
        <w:rPr>
          <w:rFonts w:ascii="Times New Roman" w:eastAsia="바탕" w:hAnsi="Times New Roman" w:cs="Times New Roman"/>
          <w:sz w:val="20"/>
          <w:szCs w:val="20"/>
          <w:lang w:val="en-GB" w:eastAsia="en-US"/>
        </w:rPr>
        <w:t xml:space="preserve">Dynamically scheduled DL </w:t>
      </w:r>
      <w:r w:rsidR="007F4AA2">
        <w:rPr>
          <w:rFonts w:ascii="Times New Roman" w:eastAsia="바탕"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2</w:t>
      </w:r>
      <w:r w:rsidRPr="003C51F8">
        <w:rPr>
          <w:rFonts w:ascii="Times New Roman" w:eastAsia="바탕"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US" w:eastAsia="en-US"/>
        </w:rPr>
      </w:pPr>
      <w:r w:rsidRPr="00DD34DD">
        <w:rPr>
          <w:rFonts w:ascii="Times New Roman" w:eastAsia="바탕"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3</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Semi-statically configured DL reception vs. semi-statically configured 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4</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 xml:space="preserve">Dynamically </w:t>
      </w:r>
      <w:r w:rsidR="007F4AA2" w:rsidRPr="00DD34DD">
        <w:rPr>
          <w:rFonts w:ascii="Times New Roman" w:eastAsia="바탕" w:hAnsi="Times New Roman" w:cs="Times New Roman"/>
          <w:sz w:val="20"/>
          <w:szCs w:val="20"/>
          <w:lang w:val="en-GB" w:eastAsia="en-US"/>
        </w:rPr>
        <w:t xml:space="preserve">scheduled DL </w:t>
      </w:r>
      <w:r w:rsidR="007F4AA2">
        <w:rPr>
          <w:rFonts w:ascii="Times New Roman" w:eastAsia="바탕" w:hAnsi="Times New Roman" w:cs="Times New Roman"/>
          <w:sz w:val="20"/>
          <w:szCs w:val="20"/>
          <w:lang w:val="en-GB" w:eastAsia="en-US"/>
        </w:rPr>
        <w:t xml:space="preserve">reception vs. dynamic </w:t>
      </w:r>
      <w:r w:rsidR="007F4AA2" w:rsidRPr="00DD34DD">
        <w:rPr>
          <w:rFonts w:ascii="Times New Roman" w:eastAsia="바탕" w:hAnsi="Times New Roman" w:cs="Times New Roman"/>
          <w:sz w:val="20"/>
          <w:szCs w:val="20"/>
          <w:lang w:val="en-GB" w:eastAsia="en-US"/>
        </w:rPr>
        <w:t xml:space="preserve">scheduled </w:t>
      </w:r>
      <w:r w:rsidR="007F4AA2">
        <w:rPr>
          <w:rFonts w:ascii="Times New Roman" w:eastAsia="바탕" w:hAnsi="Times New Roman" w:cs="Times New Roman"/>
          <w:sz w:val="20"/>
          <w:szCs w:val="20"/>
          <w:lang w:val="en-GB" w:eastAsia="en-US"/>
        </w:rPr>
        <w:t>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5</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lastRenderedPageBreak/>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ko-KR"/>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lastRenderedPageBreak/>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lang w:val="en-US" w:eastAsia="zh-CN"/>
              </w:rPr>
            </w:pPr>
            <w:r>
              <w:rPr>
                <w:rFonts w:eastAsia="맑은 고딕" w:hint="eastAsia"/>
                <w:lang w:val="en-US" w:eastAsia="ko-KR"/>
              </w:rPr>
              <w:lastRenderedPageBreak/>
              <w:t>LG</w:t>
            </w:r>
          </w:p>
        </w:tc>
        <w:tc>
          <w:tcPr>
            <w:tcW w:w="1372" w:type="dxa"/>
          </w:tcPr>
          <w:p w14:paraId="6854719C" w14:textId="57390B3B" w:rsidR="007B11CB" w:rsidRDefault="007B11CB" w:rsidP="007B11CB">
            <w:pPr>
              <w:tabs>
                <w:tab w:val="left" w:pos="551"/>
              </w:tabs>
              <w:rPr>
                <w:rFonts w:eastAsia="DengXian"/>
                <w:lang w:val="en-US" w:eastAsia="zh-CN"/>
              </w:rPr>
            </w:pPr>
            <w:r>
              <w:rPr>
                <w:rFonts w:eastAsia="맑은 고딕"/>
                <w:lang w:val="en-US" w:eastAsia="ko-KR"/>
              </w:rPr>
              <w:t>N</w:t>
            </w:r>
          </w:p>
        </w:tc>
        <w:tc>
          <w:tcPr>
            <w:tcW w:w="6780" w:type="dxa"/>
          </w:tcPr>
          <w:p w14:paraId="4270BAFD" w14:textId="77777777" w:rsidR="007B11CB" w:rsidRDefault="007B11CB" w:rsidP="007B11CB">
            <w:pPr>
              <w:rPr>
                <w:rFonts w:eastAsia="맑은 고딕"/>
                <w:lang w:val="en-US" w:eastAsia="ko-KR"/>
              </w:rPr>
            </w:pPr>
            <w:r>
              <w:rPr>
                <w:rFonts w:eastAsia="맑은 고딕"/>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5"/>
              <w:numPr>
                <w:ilvl w:val="0"/>
                <w:numId w:val="41"/>
              </w:numPr>
              <w:rPr>
                <w:rFonts w:eastAsia="맑은 고딕"/>
                <w:lang w:val="en-US" w:eastAsia="ko-KR"/>
              </w:rPr>
            </w:pPr>
            <w:r>
              <w:rPr>
                <w:rFonts w:eastAsia="맑은 고딕"/>
                <w:sz w:val="20"/>
                <w:lang w:val="en-US" w:eastAsia="ko-KR"/>
              </w:rPr>
              <w:t>Dynamic or semi-static DL vs. RO</w:t>
            </w:r>
            <w:r w:rsidRPr="006E07D7">
              <w:rPr>
                <w:rFonts w:eastAsia="맑은 고딕"/>
                <w:sz w:val="20"/>
                <w:lang w:val="en-US" w:eastAsia="ko-KR"/>
              </w:rPr>
              <w:t xml:space="preserve"> </w:t>
            </w:r>
          </w:p>
          <w:p w14:paraId="0A974F3B" w14:textId="2E01C833" w:rsidR="007B11CB" w:rsidRDefault="007B11CB" w:rsidP="007B11CB">
            <w:pPr>
              <w:rPr>
                <w:rFonts w:eastAsia="DengXian"/>
                <w:lang w:val="en-US" w:eastAsia="zh-CN"/>
              </w:rPr>
            </w:pPr>
            <w:r>
              <w:rPr>
                <w:rFonts w:eastAsia="맑은 고딕" w:hint="eastAsia"/>
                <w:lang w:val="en-US" w:eastAsia="ko-KR"/>
              </w:rPr>
              <w:t>In general, as this is the first time we discuss collision issues</w:t>
            </w:r>
            <w:r>
              <w:rPr>
                <w:rFonts w:eastAsia="맑은 고딕"/>
                <w:lang w:val="en-US" w:eastAsia="ko-KR"/>
              </w:rPr>
              <w:t>,</w:t>
            </w:r>
            <w:r>
              <w:rPr>
                <w:rFonts w:eastAsia="맑은 고딕" w:hint="eastAsia"/>
                <w:lang w:val="en-US" w:eastAsia="ko-KR"/>
              </w:rPr>
              <w:t xml:space="preserve"> it would be hard to make a complete list anyway. </w:t>
            </w:r>
            <w:r>
              <w:rPr>
                <w:rFonts w:eastAsia="맑은 고딕"/>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맑은 고딕"/>
                <w:lang w:val="en-US" w:eastAsia="ko-KR"/>
              </w:rPr>
            </w:pPr>
            <w:r>
              <w:rPr>
                <w:rFonts w:eastAsia="맑은 고딕"/>
                <w:lang w:val="en-US" w:eastAsia="ko-KR"/>
              </w:rPr>
              <w:t>NordicSemi</w:t>
            </w:r>
          </w:p>
        </w:tc>
        <w:tc>
          <w:tcPr>
            <w:tcW w:w="1372" w:type="dxa"/>
          </w:tcPr>
          <w:p w14:paraId="61A05D99" w14:textId="1DC73AE3" w:rsidR="00491A3A" w:rsidRDefault="00491A3A" w:rsidP="00491A3A">
            <w:pPr>
              <w:tabs>
                <w:tab w:val="left" w:pos="551"/>
              </w:tabs>
              <w:rPr>
                <w:rFonts w:eastAsia="맑은 고딕"/>
                <w:lang w:val="en-US" w:eastAsia="ko-KR"/>
              </w:rPr>
            </w:pPr>
            <w:r>
              <w:rPr>
                <w:rFonts w:eastAsia="맑은 고딕"/>
                <w:lang w:val="en-US" w:eastAsia="ko-KR"/>
              </w:rPr>
              <w:t>N</w:t>
            </w:r>
          </w:p>
        </w:tc>
        <w:tc>
          <w:tcPr>
            <w:tcW w:w="6780" w:type="dxa"/>
          </w:tcPr>
          <w:p w14:paraId="7F2AEB5B" w14:textId="77777777" w:rsidR="00491A3A" w:rsidRDefault="00491A3A" w:rsidP="00491A3A">
            <w:pPr>
              <w:rPr>
                <w:rFonts w:eastAsia="맑은 고딕"/>
                <w:lang w:val="en-US" w:eastAsia="ko-KR"/>
              </w:rPr>
            </w:pPr>
            <w:r>
              <w:rPr>
                <w:rFonts w:eastAsia="맑은 고딕"/>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맑은 고딕"/>
                <w:lang w:val="en-US" w:eastAsia="ko-KR"/>
              </w:rPr>
            </w:pPr>
            <w:r>
              <w:rPr>
                <w:rFonts w:eastAsia="맑은 고딕"/>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77777777" w:rsidR="005009DE" w:rsidRPr="004B1256" w:rsidRDefault="005009DE" w:rsidP="00934126">
            <w:pPr>
              <w:pStyle w:val="a5"/>
              <w:numPr>
                <w:ilvl w:val="0"/>
                <w:numId w:val="6"/>
              </w:numPr>
              <w:rPr>
                <w:sz w:val="20"/>
                <w:szCs w:val="22"/>
              </w:rPr>
            </w:pPr>
            <w:r>
              <w:rPr>
                <w:sz w:val="20"/>
                <w:szCs w:val="22"/>
              </w:rPr>
              <w:t>For HD-FDD operation for RedCap UEs, consider at least the following DL/UL collision cases:</w:t>
            </w:r>
          </w:p>
          <w:p w14:paraId="4C2D6D6E"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a5"/>
              <w:numPr>
                <w:ilvl w:val="2"/>
                <w:numId w:val="6"/>
              </w:numPr>
              <w:rPr>
                <w:rFonts w:ascii="Times New Roman" w:eastAsia="바탕"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a5"/>
              <w:numPr>
                <w:ilvl w:val="2"/>
                <w:numId w:val="6"/>
              </w:numPr>
              <w:rPr>
                <w:rFonts w:ascii="Times New Roman" w:eastAsia="바탕" w:hAnsi="Times New Roman" w:cs="Times New Roman"/>
                <w:sz w:val="20"/>
                <w:szCs w:val="20"/>
                <w:lang w:val="en-US" w:eastAsia="en-US"/>
              </w:rPr>
            </w:pPr>
            <w:r w:rsidRPr="00AF057E">
              <w:rPr>
                <w:rFonts w:ascii="Times New Roman" w:eastAsia="바탕"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5: Configured SSB vs. UL transmission</w:t>
            </w:r>
          </w:p>
          <w:p w14:paraId="71EBADCD" w14:textId="77777777" w:rsidR="005009DE" w:rsidRDefault="005009DE" w:rsidP="00934126">
            <w:pPr>
              <w:pStyle w:val="a5"/>
              <w:numPr>
                <w:ilvl w:val="2"/>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e.g., PUSCH, PUCCH, PRACH, SRS</w:t>
            </w:r>
          </w:p>
          <w:p w14:paraId="79777AE5" w14:textId="77777777" w:rsidR="005009DE" w:rsidRPr="00AF057E" w:rsidRDefault="005009DE" w:rsidP="00934126">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6: </w:t>
            </w:r>
            <w:r>
              <w:rPr>
                <w:rFonts w:ascii="Times New Roman" w:eastAsia="바탕" w:hAnsi="Times New Roman" w:cs="Times New Roman"/>
                <w:sz w:val="20"/>
                <w:szCs w:val="20"/>
                <w:lang w:eastAsia="en-US"/>
              </w:rPr>
              <w:t>M</w:t>
            </w:r>
            <w:r w:rsidRPr="00AF057E">
              <w:rPr>
                <w:rFonts w:ascii="Times New Roman" w:eastAsia="바탕"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p>
          <w:p w14:paraId="18BAC7E5" w14:textId="77777777" w:rsidR="005009DE" w:rsidRPr="00AF057E" w:rsidRDefault="005009DE" w:rsidP="00934126">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Case</w:t>
            </w:r>
            <w:r>
              <w:rPr>
                <w:rFonts w:ascii="Times New Roman" w:eastAsia="바탕" w:hAnsi="Times New Roman" w:cs="Times New Roman"/>
                <w:sz w:val="20"/>
                <w:szCs w:val="20"/>
                <w:lang w:eastAsia="en-US"/>
              </w:rPr>
              <w:t xml:space="preserve"> </w:t>
            </w:r>
            <w:r w:rsidRPr="00AF057E">
              <w:rPr>
                <w:rFonts w:ascii="Times New Roman" w:eastAsia="바탕" w:hAnsi="Times New Roman" w:cs="Times New Roman"/>
                <w:sz w:val="20"/>
                <w:szCs w:val="20"/>
                <w:lang w:eastAsia="en-US"/>
              </w:rPr>
              <w:t xml:space="preserve">8: </w:t>
            </w:r>
            <w:r>
              <w:rPr>
                <w:rFonts w:ascii="Times New Roman" w:eastAsia="바탕" w:hAnsi="Times New Roman" w:cs="Times New Roman"/>
                <w:sz w:val="20"/>
                <w:szCs w:val="20"/>
                <w:lang w:eastAsia="en-US"/>
              </w:rPr>
              <w:t>D</w:t>
            </w:r>
            <w:r w:rsidRPr="00AF057E">
              <w:rPr>
                <w:rFonts w:ascii="Times New Roman" w:eastAsia="바탕"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DengXian"/>
                <w:lang w:val="en-US" w:eastAsia="zh-CN"/>
              </w:rPr>
            </w:pPr>
            <w:r>
              <w:rPr>
                <w:rFonts w:eastAsia="DengXian"/>
                <w:lang w:val="en-US" w:eastAsia="zh-CN"/>
              </w:rPr>
              <w:t xml:space="preserve">UE is not expected to receive on DL or transmitted on UL during the gap (guard time) </w:t>
            </w:r>
            <w:r w:rsidR="00937138">
              <w:rPr>
                <w:rFonts w:eastAsia="DengXian"/>
                <w:lang w:val="en-US" w:eastAsia="zh-CN"/>
              </w:rPr>
              <w:t xml:space="preserve">of </w:t>
            </w:r>
            <w:r>
              <w:rPr>
                <w:rFonts w:eastAsia="DengXian"/>
                <w:lang w:val="en-US" w:eastAsia="zh-CN"/>
              </w:rPr>
              <w:t>switching from DL to UL. Therefore, we proposed to add the following case to Proposal 6-2a</w:t>
            </w:r>
            <w:r w:rsidR="00937138">
              <w:rPr>
                <w:rFonts w:eastAsia="DengXian"/>
                <w:lang w:val="en-US" w:eastAsia="zh-CN"/>
              </w:rPr>
              <w:t xml:space="preserve"> :</w:t>
            </w:r>
          </w:p>
          <w:p w14:paraId="636D0DA9" w14:textId="37BFDAE3" w:rsidR="003C26B9" w:rsidRPr="00937138" w:rsidRDefault="003C26B9" w:rsidP="003C26B9">
            <w:pPr>
              <w:ind w:left="284"/>
              <w:rPr>
                <w:rFonts w:eastAsia="DengXian"/>
                <w:lang w:val="en-US" w:eastAsia="zh-CN"/>
              </w:rPr>
            </w:pPr>
            <w:r w:rsidRPr="00937138">
              <w:rPr>
                <w:rFonts w:eastAsia="DengXian"/>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DengXian"/>
                <w:lang w:val="en-US" w:eastAsia="zh-CN"/>
              </w:rPr>
            </w:pPr>
            <w:r>
              <w:rPr>
                <w:rFonts w:eastAsia="DengXian"/>
                <w:lang w:val="en-US" w:eastAsia="zh-CN"/>
              </w:rPr>
              <w:t xml:space="preserve">We would like to clarify that </w:t>
            </w:r>
            <w:r w:rsidR="00A05D78">
              <w:rPr>
                <w:rFonts w:eastAsia="DengXian"/>
                <w:lang w:val="en-US" w:eastAsia="zh-CN"/>
              </w:rPr>
              <w:t>the proposal</w:t>
            </w:r>
            <w:r>
              <w:rPr>
                <w:rFonts w:eastAsia="DengXian"/>
                <w:lang w:val="en-US" w:eastAsia="zh-CN"/>
              </w:rPr>
              <w:t xml:space="preserve"> does not imply that UE behavior </w:t>
            </w:r>
            <w:r w:rsidR="00A05D78">
              <w:rPr>
                <w:rFonts w:eastAsia="DengXian"/>
                <w:lang w:val="en-US" w:eastAsia="zh-CN"/>
              </w:rPr>
              <w:t xml:space="preserve">would </w:t>
            </w:r>
            <w:r>
              <w:rPr>
                <w:rFonts w:eastAsia="DengXian"/>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DengXian"/>
                <w:lang w:val="en-US" w:eastAsia="zh-CN"/>
              </w:rPr>
            </w:pPr>
            <w:r>
              <w:rPr>
                <w:rFonts w:eastAsia="DengXian"/>
                <w:lang w:val="en-US" w:eastAsia="zh-CN"/>
              </w:rPr>
              <w:t xml:space="preserve">Also, </w:t>
            </w:r>
            <w:r w:rsidR="008D4DAD">
              <w:rPr>
                <w:rFonts w:eastAsia="DengXian"/>
                <w:lang w:val="en-US" w:eastAsia="zh-CN"/>
              </w:rPr>
              <w:t>it seems some of these cases can be compressed further</w:t>
            </w:r>
            <w:r w:rsidR="00F5348A">
              <w:rPr>
                <w:rFonts w:eastAsia="DengXian"/>
                <w:lang w:val="en-US" w:eastAsia="zh-CN"/>
              </w:rPr>
              <w:t xml:space="preserve"> at this stage</w:t>
            </w:r>
            <w:r w:rsidR="008D4DAD">
              <w:rPr>
                <w:rFonts w:eastAsia="DengXian"/>
                <w:lang w:val="en-US" w:eastAsia="zh-CN"/>
              </w:rPr>
              <w:t xml:space="preserve">. </w:t>
            </w:r>
            <w:r w:rsidR="00EC2047">
              <w:rPr>
                <w:rFonts w:eastAsia="DengXian"/>
                <w:lang w:val="en-US" w:eastAsia="zh-CN"/>
              </w:rPr>
              <w:t xml:space="preserve">In this regard, we </w:t>
            </w:r>
            <w:r>
              <w:rPr>
                <w:rFonts w:eastAsia="DengXian"/>
                <w:lang w:val="en-US" w:eastAsia="zh-CN"/>
              </w:rPr>
              <w:t xml:space="preserve">agree with NordicSemi that Case 8 </w:t>
            </w:r>
            <w:r w:rsidR="00422967">
              <w:rPr>
                <w:rFonts w:eastAsia="DengXian"/>
                <w:lang w:val="en-US" w:eastAsia="zh-CN"/>
              </w:rPr>
              <w:t>can</w:t>
            </w:r>
            <w:r>
              <w:rPr>
                <w:rFonts w:eastAsia="DengXian"/>
                <w:lang w:val="en-US" w:eastAsia="zh-CN"/>
              </w:rPr>
              <w:t xml:space="preserve"> be </w:t>
            </w:r>
            <w:r w:rsidR="00EC2047">
              <w:rPr>
                <w:rFonts w:eastAsia="DengXian"/>
                <w:lang w:val="en-US" w:eastAsia="zh-CN"/>
              </w:rPr>
              <w:t>handled under “dynamic or semi-static DL vs. semi-static UL”</w:t>
            </w:r>
            <w:r w:rsidR="00422967">
              <w:rPr>
                <w:rFonts w:eastAsia="DengXian"/>
                <w:lang w:val="en-US" w:eastAsia="zh-CN"/>
              </w:rPr>
              <w:t xml:space="preserve"> </w:t>
            </w:r>
            <w:r w:rsidR="00897727">
              <w:rPr>
                <w:rFonts w:eastAsia="DengXian"/>
                <w:lang w:val="en-US" w:eastAsia="zh-CN"/>
              </w:rPr>
              <w:t xml:space="preserve">(Cases 1 and Case 3) </w:t>
            </w:r>
            <w:r w:rsidR="00422967">
              <w:rPr>
                <w:rFonts w:eastAsia="DengXian"/>
                <w:lang w:val="en-US" w:eastAsia="zh-CN"/>
              </w:rPr>
              <w:t>without special listing</w:t>
            </w:r>
            <w:r w:rsidR="00EC2047">
              <w:rPr>
                <w:rFonts w:eastAsia="DengXian"/>
                <w:lang w:val="en-US" w:eastAsia="zh-CN"/>
              </w:rPr>
              <w:t xml:space="preserve">. Similarly, </w:t>
            </w:r>
            <w:r w:rsidR="00F5348A">
              <w:rPr>
                <w:rFonts w:eastAsia="DengXian"/>
                <w:lang w:val="en-US" w:eastAsia="zh-CN"/>
              </w:rPr>
              <w:t xml:space="preserve">Case 6 </w:t>
            </w:r>
            <w:r w:rsidR="00422967">
              <w:rPr>
                <w:rFonts w:eastAsia="DengXian"/>
                <w:lang w:val="en-US" w:eastAsia="zh-CN"/>
              </w:rPr>
              <w:t xml:space="preserve">should be </w:t>
            </w:r>
            <w:r w:rsidR="00802352">
              <w:rPr>
                <w:rFonts w:eastAsia="DengXian"/>
                <w:lang w:val="en-US" w:eastAsia="zh-CN"/>
              </w:rPr>
              <w:t>covered under “semi-static DL reception</w:t>
            </w:r>
            <w:r w:rsidR="00484D11">
              <w:rPr>
                <w:rFonts w:eastAsia="DengXian"/>
                <w:lang w:val="en-US" w:eastAsia="zh-CN"/>
              </w:rPr>
              <w:t xml:space="preserve"> (PDCCH)</w:t>
            </w:r>
            <w:r w:rsidR="00802352">
              <w:rPr>
                <w:rFonts w:eastAsia="DengXian"/>
                <w:lang w:val="en-US" w:eastAsia="zh-CN"/>
              </w:rPr>
              <w:t xml:space="preserve"> vs. dynamic or semi-static UL tx” (Cases </w:t>
            </w:r>
            <w:r w:rsidR="00897727">
              <w:rPr>
                <w:rFonts w:eastAsia="DengXian"/>
                <w:lang w:val="en-US" w:eastAsia="zh-CN"/>
              </w:rPr>
              <w:t>2 and 3)</w:t>
            </w:r>
            <w:r w:rsidR="005754A9">
              <w:rPr>
                <w:rFonts w:eastAsia="DengXian"/>
                <w:lang w:val="en-US" w:eastAsia="zh-CN"/>
              </w:rPr>
              <w:t xml:space="preserve">. </w:t>
            </w:r>
          </w:p>
          <w:p w14:paraId="483B904F" w14:textId="77777777" w:rsidR="00581518" w:rsidRPr="004B1256" w:rsidRDefault="00581518" w:rsidP="00581518">
            <w:pPr>
              <w:pStyle w:val="a5"/>
              <w:numPr>
                <w:ilvl w:val="0"/>
                <w:numId w:val="6"/>
              </w:numPr>
              <w:rPr>
                <w:sz w:val="20"/>
                <w:szCs w:val="22"/>
              </w:rPr>
            </w:pPr>
            <w:r>
              <w:rPr>
                <w:sz w:val="20"/>
                <w:szCs w:val="22"/>
              </w:rPr>
              <w:lastRenderedPageBreak/>
              <w:t>For HD-FDD operation for RedCap UEs, consider at least the following DL/UL collision cases:</w:t>
            </w:r>
          </w:p>
          <w:p w14:paraId="301C0FAD"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a5"/>
              <w:numPr>
                <w:ilvl w:val="2"/>
                <w:numId w:val="6"/>
              </w:numPr>
              <w:rPr>
                <w:rFonts w:ascii="Times New Roman" w:eastAsia="바탕"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a5"/>
              <w:numPr>
                <w:ilvl w:val="2"/>
                <w:numId w:val="6"/>
              </w:numPr>
              <w:rPr>
                <w:rFonts w:ascii="Times New Roman" w:eastAsia="바탕" w:hAnsi="Times New Roman" w:cs="Times New Roman"/>
                <w:sz w:val="20"/>
                <w:szCs w:val="20"/>
                <w:lang w:val="en-US" w:eastAsia="en-US"/>
              </w:rPr>
            </w:pPr>
            <w:r w:rsidRPr="00AF057E">
              <w:rPr>
                <w:rFonts w:ascii="Times New Roman" w:eastAsia="바탕"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a5"/>
              <w:numPr>
                <w:ilvl w:val="1"/>
                <w:numId w:val="6"/>
              </w:numPr>
              <w:rPr>
                <w:rFonts w:ascii="Times New Roman" w:eastAsia="바탕" w:hAnsi="Times New Roman" w:cs="Times New Roman"/>
                <w:sz w:val="20"/>
                <w:szCs w:val="20"/>
                <w:lang w:val="en-GB" w:eastAsia="en-US"/>
              </w:rPr>
            </w:pPr>
            <w:r w:rsidRPr="00AF057E">
              <w:rPr>
                <w:rFonts w:ascii="Times New Roman" w:eastAsia="바탕" w:hAnsi="Times New Roman" w:cs="Times New Roman"/>
                <w:sz w:val="20"/>
                <w:szCs w:val="20"/>
                <w:lang w:val="en-GB" w:eastAsia="en-US"/>
              </w:rPr>
              <w:t>Case 5: Configured SSB vs. UL transmission</w:t>
            </w:r>
          </w:p>
          <w:p w14:paraId="09C54133" w14:textId="77777777" w:rsidR="00581518" w:rsidRDefault="00581518" w:rsidP="00581518">
            <w:pPr>
              <w:pStyle w:val="a5"/>
              <w:numPr>
                <w:ilvl w:val="2"/>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e.g., PUSCH, PUCCH, PRACH, SRS</w:t>
            </w:r>
          </w:p>
          <w:p w14:paraId="6F62ECC2" w14:textId="77777777" w:rsidR="00581518" w:rsidRPr="00F463A2" w:rsidRDefault="00581518" w:rsidP="00581518">
            <w:pPr>
              <w:pStyle w:val="a5"/>
              <w:numPr>
                <w:ilvl w:val="1"/>
                <w:numId w:val="6"/>
              </w:numPr>
              <w:rPr>
                <w:rFonts w:ascii="Times New Roman" w:eastAsia="바탕" w:hAnsi="Times New Roman" w:cs="Times New Roman"/>
                <w:strike/>
                <w:color w:val="00B0F0"/>
                <w:sz w:val="20"/>
                <w:szCs w:val="20"/>
                <w:lang w:eastAsia="en-US"/>
              </w:rPr>
            </w:pPr>
            <w:r w:rsidRPr="00F463A2">
              <w:rPr>
                <w:rFonts w:ascii="Times New Roman" w:eastAsia="바탕"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p>
          <w:p w14:paraId="51FBEF32" w14:textId="5DFEA782" w:rsidR="00581518" w:rsidRPr="00F463A2" w:rsidRDefault="00581518" w:rsidP="00581518">
            <w:pPr>
              <w:pStyle w:val="a5"/>
              <w:numPr>
                <w:ilvl w:val="1"/>
                <w:numId w:val="6"/>
              </w:numPr>
              <w:rPr>
                <w:rFonts w:ascii="Times New Roman" w:eastAsia="바탕"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lastRenderedPageBreak/>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699F23EA" w:rsidR="006E32B6" w:rsidRDefault="006E32B6" w:rsidP="006E32B6">
            <w:pPr>
              <w:rPr>
                <w:rFonts w:eastAsia="DengXian"/>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708402" w14:textId="77777777" w:rsidR="006410A4" w:rsidRPr="00795001" w:rsidRDefault="006410A4" w:rsidP="00580DBE">
            <w:pPr>
              <w:tabs>
                <w:tab w:val="left" w:pos="551"/>
              </w:tabs>
              <w:rPr>
                <w:rFonts w:eastAsia="DengXian"/>
                <w:lang w:val="en-US" w:eastAsia="zh-CN"/>
              </w:rPr>
            </w:pPr>
          </w:p>
        </w:tc>
        <w:tc>
          <w:tcPr>
            <w:tcW w:w="6780" w:type="dxa"/>
          </w:tcPr>
          <w:p w14:paraId="0C850AE9" w14:textId="77777777" w:rsidR="006410A4" w:rsidRDefault="006410A4" w:rsidP="00580DBE">
            <w:pPr>
              <w:rPr>
                <w:rFonts w:eastAsia="DengXian"/>
                <w:lang w:val="en-US" w:eastAsia="zh-CN"/>
              </w:rPr>
            </w:pPr>
            <w:r>
              <w:rPr>
                <w:rFonts w:eastAsia="DengXian"/>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DengXian"/>
                <w:color w:val="C00000"/>
                <w:lang w:val="en-US" w:eastAsia="zh-CN"/>
              </w:rPr>
              <w:t>if cannot be up to gNB handling without spec impact,</w:t>
            </w:r>
            <w:r>
              <w:rPr>
                <w:rFonts w:eastAsia="DengXian"/>
                <w:lang w:val="en-US" w:eastAsia="zh-CN"/>
              </w:rPr>
              <w:t xml:space="preserve"> and the Case 9 from Qualcomm can be included in Case7 with modification, thus</w:t>
            </w:r>
          </w:p>
          <w:p w14:paraId="67003960" w14:textId="77777777" w:rsidR="006410A4" w:rsidRPr="00795001" w:rsidRDefault="006410A4" w:rsidP="00580DBE">
            <w:pPr>
              <w:pStyle w:val="a5"/>
              <w:numPr>
                <w:ilvl w:val="1"/>
                <w:numId w:val="6"/>
              </w:numPr>
              <w:rPr>
                <w:rFonts w:ascii="Times New Roman" w:eastAsia="바탕" w:hAnsi="Times New Roman" w:cs="Times New Roman"/>
                <w:sz w:val="20"/>
                <w:szCs w:val="20"/>
                <w:lang w:eastAsia="en-US"/>
              </w:rPr>
            </w:pPr>
            <w:r w:rsidRPr="00AF057E">
              <w:rPr>
                <w:rFonts w:ascii="Times New Roman" w:eastAsia="바탕" w:hAnsi="Times New Roman" w:cs="Times New Roman"/>
                <w:sz w:val="20"/>
                <w:szCs w:val="20"/>
                <w:lang w:eastAsia="en-US"/>
              </w:rPr>
              <w:t xml:space="preserve">Case 7: </w:t>
            </w:r>
            <w:r>
              <w:rPr>
                <w:rFonts w:ascii="Times New Roman" w:eastAsia="바탕" w:hAnsi="Times New Roman" w:cs="Times New Roman"/>
                <w:sz w:val="20"/>
                <w:szCs w:val="20"/>
                <w:lang w:eastAsia="en-US"/>
              </w:rPr>
              <w:t>C</w:t>
            </w:r>
            <w:r w:rsidRPr="00AF057E">
              <w:rPr>
                <w:rFonts w:ascii="Times New Roman" w:eastAsia="바탕" w:hAnsi="Times New Roman" w:cs="Times New Roman"/>
                <w:sz w:val="20"/>
                <w:szCs w:val="20"/>
                <w:lang w:eastAsia="en-US"/>
              </w:rPr>
              <w:t>ollision due to BWP switching</w:t>
            </w:r>
            <w:r w:rsidRPr="00795001">
              <w:rPr>
                <w:rFonts w:ascii="Times New Roman" w:eastAsia="바탕"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DengXian" w:hint="eastAsia"/>
                <w:lang w:val="en-US" w:eastAsia="zh-CN"/>
              </w:rPr>
            </w:pPr>
            <w:r>
              <w:rPr>
                <w:rFonts w:eastAsia="맑은 고딕" w:hint="eastAsia"/>
                <w:lang w:val="en-US" w:eastAsia="ko-KR"/>
              </w:rPr>
              <w:t>LG</w:t>
            </w:r>
          </w:p>
        </w:tc>
        <w:tc>
          <w:tcPr>
            <w:tcW w:w="1372" w:type="dxa"/>
          </w:tcPr>
          <w:p w14:paraId="6FA1044B" w14:textId="41668284" w:rsidR="00580DBE" w:rsidRPr="00795001" w:rsidRDefault="00580DBE" w:rsidP="003E3422">
            <w:pPr>
              <w:tabs>
                <w:tab w:val="left" w:pos="551"/>
              </w:tabs>
              <w:rPr>
                <w:rFonts w:eastAsia="DengXian"/>
                <w:lang w:val="en-US" w:eastAsia="zh-CN"/>
              </w:rPr>
            </w:pPr>
            <w:r>
              <w:rPr>
                <w:rFonts w:eastAsia="맑은 고딕" w:hint="eastAsia"/>
                <w:lang w:val="en-US" w:eastAsia="ko-KR"/>
              </w:rPr>
              <w:t>Y</w:t>
            </w:r>
          </w:p>
        </w:tc>
        <w:tc>
          <w:tcPr>
            <w:tcW w:w="6780" w:type="dxa"/>
          </w:tcPr>
          <w:p w14:paraId="0F2EAA1C" w14:textId="46F5FAC9" w:rsidR="00580DBE" w:rsidRDefault="003E3422" w:rsidP="003E3422">
            <w:pPr>
              <w:rPr>
                <w:rFonts w:eastAsia="DengXian"/>
                <w:lang w:val="en-US" w:eastAsia="zh-CN"/>
              </w:rPr>
            </w:pPr>
            <w:r>
              <w:rPr>
                <w:rFonts w:eastAsia="맑은 고딕"/>
                <w:lang w:val="en-US" w:eastAsia="ko-KR"/>
              </w:rPr>
              <w:t>Okay with the FL4. Also agree with DOCOMO’s suggestion.</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lastRenderedPageBreak/>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맑은 고딕"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맑은 고딕"/>
                <w:lang w:val="en-US" w:eastAsia="ko-KR"/>
              </w:rPr>
              <w:t>Configuring s</w:t>
            </w:r>
            <w:r>
              <w:rPr>
                <w:rFonts w:eastAsia="맑은 고딕" w:hint="eastAsia"/>
                <w:lang w:val="en-US" w:eastAsia="ko-KR"/>
              </w:rPr>
              <w:t xml:space="preserve">emi-static </w:t>
            </w:r>
            <w:r>
              <w:rPr>
                <w:rFonts w:eastAsia="맑은 고딕"/>
                <w:lang w:val="en-US" w:eastAsia="ko-KR"/>
              </w:rPr>
              <w:t xml:space="preserve">TDD-like slot format to support HD-FDD in FDD bands puts unnecessary restrictions to gNB scheduling flexibility. HD-FDD in FDD bands can be supported by gNB scheduling without TDD-like slot format configuration. For the collision cases that can still happen, the solution should be </w:t>
            </w:r>
            <w:r>
              <w:rPr>
                <w:rFonts w:eastAsia="맑은 고딕"/>
                <w:lang w:val="en-US" w:eastAsia="ko-KR"/>
              </w:rPr>
              <w:lastRenderedPageBreak/>
              <w:t>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lastRenderedPageBreak/>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맑은 고딕"/>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맑은 고딕"/>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맑은 고딕"/>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맑은 고딕"/>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2D34E47A" w14:textId="71DF4481" w:rsidR="00883321" w:rsidRPr="00025B8D" w:rsidRDefault="00883321" w:rsidP="00020C3F">
            <w:pPr>
              <w:rPr>
                <w:rFonts w:eastAsia="맑은 고딕"/>
                <w:lang w:val="en-US" w:eastAsia="ko-KR"/>
              </w:rPr>
            </w:pPr>
            <w:r>
              <w:rPr>
                <w:rFonts w:eastAsia="맑은 고딕" w:hint="eastAsia"/>
                <w:lang w:val="en-US" w:eastAsia="ko-KR"/>
              </w:rPr>
              <w:t>We don</w:t>
            </w:r>
            <w:r>
              <w:rPr>
                <w:rFonts w:eastAsia="맑은 고딕"/>
                <w:lang w:val="en-US" w:eastAsia="ko-KR"/>
              </w:rPr>
              <w:t xml:space="preserve">’t have a strong view to further consider the semi-static TDD-like slot format configuration, but we have a similar view with Nokia in that it is </w:t>
            </w:r>
            <w:r w:rsidRPr="00883321">
              <w:rPr>
                <w:rFonts w:eastAsia="맑은 고딕"/>
                <w:lang w:val="en-US" w:eastAsia="ko-KR"/>
              </w:rPr>
              <w:t>unnecessary restriction</w:t>
            </w:r>
            <w:r w:rsidR="00020C3F">
              <w:rPr>
                <w:rFonts w:eastAsia="맑은 고딕"/>
                <w:lang w:val="en-US" w:eastAsia="ko-KR"/>
              </w:rPr>
              <w:t>s</w:t>
            </w:r>
            <w:r w:rsidRPr="00883321">
              <w:rPr>
                <w:rFonts w:eastAsia="맑은 고딕"/>
                <w:lang w:val="en-US" w:eastAsia="ko-KR"/>
              </w:rPr>
              <w:t xml:space="preserve"> to gNB scheduling flexibility</w:t>
            </w:r>
            <w:r>
              <w:rPr>
                <w:rFonts w:eastAsia="맑은 고딕"/>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lastRenderedPageBreak/>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바탕"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바탕"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맑은 고딕"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r w:rsidR="00C56E24" w:rsidRPr="00B67AAA" w14:paraId="2CD32DCC" w14:textId="77777777" w:rsidTr="0034674D">
        <w:tc>
          <w:tcPr>
            <w:tcW w:w="1479" w:type="dxa"/>
          </w:tcPr>
          <w:p w14:paraId="76824F62" w14:textId="4CABDC4E" w:rsidR="00C56E24" w:rsidRDefault="00C56E24" w:rsidP="005867EA">
            <w:pPr>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002C5851" w14:textId="782F85AF" w:rsidR="00C56E24" w:rsidRPr="00AF4245" w:rsidRDefault="00C56E24" w:rsidP="005867EA">
            <w:pPr>
              <w:rPr>
                <w:rFonts w:eastAsia="DengXian"/>
                <w:lang w:val="en-US" w:eastAsia="zh-CN"/>
              </w:rPr>
            </w:pPr>
            <w:r>
              <w:rPr>
                <w:rFonts w:eastAsia="DengXian" w:hint="eastAsia"/>
                <w:lang w:val="en-US" w:eastAsia="zh-CN"/>
              </w:rPr>
              <w:t>N</w:t>
            </w:r>
          </w:p>
        </w:tc>
        <w:tc>
          <w:tcPr>
            <w:tcW w:w="6783" w:type="dxa"/>
          </w:tcPr>
          <w:p w14:paraId="4044DCB0" w14:textId="3DB723B6" w:rsidR="00C56E24" w:rsidRPr="00C56E24" w:rsidRDefault="00C56E24" w:rsidP="005867EA">
            <w:pPr>
              <w:rPr>
                <w:rFonts w:eastAsia="DengXian"/>
                <w:szCs w:val="22"/>
                <w:lang w:val="en-US" w:eastAsia="zh-CN"/>
              </w:rPr>
            </w:pPr>
            <w:r>
              <w:rPr>
                <w:rFonts w:eastAsia="DengXian" w:hint="eastAsia"/>
                <w:szCs w:val="22"/>
                <w:lang w:val="en-US" w:eastAsia="zh-CN"/>
              </w:rPr>
              <w:t>W</w:t>
            </w:r>
            <w:r>
              <w:rPr>
                <w:rFonts w:eastAsia="DengXian"/>
                <w:szCs w:val="22"/>
                <w:lang w:val="en-US" w:eastAsia="zh-CN"/>
              </w:rPr>
              <w:t>e prefer the original proposal in FL1.</w:t>
            </w:r>
          </w:p>
        </w:tc>
      </w:tr>
      <w:tr w:rsidR="009B7D40" w:rsidRPr="00B67AAA" w14:paraId="026B690A" w14:textId="77777777" w:rsidTr="0034674D">
        <w:tc>
          <w:tcPr>
            <w:tcW w:w="1479" w:type="dxa"/>
          </w:tcPr>
          <w:p w14:paraId="174E0103" w14:textId="1FE497CF" w:rsidR="009B7D40" w:rsidRDefault="009B7D40" w:rsidP="005867EA">
            <w:pPr>
              <w:rPr>
                <w:rFonts w:eastAsia="DengXian"/>
                <w:lang w:val="en-US" w:eastAsia="zh-CN"/>
              </w:rPr>
            </w:pPr>
            <w:r>
              <w:rPr>
                <w:rFonts w:eastAsia="DengXian" w:hint="eastAsia"/>
                <w:lang w:val="en-US" w:eastAsia="zh-CN"/>
              </w:rPr>
              <w:t>Spreadtrum</w:t>
            </w:r>
          </w:p>
        </w:tc>
        <w:tc>
          <w:tcPr>
            <w:tcW w:w="1372" w:type="dxa"/>
          </w:tcPr>
          <w:p w14:paraId="26898777" w14:textId="77777777" w:rsidR="009B7D40" w:rsidRDefault="009B7D40" w:rsidP="005867EA">
            <w:pPr>
              <w:rPr>
                <w:rFonts w:eastAsia="DengXian"/>
                <w:lang w:val="en-US" w:eastAsia="zh-CN"/>
              </w:rPr>
            </w:pPr>
          </w:p>
        </w:tc>
        <w:tc>
          <w:tcPr>
            <w:tcW w:w="6783" w:type="dxa"/>
          </w:tcPr>
          <w:p w14:paraId="7552500B" w14:textId="77777777" w:rsidR="009B7D40" w:rsidRPr="009B7D40" w:rsidRDefault="009B7D40" w:rsidP="009B7D40">
            <w:pPr>
              <w:spacing w:after="0"/>
              <w:rPr>
                <w:rFonts w:eastAsia="DengXian"/>
                <w:szCs w:val="22"/>
                <w:lang w:val="en-US" w:eastAsia="zh-CN"/>
              </w:rPr>
            </w:pPr>
            <w:r w:rsidRPr="009B7D40">
              <w:rPr>
                <w:rFonts w:eastAsia="DengXian"/>
                <w:szCs w:val="22"/>
                <w:lang w:val="en-US" w:eastAsia="zh-CN"/>
              </w:rPr>
              <w:t xml:space="preserve">We are OK with the main bullet. </w:t>
            </w:r>
          </w:p>
          <w:p w14:paraId="051E9CA0" w14:textId="71D5A8EF" w:rsidR="009B7D40" w:rsidRDefault="009B7D40" w:rsidP="009B7D40">
            <w:pPr>
              <w:spacing w:after="0"/>
              <w:rPr>
                <w:rFonts w:eastAsia="DengXian"/>
                <w:szCs w:val="22"/>
                <w:lang w:val="en-US" w:eastAsia="zh-CN"/>
              </w:rPr>
            </w:pPr>
            <w:r w:rsidRPr="009B7D40">
              <w:rPr>
                <w:rFonts w:eastAsia="DengXian"/>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C545B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C545B0">
        <w:tc>
          <w:tcPr>
            <w:tcW w:w="1479" w:type="dxa"/>
          </w:tcPr>
          <w:p w14:paraId="254DEBA8" w14:textId="449ED58E" w:rsidR="00B52314" w:rsidRPr="00B52314" w:rsidRDefault="00B52314" w:rsidP="00A06DD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565B75" w14:textId="1C73758A" w:rsidR="00B52314" w:rsidRPr="00B52314" w:rsidRDefault="00B52314" w:rsidP="00A06DDC">
            <w:pPr>
              <w:tabs>
                <w:tab w:val="left" w:pos="551"/>
              </w:tabs>
              <w:rPr>
                <w:rFonts w:eastAsia="DengXian"/>
                <w:lang w:val="en-US" w:eastAsia="zh-CN"/>
              </w:rPr>
            </w:pPr>
            <w:r>
              <w:rPr>
                <w:rFonts w:eastAsia="DengXian"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C545B0">
        <w:tc>
          <w:tcPr>
            <w:tcW w:w="1479" w:type="dxa"/>
          </w:tcPr>
          <w:p w14:paraId="31ABA543" w14:textId="1412AA1E" w:rsidR="00AD237A" w:rsidRDefault="00AD237A" w:rsidP="00AD237A">
            <w:pPr>
              <w:rPr>
                <w:rFonts w:eastAsia="DengXian"/>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DengXian"/>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C545B0">
        <w:tc>
          <w:tcPr>
            <w:tcW w:w="1479" w:type="dxa"/>
          </w:tcPr>
          <w:p w14:paraId="2034B039" w14:textId="12EDAEF1" w:rsidR="00EC75C9" w:rsidRDefault="00EC75C9" w:rsidP="00EC75C9">
            <w:pPr>
              <w:rPr>
                <w:lang w:val="en-US" w:eastAsia="ko-KR"/>
              </w:rPr>
            </w:pPr>
            <w:r>
              <w:rPr>
                <w:rFonts w:eastAsia="DengXian"/>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DengXian"/>
                <w:lang w:val="en-US" w:eastAsia="zh-CN"/>
              </w:rPr>
              <w:t>Y</w:t>
            </w:r>
          </w:p>
        </w:tc>
        <w:tc>
          <w:tcPr>
            <w:tcW w:w="6783" w:type="dxa"/>
          </w:tcPr>
          <w:p w14:paraId="63F19D0E" w14:textId="428B5234" w:rsidR="00EC75C9" w:rsidRDefault="00EC75C9" w:rsidP="00EC75C9">
            <w:pPr>
              <w:rPr>
                <w:szCs w:val="22"/>
              </w:rPr>
            </w:pPr>
            <w:r>
              <w:rPr>
                <w:rFonts w:eastAsia="DengXian"/>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C545B0">
        <w:tc>
          <w:tcPr>
            <w:tcW w:w="1479" w:type="dxa"/>
          </w:tcPr>
          <w:p w14:paraId="6C73E1B7" w14:textId="1F577F10" w:rsidR="00A41761" w:rsidRDefault="00A41761" w:rsidP="00EC75C9">
            <w:pPr>
              <w:rPr>
                <w:rFonts w:eastAsia="DengXian"/>
                <w:lang w:val="en-US" w:eastAsia="zh-CN"/>
              </w:rPr>
            </w:pPr>
            <w:r>
              <w:rPr>
                <w:rFonts w:eastAsia="DengXian"/>
                <w:lang w:val="en-US" w:eastAsia="zh-CN"/>
              </w:rPr>
              <w:t>MediaTek</w:t>
            </w:r>
          </w:p>
        </w:tc>
        <w:tc>
          <w:tcPr>
            <w:tcW w:w="1372" w:type="dxa"/>
          </w:tcPr>
          <w:p w14:paraId="34A70A4A" w14:textId="7AB23FF5" w:rsidR="00A41761" w:rsidRDefault="00A41761" w:rsidP="00EC75C9">
            <w:pPr>
              <w:tabs>
                <w:tab w:val="left" w:pos="551"/>
              </w:tabs>
              <w:rPr>
                <w:rFonts w:eastAsia="DengXian"/>
                <w:lang w:val="en-US" w:eastAsia="zh-CN"/>
              </w:rPr>
            </w:pPr>
            <w:r>
              <w:rPr>
                <w:rFonts w:eastAsia="DengXian"/>
                <w:lang w:val="en-US" w:eastAsia="zh-CN"/>
              </w:rPr>
              <w:t>Y</w:t>
            </w:r>
          </w:p>
        </w:tc>
        <w:tc>
          <w:tcPr>
            <w:tcW w:w="6783" w:type="dxa"/>
          </w:tcPr>
          <w:p w14:paraId="07428670" w14:textId="4A07EEEB" w:rsidR="00A41761" w:rsidRDefault="00A41761" w:rsidP="00EC75C9">
            <w:pPr>
              <w:rPr>
                <w:rFonts w:eastAsia="DengXian"/>
                <w:szCs w:val="22"/>
                <w:lang w:val="en-US" w:eastAsia="zh-CN"/>
              </w:rPr>
            </w:pPr>
            <w:r>
              <w:rPr>
                <w:rFonts w:eastAsia="DengXian"/>
                <w:szCs w:val="22"/>
                <w:lang w:val="en-US" w:eastAsia="zh-CN"/>
              </w:rPr>
              <w:t>We are fine with removing the FFS point as suggested by other companies.</w:t>
            </w:r>
          </w:p>
        </w:tc>
      </w:tr>
      <w:tr w:rsidR="00123A0A" w:rsidRPr="00914DF1" w14:paraId="52974C40" w14:textId="77777777" w:rsidTr="00123A0A">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a5"/>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바탕" w:hAnsi="Times New Roman" w:cs="Times New Roman"/>
                <w:sz w:val="20"/>
                <w:szCs w:val="20"/>
                <w:lang w:val="en-GB" w:eastAsia="en-US"/>
              </w:rPr>
              <w:t>.</w:t>
            </w:r>
          </w:p>
        </w:tc>
      </w:tr>
      <w:tr w:rsidR="00123A0A" w:rsidRPr="00914DF1" w14:paraId="4540EB15" w14:textId="77777777" w:rsidTr="00123A0A">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123A0A">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123A0A">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a5"/>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a5"/>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lastRenderedPageBreak/>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123A0A">
        <w:tc>
          <w:tcPr>
            <w:tcW w:w="1479" w:type="dxa"/>
          </w:tcPr>
          <w:p w14:paraId="4463BF21" w14:textId="12A74207" w:rsidR="00070B57" w:rsidRDefault="00070B57" w:rsidP="00A06DDC">
            <w:pPr>
              <w:rPr>
                <w:lang w:val="en-US" w:eastAsia="ko-KR"/>
              </w:rPr>
            </w:pPr>
            <w:r>
              <w:rPr>
                <w:lang w:val="en-US" w:eastAsia="ko-KR"/>
              </w:rPr>
              <w:lastRenderedPageBreak/>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123A0A">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934126">
        <w:tc>
          <w:tcPr>
            <w:tcW w:w="1479" w:type="dxa"/>
          </w:tcPr>
          <w:p w14:paraId="522C4DD1" w14:textId="77777777" w:rsidR="00934126" w:rsidRPr="00FA4268" w:rsidRDefault="00934126" w:rsidP="00934126">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8B21A5A" w14:textId="77777777" w:rsidR="00934126" w:rsidRPr="00FA4268" w:rsidRDefault="00934126" w:rsidP="00934126">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3" w:type="dxa"/>
          </w:tcPr>
          <w:p w14:paraId="33A9B6DA" w14:textId="77777777" w:rsidR="00934126" w:rsidRDefault="00934126" w:rsidP="00934126">
            <w:pPr>
              <w:rPr>
                <w:rFonts w:eastAsia="DengXian"/>
                <w:lang w:val="en-US" w:eastAsia="zh-CN"/>
              </w:rPr>
            </w:pPr>
            <w:r>
              <w:rPr>
                <w:rFonts w:eastAsia="DengXian" w:hint="eastAsia"/>
                <w:lang w:val="en-US" w:eastAsia="zh-CN"/>
              </w:rPr>
              <w:t>P</w:t>
            </w:r>
            <w:r>
              <w:rPr>
                <w:rFonts w:eastAsia="DengXian"/>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a5"/>
              <w:numPr>
                <w:ilvl w:val="0"/>
                <w:numId w:val="4"/>
              </w:numPr>
              <w:rPr>
                <w:rFonts w:eastAsia="DengXian"/>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934126">
        <w:tc>
          <w:tcPr>
            <w:tcW w:w="1479" w:type="dxa"/>
          </w:tcPr>
          <w:p w14:paraId="4C25AD76" w14:textId="6FC529CA" w:rsidR="009B190D" w:rsidRDefault="009B190D" w:rsidP="00934126">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C7C7689" w14:textId="77777777" w:rsidR="009B190D" w:rsidRDefault="009B190D" w:rsidP="00934126">
            <w:pPr>
              <w:tabs>
                <w:tab w:val="left" w:pos="551"/>
              </w:tabs>
              <w:rPr>
                <w:rFonts w:eastAsia="DengXian"/>
                <w:lang w:val="en-US" w:eastAsia="zh-CN"/>
              </w:rPr>
            </w:pPr>
          </w:p>
        </w:tc>
        <w:tc>
          <w:tcPr>
            <w:tcW w:w="6783" w:type="dxa"/>
          </w:tcPr>
          <w:p w14:paraId="2DDC4A79" w14:textId="6AA788C2" w:rsidR="009B190D" w:rsidRDefault="009B190D" w:rsidP="00934126">
            <w:pPr>
              <w:rPr>
                <w:rFonts w:eastAsia="DengXian"/>
                <w:lang w:val="en-US" w:eastAsia="zh-CN"/>
              </w:rPr>
            </w:pPr>
            <w:r>
              <w:rPr>
                <w:rFonts w:eastAsia="DengXian" w:hint="eastAsia"/>
                <w:lang w:val="en-US" w:eastAsia="zh-CN"/>
              </w:rPr>
              <w:t>W</w:t>
            </w:r>
            <w:r>
              <w:rPr>
                <w:rFonts w:eastAsia="DengXian"/>
                <w:lang w:val="en-US" w:eastAsia="zh-CN"/>
              </w:rPr>
              <w:t>e are OK with QC’s revision</w:t>
            </w:r>
          </w:p>
        </w:tc>
      </w:tr>
      <w:tr w:rsidR="003E3422" w:rsidRPr="008B245B" w14:paraId="167F0664" w14:textId="77777777" w:rsidTr="00934126">
        <w:tc>
          <w:tcPr>
            <w:tcW w:w="1479" w:type="dxa"/>
          </w:tcPr>
          <w:p w14:paraId="4209952E" w14:textId="5FD5AF2B" w:rsidR="003E3422" w:rsidRDefault="003E3422" w:rsidP="003E3422">
            <w:pPr>
              <w:rPr>
                <w:rFonts w:eastAsia="DengXian" w:hint="eastAsia"/>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DengXian"/>
                <w:lang w:val="en-US" w:eastAsia="zh-CN"/>
              </w:rPr>
            </w:pPr>
            <w:r>
              <w:rPr>
                <w:rFonts w:hint="eastAsia"/>
                <w:lang w:val="en-US" w:eastAsia="ko-KR"/>
              </w:rPr>
              <w:t>Y</w:t>
            </w:r>
          </w:p>
        </w:tc>
        <w:tc>
          <w:tcPr>
            <w:tcW w:w="6783" w:type="dxa"/>
          </w:tcPr>
          <w:p w14:paraId="751A8C23" w14:textId="63A8DF18" w:rsidR="003E3422" w:rsidRDefault="003E3422" w:rsidP="003E3422">
            <w:pPr>
              <w:rPr>
                <w:rFonts w:eastAsia="DengXian" w:hint="eastAsia"/>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1"/>
      </w:pPr>
      <w:bookmarkStart w:id="11" w:name="_Ref62548907"/>
      <w:r>
        <w:t xml:space="preserve">Other aspects </w:t>
      </w:r>
      <w:bookmarkEnd w:id="11"/>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4"/>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80DBE" w:rsidP="00307017">
            <w:pPr>
              <w:rPr>
                <w:color w:val="0000FF"/>
                <w:u w:val="single"/>
              </w:rPr>
            </w:pPr>
            <w:hyperlink r:id="rId14"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80DBE" w:rsidP="00307017">
            <w:pPr>
              <w:rPr>
                <w:color w:val="0000FF"/>
                <w:u w:val="single"/>
              </w:rPr>
            </w:pPr>
            <w:hyperlink r:id="rId15"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80DBE" w:rsidP="00307017">
            <w:pPr>
              <w:rPr>
                <w:color w:val="0000FF"/>
                <w:u w:val="single"/>
              </w:rPr>
            </w:pPr>
            <w:hyperlink r:id="rId16"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80DBE" w:rsidP="00307017">
            <w:pPr>
              <w:rPr>
                <w:color w:val="0000FF"/>
                <w:u w:val="single"/>
              </w:rPr>
            </w:pPr>
            <w:hyperlink r:id="rId18"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lastRenderedPageBreak/>
              <w:t>[5]</w:t>
            </w:r>
          </w:p>
        </w:tc>
        <w:tc>
          <w:tcPr>
            <w:tcW w:w="1456" w:type="dxa"/>
            <w:tcMar>
              <w:top w:w="0" w:type="dxa"/>
              <w:left w:w="70" w:type="dxa"/>
              <w:bottom w:w="0" w:type="dxa"/>
              <w:right w:w="70" w:type="dxa"/>
            </w:tcMar>
            <w:hideMark/>
          </w:tcPr>
          <w:p w14:paraId="7D54A91C" w14:textId="37D14381" w:rsidR="00307017" w:rsidRPr="00307017" w:rsidRDefault="00580DBE" w:rsidP="00307017">
            <w:pPr>
              <w:rPr>
                <w:color w:val="0000FF"/>
                <w:u w:val="single"/>
              </w:rPr>
            </w:pPr>
            <w:hyperlink r:id="rId19"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80DBE" w:rsidP="00307017">
            <w:pPr>
              <w:rPr>
                <w:color w:val="0000FF"/>
                <w:u w:val="single"/>
              </w:rPr>
            </w:pPr>
            <w:hyperlink r:id="rId20"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80DBE" w:rsidP="00307017">
            <w:pPr>
              <w:rPr>
                <w:color w:val="0000FF"/>
                <w:u w:val="single"/>
              </w:rPr>
            </w:pPr>
            <w:hyperlink r:id="rId21"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80DBE" w:rsidP="00307017">
            <w:pPr>
              <w:rPr>
                <w:color w:val="0000FF"/>
                <w:u w:val="single"/>
              </w:rPr>
            </w:pPr>
            <w:hyperlink r:id="rId22"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80DBE" w:rsidP="00307017">
            <w:pPr>
              <w:rPr>
                <w:color w:val="0000FF"/>
                <w:u w:val="single"/>
              </w:rPr>
            </w:pPr>
            <w:hyperlink r:id="rId23"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80DBE" w:rsidP="00307017">
            <w:pPr>
              <w:rPr>
                <w:color w:val="0000FF"/>
                <w:u w:val="single"/>
              </w:rPr>
            </w:pPr>
            <w:hyperlink r:id="rId24"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80DBE" w:rsidP="00307017">
            <w:pPr>
              <w:rPr>
                <w:color w:val="0000FF"/>
                <w:u w:val="single"/>
              </w:rPr>
            </w:pPr>
            <w:hyperlink r:id="rId25"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580DBE" w:rsidP="00307017">
            <w:pPr>
              <w:rPr>
                <w:color w:val="0000FF"/>
                <w:u w:val="single"/>
              </w:rPr>
            </w:pPr>
            <w:hyperlink r:id="rId26"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80DBE" w:rsidP="00307017">
            <w:pPr>
              <w:rPr>
                <w:color w:val="0000FF"/>
                <w:u w:val="single"/>
              </w:rPr>
            </w:pPr>
            <w:hyperlink r:id="rId27"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80DBE" w:rsidP="00307017">
            <w:pPr>
              <w:rPr>
                <w:color w:val="0000FF"/>
                <w:u w:val="single"/>
              </w:rPr>
            </w:pPr>
            <w:hyperlink r:id="rId28"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80DBE" w:rsidP="00307017">
            <w:pPr>
              <w:rPr>
                <w:color w:val="0000FF"/>
                <w:u w:val="single"/>
              </w:rPr>
            </w:pPr>
            <w:hyperlink r:id="rId29"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80DBE" w:rsidP="00307017">
            <w:pPr>
              <w:rPr>
                <w:color w:val="0000FF"/>
                <w:u w:val="single"/>
              </w:rPr>
            </w:pPr>
            <w:hyperlink r:id="rId30"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80DBE" w:rsidP="00307017">
            <w:pPr>
              <w:rPr>
                <w:color w:val="0000FF"/>
                <w:u w:val="single"/>
              </w:rPr>
            </w:pPr>
            <w:hyperlink r:id="rId31"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80DBE" w:rsidP="00307017">
            <w:pPr>
              <w:rPr>
                <w:color w:val="0000FF"/>
                <w:u w:val="single"/>
              </w:rPr>
            </w:pPr>
            <w:hyperlink r:id="rId32"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80DBE" w:rsidP="00307017">
            <w:pPr>
              <w:rPr>
                <w:color w:val="0000FF"/>
                <w:u w:val="single"/>
              </w:rPr>
            </w:pPr>
            <w:hyperlink r:id="rId33"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80DBE" w:rsidP="00307017">
            <w:pPr>
              <w:rPr>
                <w:color w:val="0000FF"/>
                <w:u w:val="single"/>
              </w:rPr>
            </w:pPr>
            <w:hyperlink r:id="rId34"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80DBE" w:rsidP="00307017">
            <w:pPr>
              <w:rPr>
                <w:color w:val="0000FF"/>
                <w:u w:val="single"/>
              </w:rPr>
            </w:pPr>
            <w:hyperlink r:id="rId35"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80DBE" w:rsidP="00307017">
            <w:pPr>
              <w:rPr>
                <w:color w:val="0000FF"/>
                <w:u w:val="single"/>
              </w:rPr>
            </w:pPr>
            <w:hyperlink r:id="rId36"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80DBE" w:rsidP="00307017">
            <w:pPr>
              <w:rPr>
                <w:color w:val="0000FF"/>
                <w:u w:val="single"/>
              </w:rPr>
            </w:pPr>
            <w:hyperlink r:id="rId38"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80DBE" w:rsidP="00307017">
            <w:pPr>
              <w:rPr>
                <w:color w:val="0000FF"/>
                <w:u w:val="single"/>
              </w:rPr>
            </w:pPr>
            <w:hyperlink r:id="rId39"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80DBE" w:rsidP="00307017">
            <w:pPr>
              <w:rPr>
                <w:color w:val="0000FF"/>
                <w:u w:val="single"/>
              </w:rPr>
            </w:pPr>
            <w:hyperlink r:id="rId40"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80DBE" w:rsidP="00307017">
            <w:pPr>
              <w:rPr>
                <w:color w:val="0000FF"/>
                <w:u w:val="single"/>
              </w:rPr>
            </w:pPr>
            <w:hyperlink r:id="rId41"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80DBE" w:rsidP="00307017">
            <w:pPr>
              <w:rPr>
                <w:color w:val="0000FF"/>
                <w:u w:val="single"/>
              </w:rPr>
            </w:pPr>
            <w:hyperlink r:id="rId42"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80DBE" w:rsidP="00307017">
            <w:pPr>
              <w:rPr>
                <w:color w:val="0000FF"/>
                <w:u w:val="single"/>
              </w:rPr>
            </w:pPr>
            <w:hyperlink r:id="rId43"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80DBE" w:rsidP="00E64AB3">
            <w:hyperlink r:id="rId44"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71EC8" w14:textId="77777777" w:rsidR="00947D85" w:rsidRDefault="00947D85" w:rsidP="00581A60">
      <w:pPr>
        <w:spacing w:after="0"/>
      </w:pPr>
      <w:r>
        <w:separator/>
      </w:r>
    </w:p>
  </w:endnote>
  <w:endnote w:type="continuationSeparator" w:id="0">
    <w:p w14:paraId="25D742FF" w14:textId="77777777" w:rsidR="00947D85" w:rsidRDefault="00947D85" w:rsidP="00581A60">
      <w:pPr>
        <w:spacing w:after="0"/>
      </w:pPr>
      <w:r>
        <w:continuationSeparator/>
      </w:r>
    </w:p>
  </w:endnote>
  <w:endnote w:type="continuationNotice" w:id="1">
    <w:p w14:paraId="6B9E777B" w14:textId="77777777" w:rsidR="00947D85" w:rsidRDefault="00947D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B107A" w14:textId="77777777" w:rsidR="00947D85" w:rsidRDefault="00947D85" w:rsidP="00581A60">
      <w:pPr>
        <w:spacing w:after="0"/>
      </w:pPr>
      <w:r>
        <w:separator/>
      </w:r>
    </w:p>
  </w:footnote>
  <w:footnote w:type="continuationSeparator" w:id="0">
    <w:p w14:paraId="4C948443" w14:textId="77777777" w:rsidR="00947D85" w:rsidRDefault="00947D85" w:rsidP="00581A60">
      <w:pPr>
        <w:spacing w:after="0"/>
      </w:pPr>
      <w:r>
        <w:continuationSeparator/>
      </w:r>
    </w:p>
  </w:footnote>
  <w:footnote w:type="continuationNotice" w:id="1">
    <w:p w14:paraId="18358671" w14:textId="77777777" w:rsidR="00947D85" w:rsidRDefault="00947D8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9"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1"/>
  </w:num>
  <w:num w:numId="7">
    <w:abstractNumId w:val="0"/>
  </w:num>
  <w:num w:numId="8">
    <w:abstractNumId w:val="20"/>
  </w:num>
  <w:num w:numId="9">
    <w:abstractNumId w:val="6"/>
  </w:num>
  <w:num w:numId="10">
    <w:abstractNumId w:val="4"/>
  </w:num>
  <w:num w:numId="11">
    <w:abstractNumId w:val="36"/>
  </w:num>
  <w:num w:numId="12">
    <w:abstractNumId w:val="39"/>
  </w:num>
  <w:num w:numId="13">
    <w:abstractNumId w:val="16"/>
  </w:num>
  <w:num w:numId="14">
    <w:abstractNumId w:val="1"/>
  </w:num>
  <w:num w:numId="15">
    <w:abstractNumId w:val="29"/>
  </w:num>
  <w:num w:numId="16">
    <w:abstractNumId w:val="31"/>
  </w:num>
  <w:num w:numId="17">
    <w:abstractNumId w:val="15"/>
  </w:num>
  <w:num w:numId="18">
    <w:abstractNumId w:val="35"/>
  </w:num>
  <w:num w:numId="19">
    <w:abstractNumId w:val="13"/>
  </w:num>
  <w:num w:numId="20">
    <w:abstractNumId w:val="5"/>
  </w:num>
  <w:num w:numId="21">
    <w:abstractNumId w:val="12"/>
  </w:num>
  <w:num w:numId="22">
    <w:abstractNumId w:val="34"/>
  </w:num>
  <w:num w:numId="23">
    <w:abstractNumId w:val="11"/>
  </w:num>
  <w:num w:numId="24">
    <w:abstractNumId w:val="21"/>
  </w:num>
  <w:num w:numId="25">
    <w:abstractNumId w:val="2"/>
  </w:num>
  <w:num w:numId="26">
    <w:abstractNumId w:val="38"/>
  </w:num>
  <w:num w:numId="27">
    <w:abstractNumId w:val="22"/>
  </w:num>
  <w:num w:numId="28">
    <w:abstractNumId w:val="40"/>
  </w:num>
  <w:num w:numId="29">
    <w:abstractNumId w:val="32"/>
  </w:num>
  <w:num w:numId="30">
    <w:abstractNumId w:val="42"/>
  </w:num>
  <w:num w:numId="31">
    <w:abstractNumId w:val="10"/>
  </w:num>
  <w:num w:numId="32">
    <w:abstractNumId w:val="9"/>
  </w:num>
  <w:num w:numId="33">
    <w:abstractNumId w:val="24"/>
  </w:num>
  <w:num w:numId="34">
    <w:abstractNumId w:val="37"/>
  </w:num>
  <w:num w:numId="35">
    <w:abstractNumId w:val="14"/>
  </w:num>
  <w:num w:numId="36">
    <w:abstractNumId w:val="26"/>
  </w:num>
  <w:num w:numId="37">
    <w:abstractNumId w:val="28"/>
  </w:num>
  <w:num w:numId="38">
    <w:abstractNumId w:val="17"/>
  </w:num>
  <w:num w:numId="39">
    <w:abstractNumId w:val="30"/>
  </w:num>
  <w:num w:numId="40">
    <w:abstractNumId w:val="8"/>
  </w:num>
  <w:num w:numId="41">
    <w:abstractNumId w:val="27"/>
  </w:num>
  <w:num w:numId="42">
    <w:abstractNumId w:val="24"/>
  </w:num>
  <w:num w:numId="43">
    <w:abstractNumId w:val="33"/>
  </w:num>
  <w:num w:numId="44">
    <w:abstractNumId w:val="7"/>
  </w:num>
  <w:num w:numId="45">
    <w:abstractNumId w:val="2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LG Electronics)">
    <w15:presenceInfo w15:providerId="None" w15:userId="Jay KIM (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387E"/>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416"/>
    <w:rsid w:val="00AF1ABF"/>
    <w:rsid w:val="00AF1E10"/>
    <w:rsid w:val="00AF1F79"/>
    <w:rsid w:val="00AF1F7A"/>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518"/>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uiPriority w:val="99"/>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 w:type="character" w:customStyle="1" w:styleId="B10">
    <w:name w:val="B1 (文字)"/>
    <w:basedOn w:val="a0"/>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E51FA-269B-4054-B359-57CB3AAF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44</Pages>
  <Words>16643</Words>
  <Characters>94869</Characters>
  <Application>Microsoft Office Word</Application>
  <DocSecurity>0</DocSecurity>
  <Lines>790</Lines>
  <Paragraphs>222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111290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Jay KIM (LG Electronics)</cp:lastModifiedBy>
  <cp:revision>4</cp:revision>
  <dcterms:created xsi:type="dcterms:W3CDTF">2021-02-01T03:16:00Z</dcterms:created>
  <dcterms:modified xsi:type="dcterms:W3CDTF">2021-02-01T03:48:00Z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