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Start w:id="2" w:name="_GoBack"/>
      <w:bookmarkEnd w:id="0"/>
      <w:bookmarkEnd w:id="1"/>
      <w:bookmarkEnd w:id="2"/>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3" w:name="foreword"/>
      <w:bookmarkStart w:id="4" w:name="scope"/>
      <w:bookmarkStart w:id="5" w:name="_Toc42034909"/>
      <w:bookmarkStart w:id="6" w:name="_Toc42211920"/>
      <w:bookmarkEnd w:id="3"/>
      <w:bookmarkEnd w:id="4"/>
      <w:r>
        <w:t>Introduction</w:t>
      </w:r>
      <w:bookmarkEnd w:id="5"/>
      <w:bookmarkEnd w:id="6"/>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游明朝"/>
                <w:lang w:val="en-US" w:eastAsia="ja-JP"/>
              </w:rPr>
            </w:pPr>
            <w:r>
              <w:rPr>
                <w:rFonts w:eastAsia="游明朝" w:hint="eastAsia"/>
                <w:lang w:val="en-US" w:eastAsia="ja-JP"/>
              </w:rPr>
              <w:t>DO</w:t>
            </w:r>
            <w:r>
              <w:rPr>
                <w:rFonts w:eastAsia="游明朝"/>
                <w:lang w:val="en-US" w:eastAsia="ja-JP"/>
              </w:rPr>
              <w:t>COMO</w:t>
            </w:r>
          </w:p>
        </w:tc>
        <w:tc>
          <w:tcPr>
            <w:tcW w:w="1372" w:type="dxa"/>
          </w:tcPr>
          <w:p w14:paraId="70DA7E3F" w14:textId="7F941053" w:rsidR="0057129B" w:rsidRPr="00085D19" w:rsidRDefault="00085D19" w:rsidP="000016B8">
            <w:pPr>
              <w:tabs>
                <w:tab w:val="left" w:pos="551"/>
              </w:tabs>
              <w:rPr>
                <w:rFonts w:eastAsia="游明朝"/>
                <w:lang w:val="en-US" w:eastAsia="ja-JP"/>
              </w:rPr>
            </w:pPr>
            <w:r>
              <w:rPr>
                <w:rFonts w:eastAsia="游明朝"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游明朝" w:hint="eastAsia"/>
                <w:lang w:val="en-US" w:eastAsia="ja-JP"/>
              </w:rPr>
              <w:t>S</w:t>
            </w:r>
            <w:r>
              <w:rPr>
                <w:rFonts w:eastAsia="游明朝"/>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游明朝"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游明朝"/>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7"/>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a7"/>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游明朝"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r>
              <w:rPr>
                <w:rFonts w:eastAsia="DengXian"/>
                <w:lang w:eastAsia="zh-CN"/>
              </w:rPr>
              <w:t>InterDigital</w:t>
            </w:r>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We share the same view as ViVo.</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a7"/>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a7"/>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DengXian"/>
                <w:lang w:val="en-US" w:eastAsia="zh-CN"/>
              </w:rPr>
            </w:pPr>
            <w:r>
              <w:rPr>
                <w:rFonts w:eastAsia="DengXian"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DengXian"/>
                <w:lang w:val="en-US" w:eastAsia="zh-CN"/>
              </w:rPr>
            </w:pPr>
            <w:r>
              <w:rPr>
                <w:rFonts w:eastAsia="游明朝"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2C7F63">
        <w:tc>
          <w:tcPr>
            <w:tcW w:w="1479" w:type="dxa"/>
          </w:tcPr>
          <w:p w14:paraId="4E5BD1EA" w14:textId="77777777" w:rsidR="00DD0081" w:rsidRDefault="00DD0081" w:rsidP="002C7F63">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2C7F63">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2C7F63">
            <w:pPr>
              <w:rPr>
                <w:lang w:val="en-US"/>
              </w:rPr>
            </w:pPr>
          </w:p>
        </w:tc>
      </w:tr>
      <w:tr w:rsidR="00C169EA" w14:paraId="56C7A95A" w14:textId="77777777" w:rsidTr="00C169EA">
        <w:tc>
          <w:tcPr>
            <w:tcW w:w="1479" w:type="dxa"/>
          </w:tcPr>
          <w:p w14:paraId="79E65BF0" w14:textId="77777777" w:rsidR="00C169EA" w:rsidRPr="00BD064F" w:rsidRDefault="00C169EA" w:rsidP="002C7F63">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56200D9" w14:textId="77777777" w:rsidR="00C169EA" w:rsidRDefault="00C169EA" w:rsidP="002C7F63">
            <w:pPr>
              <w:tabs>
                <w:tab w:val="left" w:pos="551"/>
              </w:tabs>
              <w:rPr>
                <w:rFonts w:eastAsia="DengXian"/>
                <w:lang w:val="en-US" w:eastAsia="zh-CN"/>
              </w:rPr>
            </w:pPr>
            <w:r>
              <w:rPr>
                <w:rFonts w:eastAsia="DengXian" w:hint="eastAsia"/>
                <w:lang w:val="en-US" w:eastAsia="zh-CN"/>
              </w:rPr>
              <w:t>Y</w:t>
            </w:r>
          </w:p>
        </w:tc>
        <w:tc>
          <w:tcPr>
            <w:tcW w:w="6780" w:type="dxa"/>
          </w:tcPr>
          <w:p w14:paraId="6BC745A5" w14:textId="77777777" w:rsidR="00C169EA" w:rsidRDefault="00C169EA" w:rsidP="002C7F63">
            <w:pPr>
              <w:rPr>
                <w:lang w:val="en-US"/>
              </w:rPr>
            </w:pPr>
          </w:p>
        </w:tc>
      </w:tr>
      <w:tr w:rsidR="003D4009" w14:paraId="3B1B6332" w14:textId="77777777" w:rsidTr="00C169EA">
        <w:tc>
          <w:tcPr>
            <w:tcW w:w="1479" w:type="dxa"/>
          </w:tcPr>
          <w:p w14:paraId="78D7AA35" w14:textId="5A6DC7FF" w:rsidR="003D4009" w:rsidRDefault="003D4009" w:rsidP="002C7F63">
            <w:pPr>
              <w:tabs>
                <w:tab w:val="left" w:pos="551"/>
              </w:tabs>
              <w:rPr>
                <w:rFonts w:eastAsia="DengXian"/>
                <w:lang w:val="en-US" w:eastAsia="zh-CN"/>
              </w:rPr>
            </w:pPr>
            <w:r>
              <w:rPr>
                <w:rFonts w:eastAsia="DengXian"/>
                <w:lang w:val="en-US" w:eastAsia="zh-CN"/>
              </w:rPr>
              <w:t>FUTUREWEI</w:t>
            </w:r>
          </w:p>
        </w:tc>
        <w:tc>
          <w:tcPr>
            <w:tcW w:w="1372" w:type="dxa"/>
          </w:tcPr>
          <w:p w14:paraId="04A9A6B9" w14:textId="409E73C1" w:rsidR="003D4009" w:rsidRDefault="003D4009" w:rsidP="002C7F63">
            <w:pPr>
              <w:tabs>
                <w:tab w:val="left" w:pos="551"/>
              </w:tabs>
              <w:rPr>
                <w:rFonts w:eastAsia="DengXian"/>
                <w:lang w:val="en-US" w:eastAsia="zh-CN"/>
              </w:rPr>
            </w:pPr>
            <w:r>
              <w:rPr>
                <w:rFonts w:eastAsia="DengXian"/>
                <w:lang w:val="en-US" w:eastAsia="zh-CN"/>
              </w:rPr>
              <w:t>Y</w:t>
            </w:r>
          </w:p>
        </w:tc>
        <w:tc>
          <w:tcPr>
            <w:tcW w:w="6780" w:type="dxa"/>
          </w:tcPr>
          <w:p w14:paraId="7B6DB73C" w14:textId="77777777" w:rsidR="003D4009" w:rsidRDefault="003D4009" w:rsidP="002C7F63">
            <w:pPr>
              <w:rPr>
                <w:lang w:val="en-US"/>
              </w:rPr>
            </w:pPr>
          </w:p>
        </w:tc>
      </w:tr>
      <w:tr w:rsidR="000B7D89" w14:paraId="507D7299" w14:textId="77777777" w:rsidTr="00C169EA">
        <w:tc>
          <w:tcPr>
            <w:tcW w:w="1479" w:type="dxa"/>
          </w:tcPr>
          <w:p w14:paraId="2676F0CB" w14:textId="509BDFC9" w:rsidR="000B7D89" w:rsidRDefault="000B7D89" w:rsidP="002C7F63">
            <w:pPr>
              <w:tabs>
                <w:tab w:val="left" w:pos="551"/>
              </w:tabs>
              <w:rPr>
                <w:rFonts w:eastAsia="DengXian"/>
                <w:lang w:val="en-US" w:eastAsia="zh-CN"/>
              </w:rPr>
            </w:pPr>
            <w:r>
              <w:rPr>
                <w:rFonts w:eastAsia="DengXian" w:hint="eastAsia"/>
                <w:lang w:val="en-US" w:eastAsia="zh-CN"/>
              </w:rPr>
              <w:lastRenderedPageBreak/>
              <w:t>CATT</w:t>
            </w:r>
          </w:p>
        </w:tc>
        <w:tc>
          <w:tcPr>
            <w:tcW w:w="1372" w:type="dxa"/>
          </w:tcPr>
          <w:p w14:paraId="3C007390" w14:textId="06E50B39" w:rsidR="000B7D89" w:rsidRDefault="000B7D89" w:rsidP="002C7F63">
            <w:pPr>
              <w:tabs>
                <w:tab w:val="left" w:pos="551"/>
              </w:tabs>
              <w:rPr>
                <w:rFonts w:eastAsia="DengXian"/>
                <w:lang w:val="en-US" w:eastAsia="zh-CN"/>
              </w:rPr>
            </w:pPr>
            <w:r>
              <w:rPr>
                <w:rFonts w:eastAsia="DengXian" w:hint="eastAsia"/>
                <w:lang w:val="en-US" w:eastAsia="zh-CN"/>
              </w:rPr>
              <w:t>Y</w:t>
            </w:r>
          </w:p>
        </w:tc>
        <w:tc>
          <w:tcPr>
            <w:tcW w:w="6780" w:type="dxa"/>
          </w:tcPr>
          <w:p w14:paraId="785E30A7" w14:textId="77777777" w:rsidR="000B7D89" w:rsidRDefault="000B7D89" w:rsidP="002C7F63">
            <w:pPr>
              <w:rPr>
                <w:lang w:val="en-US"/>
              </w:rPr>
            </w:pPr>
          </w:p>
        </w:tc>
      </w:tr>
      <w:tr w:rsidR="000347D7" w14:paraId="61491C79" w14:textId="77777777" w:rsidTr="00C169EA">
        <w:tc>
          <w:tcPr>
            <w:tcW w:w="1479" w:type="dxa"/>
          </w:tcPr>
          <w:p w14:paraId="64C20514" w14:textId="4F69ED51" w:rsidR="000347D7" w:rsidRDefault="000347D7" w:rsidP="002C7F63">
            <w:pPr>
              <w:tabs>
                <w:tab w:val="left" w:pos="551"/>
              </w:tabs>
              <w:rPr>
                <w:rFonts w:eastAsia="DengXian"/>
                <w:lang w:val="en-US" w:eastAsia="zh-CN"/>
              </w:rPr>
            </w:pPr>
            <w:r>
              <w:rPr>
                <w:rFonts w:eastAsia="DengXian" w:hint="eastAsia"/>
                <w:lang w:val="en-US" w:eastAsia="zh-CN"/>
              </w:rPr>
              <w:t>OPPO</w:t>
            </w:r>
          </w:p>
        </w:tc>
        <w:tc>
          <w:tcPr>
            <w:tcW w:w="1372" w:type="dxa"/>
          </w:tcPr>
          <w:p w14:paraId="0249BAF8" w14:textId="0C4CC451" w:rsidR="000347D7" w:rsidRDefault="000347D7" w:rsidP="002C7F63">
            <w:pPr>
              <w:tabs>
                <w:tab w:val="left" w:pos="551"/>
              </w:tabs>
              <w:rPr>
                <w:rFonts w:eastAsia="DengXian"/>
                <w:lang w:val="en-US" w:eastAsia="zh-CN"/>
              </w:rPr>
            </w:pPr>
            <w:r>
              <w:rPr>
                <w:rFonts w:eastAsia="DengXian" w:hint="eastAsia"/>
                <w:lang w:val="en-US" w:eastAsia="zh-CN"/>
              </w:rPr>
              <w:t>Y</w:t>
            </w:r>
          </w:p>
        </w:tc>
        <w:tc>
          <w:tcPr>
            <w:tcW w:w="6780" w:type="dxa"/>
          </w:tcPr>
          <w:p w14:paraId="7813FE89" w14:textId="77777777" w:rsidR="000347D7" w:rsidRDefault="000347D7" w:rsidP="002C7F63">
            <w:pPr>
              <w:rPr>
                <w:rFonts w:eastAsia="SimSun"/>
                <w:szCs w:val="22"/>
                <w:lang w:val="en-US" w:eastAsia="zh-CN"/>
              </w:rPr>
            </w:pPr>
            <w:r>
              <w:rPr>
                <w:rFonts w:eastAsia="SimSun"/>
                <w:szCs w:val="22"/>
                <w:lang w:val="en-US" w:eastAsia="zh-CN"/>
              </w:rPr>
              <w:t>B</w:t>
            </w:r>
            <w:r>
              <w:rPr>
                <w:rFonts w:eastAsia="SimSun" w:hint="eastAsia"/>
                <w:szCs w:val="22"/>
                <w:lang w:val="en-US" w:eastAsia="zh-CN"/>
              </w:rPr>
              <w:t xml:space="preserve">ut  </w:t>
            </w:r>
            <w:r>
              <w:rPr>
                <w:rFonts w:eastAsia="SimSun"/>
                <w:szCs w:val="22"/>
                <w:lang w:val="en-US" w:eastAsia="zh-CN"/>
              </w:rPr>
              <w:t>“</w:t>
            </w:r>
            <w:r w:rsidRPr="00282D0D">
              <w:rPr>
                <w:szCs w:val="22"/>
                <w:lang w:val="en-US"/>
              </w:rPr>
              <w:t xml:space="preserve">FFS: whether an additional CORESET can be configured for scheduling of </w:t>
            </w:r>
            <w:r w:rsidRPr="009F0510">
              <w:rPr>
                <w:szCs w:val="22"/>
                <w:highlight w:val="yellow"/>
                <w:lang w:val="en-US"/>
              </w:rPr>
              <w:t>RACH</w:t>
            </w:r>
            <w:r w:rsidRPr="00282D0D">
              <w:rPr>
                <w:szCs w:val="22"/>
                <w:lang w:val="en-US"/>
              </w:rPr>
              <w:t>/Paging/SI messages</w:t>
            </w:r>
            <w:r>
              <w:rPr>
                <w:rFonts w:eastAsia="SimSun"/>
                <w:szCs w:val="22"/>
                <w:lang w:val="en-US" w:eastAsia="zh-CN"/>
              </w:rPr>
              <w:t>”</w:t>
            </w:r>
            <w:r>
              <w:rPr>
                <w:rFonts w:eastAsia="SimSun" w:hint="eastAsia"/>
                <w:szCs w:val="22"/>
                <w:lang w:val="en-US" w:eastAsia="zh-CN"/>
              </w:rPr>
              <w:t xml:space="preserve">   shall be replaced with</w:t>
            </w:r>
          </w:p>
          <w:p w14:paraId="61966261" w14:textId="3218C6EE" w:rsidR="000347D7" w:rsidRDefault="000347D7" w:rsidP="002C7F63">
            <w:pPr>
              <w:rPr>
                <w:lang w:val="en-US"/>
              </w:rPr>
            </w:pPr>
            <w:r>
              <w:rPr>
                <w:rFonts w:eastAsia="SimSun"/>
                <w:szCs w:val="22"/>
                <w:lang w:val="en-US" w:eastAsia="zh-CN"/>
              </w:rPr>
              <w:t>“</w:t>
            </w:r>
            <w:r>
              <w:rPr>
                <w:rFonts w:eastAsia="SimSun" w:hint="eastAsia"/>
                <w:szCs w:val="22"/>
                <w:lang w:val="en-US" w:eastAsia="zh-CN"/>
              </w:rPr>
              <w:t xml:space="preserve"> </w:t>
            </w:r>
            <w:r w:rsidRPr="00282D0D">
              <w:rPr>
                <w:szCs w:val="22"/>
                <w:lang w:val="en-US"/>
              </w:rPr>
              <w:t xml:space="preserve">FFS: whether an additional CORESET can be configured for scheduling of </w:t>
            </w:r>
            <w:r w:rsidRPr="009F0510">
              <w:rPr>
                <w:szCs w:val="22"/>
                <w:highlight w:val="yellow"/>
                <w:lang w:val="en-US"/>
              </w:rPr>
              <w:t>RA</w:t>
            </w:r>
            <w:r w:rsidRPr="009F0510">
              <w:rPr>
                <w:rFonts w:eastAsia="SimSun" w:hint="eastAsia"/>
                <w:szCs w:val="22"/>
                <w:highlight w:val="yellow"/>
                <w:lang w:val="en-US" w:eastAsia="zh-CN"/>
              </w:rPr>
              <w:t>R</w:t>
            </w:r>
            <w:r w:rsidRPr="00282D0D">
              <w:rPr>
                <w:szCs w:val="22"/>
                <w:lang w:val="en-US"/>
              </w:rPr>
              <w:t>/Paging/SI messages</w:t>
            </w:r>
            <w:r>
              <w:rPr>
                <w:rFonts w:eastAsia="SimSun"/>
                <w:szCs w:val="22"/>
                <w:lang w:val="en-US" w:eastAsia="zh-CN"/>
              </w:rPr>
              <w:t>”</w:t>
            </w:r>
          </w:p>
        </w:tc>
      </w:tr>
      <w:tr w:rsidR="00D75792" w14:paraId="2A75CF17" w14:textId="77777777" w:rsidTr="00C169EA">
        <w:tc>
          <w:tcPr>
            <w:tcW w:w="1479" w:type="dxa"/>
          </w:tcPr>
          <w:p w14:paraId="662764F8" w14:textId="42A07923" w:rsidR="00D75792" w:rsidRPr="00D75792" w:rsidRDefault="00D75792" w:rsidP="00D75792">
            <w:pPr>
              <w:tabs>
                <w:tab w:val="left" w:pos="551"/>
              </w:tabs>
              <w:rPr>
                <w:rFonts w:eastAsia="DengXian"/>
                <w:lang w:eastAsia="zh-CN"/>
              </w:rPr>
            </w:pPr>
            <w:r>
              <w:rPr>
                <w:rFonts w:eastAsia="DengXian" w:hint="eastAsia"/>
                <w:lang w:val="en-US" w:eastAsia="zh-CN"/>
              </w:rPr>
              <w:t>ZTE</w:t>
            </w:r>
          </w:p>
        </w:tc>
        <w:tc>
          <w:tcPr>
            <w:tcW w:w="1372" w:type="dxa"/>
          </w:tcPr>
          <w:p w14:paraId="10597455" w14:textId="21541DBE" w:rsidR="00D75792" w:rsidRDefault="00D75792" w:rsidP="00D75792">
            <w:pPr>
              <w:tabs>
                <w:tab w:val="left" w:pos="551"/>
              </w:tabs>
              <w:rPr>
                <w:rFonts w:eastAsia="DengXian"/>
                <w:lang w:val="en-US" w:eastAsia="zh-CN"/>
              </w:rPr>
            </w:pPr>
            <w:r>
              <w:rPr>
                <w:rFonts w:eastAsia="DengXian" w:hint="eastAsia"/>
                <w:lang w:val="en-US" w:eastAsia="zh-CN"/>
              </w:rPr>
              <w:t>Y</w:t>
            </w:r>
          </w:p>
        </w:tc>
        <w:tc>
          <w:tcPr>
            <w:tcW w:w="6780" w:type="dxa"/>
          </w:tcPr>
          <w:p w14:paraId="52D0AC7B" w14:textId="3262ADED" w:rsidR="00D75792" w:rsidRDefault="00D75792" w:rsidP="00D75792">
            <w:pPr>
              <w:rPr>
                <w:rFonts w:eastAsia="SimSun"/>
                <w:szCs w:val="22"/>
                <w:lang w:val="en-US" w:eastAsia="zh-CN"/>
              </w:rPr>
            </w:pPr>
            <w:r>
              <w:rPr>
                <w:rFonts w:eastAsia="SimSun"/>
                <w:szCs w:val="22"/>
                <w:lang w:val="en-US" w:eastAsia="zh-CN"/>
              </w:rPr>
              <w:t>Also fine with FFS part if RACH messages mean the messages during random access procedure</w:t>
            </w:r>
          </w:p>
        </w:tc>
      </w:tr>
      <w:tr w:rsidR="002C7F63" w14:paraId="17BBE8A8" w14:textId="77777777" w:rsidTr="00C169EA">
        <w:tc>
          <w:tcPr>
            <w:tcW w:w="1479" w:type="dxa"/>
          </w:tcPr>
          <w:p w14:paraId="20EAB9BB" w14:textId="1ED92EF4" w:rsidR="002C7F63" w:rsidRPr="00FB75BE" w:rsidRDefault="002C7F63" w:rsidP="00D75792">
            <w:pPr>
              <w:tabs>
                <w:tab w:val="left" w:pos="551"/>
              </w:tabs>
              <w:rPr>
                <w:rFonts w:eastAsia="Malgun Gothic"/>
                <w:lang w:val="en-US" w:eastAsia="ko-KR"/>
              </w:rPr>
            </w:pPr>
            <w:r>
              <w:rPr>
                <w:rFonts w:eastAsia="Malgun Gothic" w:hint="eastAsia"/>
                <w:lang w:val="en-US" w:eastAsia="ko-KR"/>
              </w:rPr>
              <w:t>LG</w:t>
            </w:r>
          </w:p>
        </w:tc>
        <w:tc>
          <w:tcPr>
            <w:tcW w:w="1372" w:type="dxa"/>
          </w:tcPr>
          <w:p w14:paraId="67E4015D" w14:textId="0CEB09C8" w:rsidR="002C7F63" w:rsidRPr="00FB75BE" w:rsidRDefault="002C7F63" w:rsidP="00D75792">
            <w:pPr>
              <w:tabs>
                <w:tab w:val="left" w:pos="551"/>
              </w:tabs>
              <w:rPr>
                <w:rFonts w:eastAsia="Malgun Gothic"/>
                <w:lang w:val="en-US" w:eastAsia="ko-KR"/>
              </w:rPr>
            </w:pPr>
            <w:r>
              <w:rPr>
                <w:rFonts w:eastAsia="Malgun Gothic" w:hint="eastAsia"/>
                <w:lang w:val="en-US" w:eastAsia="ko-KR"/>
              </w:rPr>
              <w:t>Y</w:t>
            </w:r>
          </w:p>
        </w:tc>
        <w:tc>
          <w:tcPr>
            <w:tcW w:w="6780" w:type="dxa"/>
          </w:tcPr>
          <w:p w14:paraId="6A330890" w14:textId="44AB242A" w:rsidR="002C7F63" w:rsidRDefault="002C7F63" w:rsidP="00D75792">
            <w:pPr>
              <w:rPr>
                <w:rFonts w:eastAsia="Malgun Gothic"/>
                <w:szCs w:val="22"/>
                <w:lang w:val="en-US" w:eastAsia="ko-KR"/>
              </w:rPr>
            </w:pPr>
            <w:r>
              <w:rPr>
                <w:rFonts w:eastAsia="Malgun Gothic" w:hint="eastAsia"/>
                <w:szCs w:val="22"/>
                <w:lang w:val="en-US" w:eastAsia="ko-KR"/>
              </w:rPr>
              <w:t xml:space="preserve">For the FFS part, </w:t>
            </w:r>
            <w:r w:rsidR="00FB75BE">
              <w:rPr>
                <w:rFonts w:eastAsia="Malgun Gothic"/>
                <w:szCs w:val="22"/>
                <w:lang w:val="en-US" w:eastAsia="ko-KR"/>
              </w:rPr>
              <w:t>“</w:t>
            </w:r>
            <w:r>
              <w:rPr>
                <w:rFonts w:eastAsia="Malgun Gothic"/>
                <w:szCs w:val="22"/>
                <w:lang w:val="en-US" w:eastAsia="ko-KR"/>
              </w:rPr>
              <w:t>scheduling of RACH</w:t>
            </w:r>
            <w:r w:rsidR="00FB75BE">
              <w:rPr>
                <w:rFonts w:eastAsia="Malgun Gothic"/>
                <w:szCs w:val="22"/>
                <w:lang w:val="en-US" w:eastAsia="ko-KR"/>
              </w:rPr>
              <w:t>”</w:t>
            </w:r>
            <w:r>
              <w:rPr>
                <w:rFonts w:eastAsia="Malgun Gothic"/>
                <w:szCs w:val="22"/>
                <w:lang w:val="en-US" w:eastAsia="ko-KR"/>
              </w:rPr>
              <w:t xml:space="preserve"> seems to be a bit problematic I guess. So the following </w:t>
            </w:r>
            <w:r>
              <w:rPr>
                <w:rFonts w:eastAsia="Malgun Gothic" w:hint="eastAsia"/>
                <w:szCs w:val="22"/>
                <w:lang w:val="en-US" w:eastAsia="ko-KR"/>
              </w:rPr>
              <w:t>change</w:t>
            </w:r>
            <w:r>
              <w:rPr>
                <w:rFonts w:eastAsia="Malgun Gothic"/>
                <w:szCs w:val="22"/>
                <w:lang w:val="en-US" w:eastAsia="ko-KR"/>
              </w:rPr>
              <w:t xml:space="preserve"> is</w:t>
            </w:r>
            <w:r>
              <w:rPr>
                <w:rFonts w:eastAsia="Malgun Gothic" w:hint="eastAsia"/>
                <w:szCs w:val="22"/>
                <w:lang w:val="en-US" w:eastAsia="ko-KR"/>
              </w:rPr>
              <w:t xml:space="preserve"> proposed </w:t>
            </w:r>
            <w:r>
              <w:rPr>
                <w:rFonts w:eastAsia="Malgun Gothic"/>
                <w:szCs w:val="22"/>
                <w:lang w:val="en-US" w:eastAsia="ko-KR"/>
              </w:rPr>
              <w:t>with the understanding that the CORESET for RACH procedure is intended.</w:t>
            </w:r>
          </w:p>
          <w:p w14:paraId="31154319" w14:textId="3F22EC8E" w:rsidR="002C7F63" w:rsidRPr="00FB75BE" w:rsidRDefault="00FB75BE" w:rsidP="00FB75BE">
            <w:pPr>
              <w:pStyle w:val="a7"/>
              <w:numPr>
                <w:ilvl w:val="0"/>
                <w:numId w:val="4"/>
              </w:numPr>
              <w:rPr>
                <w:rFonts w:eastAsia="Malgun Gothic"/>
                <w:szCs w:val="22"/>
                <w:lang w:val="en-US" w:eastAsia="ko-KR"/>
              </w:rPr>
            </w:pPr>
            <w:r w:rsidRPr="00282D0D">
              <w:rPr>
                <w:sz w:val="20"/>
                <w:szCs w:val="22"/>
                <w:lang w:val="en-US"/>
              </w:rPr>
              <w:t xml:space="preserve">FFS: whether an additional CORESET can be configured for </w:t>
            </w:r>
            <w:del w:id="7" w:author="Jay KIM (LG Electronics)" w:date="2021-01-28T14:47:00Z">
              <w:r w:rsidRPr="00282D0D" w:rsidDel="00FB75BE">
                <w:rPr>
                  <w:sz w:val="20"/>
                  <w:szCs w:val="22"/>
                  <w:lang w:val="en-US"/>
                </w:rPr>
                <w:delText xml:space="preserve">scheduling of </w:delText>
              </w:r>
            </w:del>
            <w:r w:rsidRPr="00282D0D">
              <w:rPr>
                <w:sz w:val="20"/>
                <w:szCs w:val="22"/>
                <w:lang w:val="en-US"/>
              </w:rPr>
              <w:t>RACH/Paging/SI messages</w:t>
            </w:r>
          </w:p>
        </w:tc>
      </w:tr>
      <w:tr w:rsidR="00024CFF" w14:paraId="548717A8" w14:textId="77777777" w:rsidTr="00C169EA">
        <w:tc>
          <w:tcPr>
            <w:tcW w:w="1479" w:type="dxa"/>
          </w:tcPr>
          <w:p w14:paraId="08A96C13" w14:textId="34E7A338" w:rsidR="00024CFF" w:rsidRPr="00024CFF" w:rsidRDefault="00024CFF" w:rsidP="00D75792">
            <w:pPr>
              <w:tabs>
                <w:tab w:val="left" w:pos="551"/>
              </w:tabs>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66A3C1C8" w14:textId="356D7A34" w:rsidR="00024CFF" w:rsidRPr="00024CFF" w:rsidRDefault="00024CFF" w:rsidP="00D75792">
            <w:pPr>
              <w:tabs>
                <w:tab w:val="left" w:pos="551"/>
              </w:tabs>
              <w:rPr>
                <w:rFonts w:eastAsia="DengXian"/>
                <w:lang w:val="en-US" w:eastAsia="zh-CN"/>
              </w:rPr>
            </w:pPr>
            <w:r>
              <w:rPr>
                <w:rFonts w:eastAsia="DengXian" w:hint="eastAsia"/>
                <w:lang w:val="en-US" w:eastAsia="zh-CN"/>
              </w:rPr>
              <w:t>Y</w:t>
            </w:r>
          </w:p>
        </w:tc>
        <w:tc>
          <w:tcPr>
            <w:tcW w:w="6780" w:type="dxa"/>
          </w:tcPr>
          <w:p w14:paraId="334E0E4B" w14:textId="77777777" w:rsidR="00024CFF" w:rsidRDefault="00024CFF" w:rsidP="00D75792">
            <w:pPr>
              <w:rPr>
                <w:rFonts w:eastAsia="Malgun Gothic"/>
                <w:szCs w:val="22"/>
                <w:lang w:val="en-US" w:eastAsia="ko-KR"/>
              </w:rPr>
            </w:pPr>
          </w:p>
        </w:tc>
      </w:tr>
      <w:tr w:rsidR="006B5DC3" w14:paraId="15D53A47" w14:textId="77777777" w:rsidTr="00C169EA">
        <w:tc>
          <w:tcPr>
            <w:tcW w:w="1479" w:type="dxa"/>
          </w:tcPr>
          <w:p w14:paraId="3D1782EE" w14:textId="2BC24590" w:rsidR="006B5DC3" w:rsidRDefault="006B5DC3" w:rsidP="00D75792">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A06ADE4" w14:textId="56F36C58" w:rsidR="006B5DC3" w:rsidRDefault="006B5DC3" w:rsidP="00D75792">
            <w:pPr>
              <w:tabs>
                <w:tab w:val="left" w:pos="551"/>
              </w:tabs>
              <w:rPr>
                <w:rFonts w:eastAsia="DengXian"/>
                <w:lang w:val="en-US" w:eastAsia="zh-CN"/>
              </w:rPr>
            </w:pPr>
            <w:r>
              <w:rPr>
                <w:rFonts w:eastAsia="DengXian" w:hint="eastAsia"/>
                <w:lang w:val="en-US" w:eastAsia="zh-CN"/>
              </w:rPr>
              <w:t>Y</w:t>
            </w:r>
          </w:p>
        </w:tc>
        <w:tc>
          <w:tcPr>
            <w:tcW w:w="6780" w:type="dxa"/>
          </w:tcPr>
          <w:p w14:paraId="7D49DDF7" w14:textId="77777777" w:rsidR="006B5DC3" w:rsidRDefault="006B5DC3" w:rsidP="00D75792">
            <w:pPr>
              <w:rPr>
                <w:rFonts w:eastAsia="Malgun Gothic"/>
                <w:szCs w:val="22"/>
                <w:lang w:val="en-US" w:eastAsia="ko-KR"/>
              </w:rPr>
            </w:pPr>
          </w:p>
        </w:tc>
      </w:tr>
      <w:tr w:rsidR="00EE003B" w14:paraId="389927D7" w14:textId="77777777" w:rsidTr="00C169EA">
        <w:tc>
          <w:tcPr>
            <w:tcW w:w="1479" w:type="dxa"/>
          </w:tcPr>
          <w:p w14:paraId="240CFB74" w14:textId="5ECE945E" w:rsidR="00EE003B" w:rsidRDefault="00EE003B" w:rsidP="00D75792">
            <w:pPr>
              <w:tabs>
                <w:tab w:val="left" w:pos="551"/>
              </w:tabs>
              <w:rPr>
                <w:rFonts w:eastAsia="DengXian"/>
                <w:lang w:val="en-US" w:eastAsia="zh-CN"/>
              </w:rPr>
            </w:pPr>
            <w:r>
              <w:rPr>
                <w:rFonts w:eastAsia="DengXian"/>
                <w:lang w:val="en-US" w:eastAsia="zh-CN"/>
              </w:rPr>
              <w:t>NEC</w:t>
            </w:r>
          </w:p>
        </w:tc>
        <w:tc>
          <w:tcPr>
            <w:tcW w:w="1372" w:type="dxa"/>
          </w:tcPr>
          <w:p w14:paraId="21174EF5" w14:textId="361EB0FE" w:rsidR="00EE003B" w:rsidRDefault="00EE003B" w:rsidP="00D75792">
            <w:pPr>
              <w:tabs>
                <w:tab w:val="left" w:pos="551"/>
              </w:tabs>
              <w:rPr>
                <w:rFonts w:eastAsia="DengXian"/>
                <w:lang w:val="en-US" w:eastAsia="zh-CN"/>
              </w:rPr>
            </w:pPr>
            <w:r>
              <w:rPr>
                <w:rFonts w:eastAsia="DengXian"/>
                <w:lang w:val="en-US" w:eastAsia="zh-CN"/>
              </w:rPr>
              <w:t>Y</w:t>
            </w:r>
          </w:p>
        </w:tc>
        <w:tc>
          <w:tcPr>
            <w:tcW w:w="6780" w:type="dxa"/>
          </w:tcPr>
          <w:p w14:paraId="163CE13A" w14:textId="77777777" w:rsidR="00EE003B" w:rsidRDefault="00EE003B" w:rsidP="00D75792">
            <w:pPr>
              <w:rPr>
                <w:rFonts w:eastAsia="Malgun Gothic"/>
                <w:szCs w:val="22"/>
                <w:lang w:val="en-US" w:eastAsia="ko-KR"/>
              </w:rPr>
            </w:pPr>
          </w:p>
        </w:tc>
      </w:tr>
      <w:tr w:rsidR="0086778B" w14:paraId="107A952C" w14:textId="77777777" w:rsidTr="00C169EA">
        <w:tc>
          <w:tcPr>
            <w:tcW w:w="1479" w:type="dxa"/>
          </w:tcPr>
          <w:p w14:paraId="5EA6DE64" w14:textId="0F8A1A18" w:rsidR="0086778B" w:rsidRDefault="0086778B" w:rsidP="00D75792">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2AE9C03" w14:textId="4017B641" w:rsidR="0086778B" w:rsidRDefault="0086778B" w:rsidP="00D75792">
            <w:pPr>
              <w:tabs>
                <w:tab w:val="left" w:pos="551"/>
              </w:tabs>
              <w:rPr>
                <w:rFonts w:eastAsia="DengXian"/>
                <w:lang w:val="en-US" w:eastAsia="zh-CN"/>
              </w:rPr>
            </w:pPr>
            <w:r>
              <w:rPr>
                <w:rFonts w:eastAsia="DengXian" w:hint="eastAsia"/>
                <w:lang w:val="en-US" w:eastAsia="zh-CN"/>
              </w:rPr>
              <w:t>Y</w:t>
            </w:r>
          </w:p>
        </w:tc>
        <w:tc>
          <w:tcPr>
            <w:tcW w:w="6780" w:type="dxa"/>
          </w:tcPr>
          <w:p w14:paraId="3FA3F854" w14:textId="77777777" w:rsidR="0086778B" w:rsidRDefault="0086778B" w:rsidP="00D75792">
            <w:pPr>
              <w:rPr>
                <w:rFonts w:eastAsia="Malgun Gothic"/>
                <w:szCs w:val="22"/>
                <w:lang w:val="en-US" w:eastAsia="ko-KR"/>
              </w:rPr>
            </w:pPr>
          </w:p>
        </w:tc>
      </w:tr>
      <w:tr w:rsidR="0087710A" w14:paraId="5E1DAE78" w14:textId="77777777" w:rsidTr="0087710A">
        <w:tc>
          <w:tcPr>
            <w:tcW w:w="1479" w:type="dxa"/>
          </w:tcPr>
          <w:p w14:paraId="12C06A6E"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72" w:type="dxa"/>
          </w:tcPr>
          <w:p w14:paraId="7ABFC703" w14:textId="77777777" w:rsidR="0087710A" w:rsidRDefault="0087710A" w:rsidP="0025576F">
            <w:pPr>
              <w:tabs>
                <w:tab w:val="left" w:pos="551"/>
              </w:tabs>
              <w:rPr>
                <w:rFonts w:eastAsia="游明朝"/>
                <w:lang w:val="en-US" w:eastAsia="ja-JP"/>
              </w:rPr>
            </w:pPr>
            <w:r>
              <w:rPr>
                <w:rFonts w:eastAsia="游明朝"/>
                <w:lang w:val="en-US" w:eastAsia="ja-JP"/>
              </w:rPr>
              <w:t>Y</w:t>
            </w:r>
          </w:p>
        </w:tc>
        <w:tc>
          <w:tcPr>
            <w:tcW w:w="6780" w:type="dxa"/>
          </w:tcPr>
          <w:p w14:paraId="2A42C21D" w14:textId="77777777" w:rsidR="0087710A" w:rsidRDefault="0087710A" w:rsidP="0025576F">
            <w:pPr>
              <w:rPr>
                <w:lang w:val="en-US"/>
              </w:rPr>
            </w:pPr>
          </w:p>
        </w:tc>
      </w:tr>
      <w:tr w:rsidR="00B8576A" w:rsidRPr="005A5C4A" w14:paraId="672CF2E9" w14:textId="77777777" w:rsidTr="00B8576A">
        <w:tc>
          <w:tcPr>
            <w:tcW w:w="1479" w:type="dxa"/>
          </w:tcPr>
          <w:p w14:paraId="3DF0095E" w14:textId="77777777" w:rsidR="00B8576A" w:rsidRDefault="00B8576A" w:rsidP="00851D84">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A42028" w14:textId="77777777" w:rsidR="00B8576A" w:rsidRDefault="00B8576A" w:rsidP="00851D84">
            <w:pPr>
              <w:tabs>
                <w:tab w:val="left" w:pos="551"/>
              </w:tabs>
              <w:rPr>
                <w:rFonts w:eastAsia="DengXian"/>
                <w:lang w:val="en-US" w:eastAsia="zh-CN"/>
              </w:rPr>
            </w:pPr>
            <w:r>
              <w:rPr>
                <w:rFonts w:eastAsia="DengXian" w:hint="eastAsia"/>
                <w:lang w:val="en-US" w:eastAsia="zh-CN"/>
              </w:rPr>
              <w:t>Y</w:t>
            </w:r>
          </w:p>
        </w:tc>
        <w:tc>
          <w:tcPr>
            <w:tcW w:w="6780" w:type="dxa"/>
          </w:tcPr>
          <w:p w14:paraId="7F728388" w14:textId="77777777" w:rsidR="00B8576A" w:rsidRPr="005A5C4A" w:rsidRDefault="00B8576A" w:rsidP="00851D84">
            <w:pPr>
              <w:rPr>
                <w:rFonts w:eastAsia="DengXian"/>
                <w:szCs w:val="22"/>
                <w:lang w:val="en-US" w:eastAsia="zh-CN"/>
              </w:rPr>
            </w:pPr>
            <w:r>
              <w:rPr>
                <w:rFonts w:eastAsia="DengXian"/>
                <w:szCs w:val="22"/>
                <w:lang w:val="en-US" w:eastAsia="zh-CN"/>
              </w:rPr>
              <w:t>Also fine with OPPO and LG’s change</w:t>
            </w:r>
          </w:p>
        </w:tc>
      </w:tr>
      <w:tr w:rsidR="007A33FD" w:rsidRPr="005A5C4A" w14:paraId="49A7B8DC" w14:textId="77777777" w:rsidTr="00B8576A">
        <w:tc>
          <w:tcPr>
            <w:tcW w:w="1479" w:type="dxa"/>
          </w:tcPr>
          <w:p w14:paraId="13C1C667" w14:textId="3A2E06E5" w:rsidR="007A33FD" w:rsidRPr="007A33FD" w:rsidRDefault="007A33FD" w:rsidP="00851D84">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BE52B7F" w14:textId="12CB46AD" w:rsidR="007A33FD" w:rsidRPr="007A33FD" w:rsidRDefault="007A33FD" w:rsidP="00851D84">
            <w:pPr>
              <w:tabs>
                <w:tab w:val="left" w:pos="551"/>
              </w:tabs>
              <w:rPr>
                <w:rFonts w:eastAsia="游明朝"/>
                <w:lang w:val="en-US" w:eastAsia="ja-JP"/>
              </w:rPr>
            </w:pPr>
            <w:r>
              <w:rPr>
                <w:rFonts w:eastAsia="游明朝" w:hint="eastAsia"/>
                <w:lang w:val="en-US" w:eastAsia="ja-JP"/>
              </w:rPr>
              <w:t>Y</w:t>
            </w:r>
          </w:p>
        </w:tc>
        <w:tc>
          <w:tcPr>
            <w:tcW w:w="6780" w:type="dxa"/>
          </w:tcPr>
          <w:p w14:paraId="71C264F3" w14:textId="77777777" w:rsidR="007A33FD" w:rsidRDefault="007A33FD" w:rsidP="00851D84">
            <w:pPr>
              <w:rPr>
                <w:rFonts w:eastAsia="DengXian"/>
                <w:szCs w:val="22"/>
                <w:lang w:val="en-US" w:eastAsia="zh-CN"/>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lastRenderedPageBreak/>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游明朝"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SimSun"/>
                <w:sz w:val="21"/>
                <w:lang w:eastAsia="zh-CN"/>
              </w:rPr>
            </w:pPr>
          </w:p>
        </w:tc>
      </w:tr>
      <w:tr w:rsidR="00757816" w14:paraId="67731EB5" w14:textId="77777777" w:rsidTr="00DC3E8D">
        <w:tc>
          <w:tcPr>
            <w:tcW w:w="1479" w:type="dxa"/>
          </w:tcPr>
          <w:p w14:paraId="45C8DAEC" w14:textId="1EC93C93" w:rsidR="00757816" w:rsidRDefault="007578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8363CE" w14:textId="2925938B" w:rsidR="00757816" w:rsidRDefault="00757816">
            <w:pPr>
              <w:tabs>
                <w:tab w:val="left" w:pos="551"/>
              </w:tabs>
              <w:rPr>
                <w:rFonts w:eastAsia="DengXian"/>
                <w:lang w:val="en-US" w:eastAsia="zh-CN"/>
              </w:rPr>
            </w:pPr>
            <w:r>
              <w:rPr>
                <w:rFonts w:eastAsia="DengXian" w:hint="eastAsia"/>
                <w:lang w:val="en-US" w:eastAsia="zh-CN"/>
              </w:rPr>
              <w:t>N</w:t>
            </w:r>
          </w:p>
        </w:tc>
        <w:tc>
          <w:tcPr>
            <w:tcW w:w="6780" w:type="dxa"/>
          </w:tcPr>
          <w:p w14:paraId="5C98A808" w14:textId="77777777" w:rsidR="00757816" w:rsidRDefault="00757816">
            <w:pPr>
              <w:rPr>
                <w:rFonts w:eastAsia="SimSun"/>
                <w:sz w:val="21"/>
                <w:lang w:eastAsia="zh-CN"/>
              </w:rPr>
            </w:pPr>
          </w:p>
        </w:tc>
      </w:tr>
      <w:tr w:rsidR="00D75792" w14:paraId="2E13361D" w14:textId="77777777" w:rsidTr="00DC3E8D">
        <w:tc>
          <w:tcPr>
            <w:tcW w:w="1479" w:type="dxa"/>
          </w:tcPr>
          <w:p w14:paraId="52AC4FD6" w14:textId="3E6DDA0C" w:rsidR="00D75792" w:rsidRDefault="00D75792" w:rsidP="00D75792">
            <w:pPr>
              <w:rPr>
                <w:rFonts w:eastAsia="DengXian"/>
                <w:lang w:val="en-US" w:eastAsia="zh-CN"/>
              </w:rPr>
            </w:pPr>
            <w:r>
              <w:rPr>
                <w:rFonts w:eastAsia="DengXian" w:hint="eastAsia"/>
                <w:lang w:val="en-US" w:eastAsia="zh-CN"/>
              </w:rPr>
              <w:t>ZTE</w:t>
            </w:r>
          </w:p>
        </w:tc>
        <w:tc>
          <w:tcPr>
            <w:tcW w:w="1372" w:type="dxa"/>
          </w:tcPr>
          <w:p w14:paraId="377F9AFC" w14:textId="1752C911" w:rsidR="00D75792" w:rsidRDefault="00D75792" w:rsidP="00D75792">
            <w:pPr>
              <w:tabs>
                <w:tab w:val="left" w:pos="551"/>
              </w:tabs>
              <w:rPr>
                <w:rFonts w:eastAsia="DengXian"/>
                <w:lang w:val="en-US" w:eastAsia="zh-CN"/>
              </w:rPr>
            </w:pPr>
            <w:r>
              <w:rPr>
                <w:rFonts w:eastAsia="DengXian" w:hint="eastAsia"/>
                <w:lang w:val="en-US" w:eastAsia="zh-CN"/>
              </w:rPr>
              <w:t>N</w:t>
            </w:r>
          </w:p>
        </w:tc>
        <w:tc>
          <w:tcPr>
            <w:tcW w:w="6780" w:type="dxa"/>
          </w:tcPr>
          <w:p w14:paraId="35699202" w14:textId="5DF84852" w:rsidR="00D75792" w:rsidRDefault="00D75792" w:rsidP="00D75792">
            <w:pPr>
              <w:rPr>
                <w:rFonts w:eastAsia="SimSun"/>
                <w:sz w:val="21"/>
                <w:lang w:eastAsia="zh-CN"/>
              </w:rPr>
            </w:pPr>
            <w:r>
              <w:rPr>
                <w:lang w:val="en-US"/>
              </w:rPr>
              <w:t>No need to improve a</w:t>
            </w:r>
            <w:r w:rsidRPr="00367BDB">
              <w:rPr>
                <w:lang w:val="en-US"/>
              </w:rPr>
              <w:t>cquisition time</w:t>
            </w:r>
            <w:r>
              <w:rPr>
                <w:lang w:val="en-US"/>
              </w:rPr>
              <w:t xml:space="preserve"> </w:t>
            </w:r>
          </w:p>
        </w:tc>
      </w:tr>
      <w:tr w:rsidR="0086778B" w14:paraId="76169BA8" w14:textId="77777777" w:rsidTr="00DC3E8D">
        <w:tc>
          <w:tcPr>
            <w:tcW w:w="1479" w:type="dxa"/>
          </w:tcPr>
          <w:p w14:paraId="51E38667" w14:textId="2F7024D7" w:rsidR="0086778B" w:rsidRDefault="0086778B" w:rsidP="00D75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A80D37" w14:textId="0747D9BC" w:rsidR="0086778B" w:rsidRDefault="0086778B" w:rsidP="00D75792">
            <w:pPr>
              <w:tabs>
                <w:tab w:val="left" w:pos="551"/>
              </w:tabs>
              <w:rPr>
                <w:rFonts w:eastAsia="DengXian"/>
                <w:lang w:val="en-US" w:eastAsia="zh-CN"/>
              </w:rPr>
            </w:pPr>
            <w:r>
              <w:rPr>
                <w:rFonts w:eastAsia="DengXian" w:hint="eastAsia"/>
                <w:lang w:val="en-US" w:eastAsia="zh-CN"/>
              </w:rPr>
              <w:t>N</w:t>
            </w:r>
          </w:p>
        </w:tc>
        <w:tc>
          <w:tcPr>
            <w:tcW w:w="6780" w:type="dxa"/>
          </w:tcPr>
          <w:p w14:paraId="6A0FAAC1" w14:textId="77777777" w:rsidR="0086778B" w:rsidRDefault="0086778B" w:rsidP="00D75792">
            <w:pPr>
              <w:rPr>
                <w:lang w:val="en-US"/>
              </w:rPr>
            </w:pPr>
          </w:p>
        </w:tc>
      </w:tr>
      <w:tr w:rsidR="00B8576A" w14:paraId="34B9143C" w14:textId="77777777" w:rsidTr="00B8576A">
        <w:tc>
          <w:tcPr>
            <w:tcW w:w="1479" w:type="dxa"/>
          </w:tcPr>
          <w:p w14:paraId="007F46A7" w14:textId="77777777" w:rsidR="00B8576A" w:rsidRDefault="00B8576A" w:rsidP="00851D84">
            <w:pPr>
              <w:rPr>
                <w:rFonts w:eastAsia="DengXian"/>
                <w:lang w:val="en-US" w:eastAsia="zh-CN"/>
              </w:rPr>
            </w:pPr>
            <w:r>
              <w:rPr>
                <w:rFonts w:eastAsia="DengXian"/>
                <w:lang w:val="en-US" w:eastAsia="zh-CN"/>
              </w:rPr>
              <w:t>Samsung</w:t>
            </w:r>
          </w:p>
        </w:tc>
        <w:tc>
          <w:tcPr>
            <w:tcW w:w="1372" w:type="dxa"/>
          </w:tcPr>
          <w:p w14:paraId="2DC62BB4" w14:textId="77777777" w:rsidR="00B8576A" w:rsidRDefault="00B8576A" w:rsidP="00851D84">
            <w:pPr>
              <w:tabs>
                <w:tab w:val="left" w:pos="551"/>
              </w:tabs>
              <w:rPr>
                <w:rFonts w:eastAsia="DengXian"/>
                <w:lang w:val="en-US" w:eastAsia="zh-CN"/>
              </w:rPr>
            </w:pPr>
            <w:r>
              <w:rPr>
                <w:rFonts w:eastAsia="DengXian"/>
                <w:lang w:val="en-US" w:eastAsia="zh-CN"/>
              </w:rPr>
              <w:t>N</w:t>
            </w:r>
          </w:p>
        </w:tc>
        <w:tc>
          <w:tcPr>
            <w:tcW w:w="6780" w:type="dxa"/>
          </w:tcPr>
          <w:p w14:paraId="26876EF9" w14:textId="77777777" w:rsidR="00B8576A" w:rsidRDefault="00B8576A" w:rsidP="00851D84">
            <w:pPr>
              <w:rPr>
                <w:rFonts w:eastAsia="SimSun"/>
                <w:sz w:val="21"/>
                <w:lang w:eastAsia="zh-CN"/>
              </w:rPr>
            </w:pPr>
            <w:r>
              <w:rPr>
                <w:rFonts w:eastAsia="SimSun"/>
                <w:sz w:val="21"/>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851D84">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A913955" w14:textId="4030D003" w:rsidR="007A33FD" w:rsidRPr="007A33FD" w:rsidRDefault="007A33FD" w:rsidP="00851D84">
            <w:pPr>
              <w:tabs>
                <w:tab w:val="left" w:pos="551"/>
              </w:tabs>
              <w:rPr>
                <w:rFonts w:eastAsia="游明朝"/>
                <w:lang w:val="en-US" w:eastAsia="ja-JP"/>
              </w:rPr>
            </w:pPr>
            <w:r>
              <w:rPr>
                <w:rFonts w:eastAsia="游明朝" w:hint="eastAsia"/>
                <w:lang w:val="en-US" w:eastAsia="ja-JP"/>
              </w:rPr>
              <w:t>N</w:t>
            </w:r>
          </w:p>
        </w:tc>
        <w:tc>
          <w:tcPr>
            <w:tcW w:w="6780" w:type="dxa"/>
          </w:tcPr>
          <w:p w14:paraId="10515430" w14:textId="77777777" w:rsidR="007A33FD" w:rsidRDefault="007A33FD" w:rsidP="00851D84">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C86CBC" w:rsidRPr="00953A80">
        <w:rPr>
          <w:lang w:val="en-US" w:eastAsia="ja-JP"/>
        </w:rPr>
        <w:t>e</w:t>
      </w:r>
      <w:r w:rsidR="00F5489C" w:rsidRPr="00953A80">
        <w:rPr>
          <w:lang w:val="en-US" w:eastAsia="ja-JP"/>
        </w:rPr>
        <w:t xml:space="preserve">s with </w:t>
      </w:r>
      <w:r w:rsidR="008A408C" w:rsidRPr="00953A80">
        <w:rPr>
          <w:lang w:val="en-US" w:eastAsia="ja-JP"/>
        </w:rPr>
        <w:t>legacy NR U</w:t>
      </w:r>
      <w:r w:rsidR="00C86CBC" w:rsidRPr="00953A80">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C86CBC" w:rsidRPr="00953A80">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Should RedCap and legacy U</w:t>
      </w:r>
      <w:r w:rsidR="00C86CBC">
        <w:rPr>
          <w:b/>
          <w:bCs/>
        </w:rPr>
        <w:t>e</w:t>
      </w:r>
      <w:r w:rsidR="00D4230D">
        <w:rPr>
          <w:b/>
          <w:bCs/>
        </w:rPr>
        <w:t xml:space="preserv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w:t>
            </w:r>
            <w:r w:rsidR="00C86CBC" w:rsidRPr="00851F52">
              <w:rPr>
                <w:sz w:val="20"/>
                <w:szCs w:val="22"/>
                <w:lang w:val="en-US"/>
              </w:rPr>
              <w:t>e</w:t>
            </w:r>
            <w:r w:rsidRPr="00851F52">
              <w:rPr>
                <w:sz w:val="20"/>
                <w:szCs w:val="22"/>
                <w:lang w:val="en-US"/>
              </w:rPr>
              <w:t>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8" w:author="Jing Lei" w:date="2021-01-26T16:49:00Z">
              <w:r w:rsidR="00022762">
                <w:rPr>
                  <w:sz w:val="20"/>
                  <w:szCs w:val="22"/>
                  <w:lang w:val="en-US"/>
                </w:rPr>
                <w:t xml:space="preserve"> </w:t>
              </w:r>
            </w:ins>
            <w:r w:rsidR="00022762">
              <w:rPr>
                <w:sz w:val="20"/>
                <w:szCs w:val="22"/>
                <w:lang w:val="en-US"/>
              </w:rPr>
              <w:t xml:space="preserve"> between legacy UE and RedCap UE</w:t>
            </w:r>
            <w:del w:id="9" w:author="Jing Lei" w:date="2021-01-26T16:49:00Z">
              <w:r w:rsidR="004C3D2D" w:rsidRPr="00851F52" w:rsidDel="00022762">
                <w:rPr>
                  <w:sz w:val="20"/>
                  <w:szCs w:val="22"/>
                  <w:lang w:val="en-US"/>
                </w:rPr>
                <w:delText>.</w:delText>
              </w:r>
            </w:del>
          </w:p>
          <w:p w14:paraId="6165C67C" w14:textId="49C83CAB" w:rsidR="00AF6E55" w:rsidRDefault="004C3D2D" w:rsidP="00851F52">
            <w:pPr>
              <w:pStyle w:val="a7"/>
              <w:numPr>
                <w:ilvl w:val="0"/>
                <w:numId w:val="19"/>
              </w:numPr>
              <w:rPr>
                <w:sz w:val="20"/>
                <w:szCs w:val="22"/>
                <w:lang w:val="en-US"/>
              </w:rPr>
            </w:pPr>
            <w:r w:rsidRPr="00851F52">
              <w:rPr>
                <w:sz w:val="20"/>
                <w:szCs w:val="22"/>
                <w:lang w:val="en-US"/>
              </w:rPr>
              <w:t>If the BW of initial DL BWP for legacy U</w:t>
            </w:r>
            <w:r w:rsidR="00C86CBC" w:rsidRPr="00851F52">
              <w:rPr>
                <w:sz w:val="20"/>
                <w:szCs w:val="22"/>
                <w:lang w:val="en-US"/>
              </w:rPr>
              <w:t>e</w:t>
            </w:r>
            <w:r w:rsidRPr="00851F52">
              <w:rPr>
                <w:sz w:val="20"/>
                <w:szCs w:val="22"/>
                <w:lang w:val="en-US"/>
              </w:rPr>
              <w:t>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w:t>
            </w:r>
            <w:r>
              <w:rPr>
                <w:sz w:val="20"/>
                <w:szCs w:val="22"/>
                <w:lang w:val="en-US"/>
              </w:rPr>
              <w:lastRenderedPageBreak/>
              <w:t xml:space="preserve">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游明朝" w:hint="eastAsia"/>
                <w:lang w:val="en-US" w:eastAsia="ja-JP"/>
              </w:rPr>
              <w:lastRenderedPageBreak/>
              <w:t>DOCOMO</w:t>
            </w:r>
          </w:p>
        </w:tc>
        <w:tc>
          <w:tcPr>
            <w:tcW w:w="1394" w:type="dxa"/>
          </w:tcPr>
          <w:p w14:paraId="78F02997" w14:textId="60896E8A" w:rsidR="00085D19" w:rsidRDefault="00085D19" w:rsidP="00085D19">
            <w:pPr>
              <w:tabs>
                <w:tab w:val="left" w:pos="551"/>
              </w:tabs>
              <w:rPr>
                <w:lang w:val="en-US" w:eastAsia="ko-KR"/>
              </w:rPr>
            </w:pPr>
            <w:r>
              <w:rPr>
                <w:rFonts w:eastAsia="游明朝" w:hint="eastAsia"/>
                <w:lang w:val="en-US" w:eastAsia="ja-JP"/>
              </w:rPr>
              <w:t>Y</w:t>
            </w:r>
          </w:p>
        </w:tc>
        <w:tc>
          <w:tcPr>
            <w:tcW w:w="6760" w:type="dxa"/>
          </w:tcPr>
          <w:p w14:paraId="3078902D" w14:textId="1362992D"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Currently some networks use Option 1 and some networks use Option 2. In our view, it is very important that an MNO can keep the option that it has been using, if it enables the support for RedCap U</w:t>
            </w:r>
            <w:r w:rsidR="00C86CBC">
              <w:rPr>
                <w:lang w:val="en-US"/>
              </w:rPr>
              <w:t>e</w:t>
            </w:r>
            <w:r>
              <w:rPr>
                <w:lang w:val="en-US"/>
              </w:rPr>
              <w:t xml:space="preserv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RedCap and legacy U</w:t>
            </w:r>
            <w:r w:rsidR="00C86CBC" w:rsidRPr="003C3027">
              <w:rPr>
                <w:lang w:val="en-US"/>
              </w:rPr>
              <w:t>e</w:t>
            </w:r>
            <w:r w:rsidRPr="003C3027">
              <w:rPr>
                <w:lang w:val="en-US"/>
              </w:rPr>
              <w:t xml:space="preserv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RedCap and legacy U</w:t>
            </w:r>
            <w:r w:rsidR="00C86CBC" w:rsidRPr="002B52DC">
              <w:rPr>
                <w:lang w:val="en-US"/>
              </w:rPr>
              <w:t>e</w:t>
            </w:r>
            <w:r w:rsidR="002B52DC" w:rsidRPr="002B52DC">
              <w:rPr>
                <w:lang w:val="en-US"/>
              </w:rPr>
              <w:t xml:space="preserv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243897FB" w:rsidR="004B4085" w:rsidRDefault="004B4085" w:rsidP="004B4085">
            <w:pPr>
              <w:rPr>
                <w:szCs w:val="22"/>
                <w:lang w:val="en-US"/>
              </w:rPr>
            </w:pPr>
            <w:r>
              <w:rPr>
                <w:szCs w:val="22"/>
                <w:lang w:val="en-US"/>
              </w:rPr>
              <w:t>Dedicated DL initial BWP should be configured for RedCap U</w:t>
            </w:r>
            <w:r w:rsidR="00C86CBC">
              <w:rPr>
                <w:szCs w:val="22"/>
                <w:lang w:val="en-US"/>
              </w:rPr>
              <w:t>e</w:t>
            </w:r>
            <w:r>
              <w:rPr>
                <w:szCs w:val="22"/>
                <w:lang w:val="en-US"/>
              </w:rPr>
              <w:t>s if the size of initial DL BWP for legacy U</w:t>
            </w:r>
            <w:r w:rsidR="00C86CBC">
              <w:rPr>
                <w:szCs w:val="22"/>
                <w:lang w:val="en-US"/>
              </w:rPr>
              <w:t>e</w:t>
            </w:r>
            <w:r>
              <w:rPr>
                <w:szCs w:val="22"/>
                <w:lang w:val="en-US"/>
              </w:rPr>
              <w:t>s is wider than the max UE bandwidth of RedCap U</w:t>
            </w:r>
            <w:r w:rsidR="00C86CBC">
              <w:rPr>
                <w:szCs w:val="22"/>
                <w:lang w:val="en-US"/>
              </w:rPr>
              <w:t>e</w:t>
            </w:r>
            <w:r>
              <w:rPr>
                <w:szCs w:val="22"/>
                <w:lang w:val="en-US"/>
              </w:rPr>
              <w:t xml:space="preserve">s. </w:t>
            </w:r>
          </w:p>
          <w:p w14:paraId="40D484CF" w14:textId="259D0EDE" w:rsidR="004B4085" w:rsidRDefault="004B4085" w:rsidP="004B4085">
            <w:pPr>
              <w:rPr>
                <w:lang w:val="en-US"/>
              </w:rPr>
            </w:pPr>
            <w:r>
              <w:rPr>
                <w:szCs w:val="22"/>
                <w:lang w:val="en-US"/>
              </w:rPr>
              <w:t>If the size of initial DL BWP for legacy U</w:t>
            </w:r>
            <w:r w:rsidR="00C86CBC">
              <w:rPr>
                <w:szCs w:val="22"/>
                <w:lang w:val="en-US"/>
              </w:rPr>
              <w:t>e</w:t>
            </w:r>
            <w:r>
              <w:rPr>
                <w:szCs w:val="22"/>
                <w:lang w:val="en-US"/>
              </w:rPr>
              <w:t>s is no wider than the max UE bandwidth of RedCap U</w:t>
            </w:r>
            <w:r w:rsidR="00C86CBC">
              <w:rPr>
                <w:szCs w:val="22"/>
                <w:lang w:val="en-US"/>
              </w:rPr>
              <w:t>e</w:t>
            </w:r>
            <w:r>
              <w:rPr>
                <w:szCs w:val="22"/>
                <w:lang w:val="en-US"/>
              </w:rPr>
              <w:t>s, RedCap U</w:t>
            </w:r>
            <w:r w:rsidR="00C86CBC">
              <w:rPr>
                <w:szCs w:val="22"/>
                <w:lang w:val="en-US"/>
              </w:rPr>
              <w:t>e</w:t>
            </w:r>
            <w:r>
              <w:rPr>
                <w:szCs w:val="22"/>
                <w:lang w:val="en-US"/>
              </w:rPr>
              <w:t>s and legacy U</w:t>
            </w:r>
            <w:r w:rsidR="00C86CBC">
              <w:rPr>
                <w:szCs w:val="22"/>
                <w:lang w:val="en-US"/>
              </w:rPr>
              <w:t>e</w:t>
            </w:r>
            <w:r>
              <w:rPr>
                <w:szCs w:val="22"/>
                <w:lang w:val="en-US"/>
              </w:rPr>
              <w:t>s can share the same initial DL BWP. For offloading purpose, dedicated DL initial BWP can be configured for RedCap U</w:t>
            </w:r>
            <w:r w:rsidR="00C86CBC">
              <w:rPr>
                <w:szCs w:val="22"/>
                <w:lang w:val="en-US"/>
              </w:rPr>
              <w:t>e</w:t>
            </w:r>
            <w:r>
              <w:rPr>
                <w:szCs w:val="22"/>
                <w:lang w:val="en-US"/>
              </w:rPr>
              <w:t>s.</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60BE285D"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w:t>
            </w:r>
            <w:r w:rsidR="00C86CBC">
              <w:rPr>
                <w:lang w:val="en-US" w:eastAsia="ja-JP"/>
              </w:rPr>
              <w:t>e</w:t>
            </w:r>
            <w:r>
              <w:rPr>
                <w:lang w:val="en-US" w:eastAsia="ja-JP"/>
              </w:rPr>
              <w:t xml:space="preserve">s or configuring </w:t>
            </w:r>
            <w:r w:rsidRPr="00953A80">
              <w:rPr>
                <w:lang w:val="en-US" w:eastAsia="ja-JP"/>
              </w:rPr>
              <w:t>separate initial BWPs</w:t>
            </w:r>
            <w:r>
              <w:rPr>
                <w:rFonts w:eastAsia="DengXian"/>
                <w:lang w:val="en-US" w:eastAsia="zh-CN"/>
              </w:rPr>
              <w:t xml:space="preserve"> for RedCap U</w:t>
            </w:r>
            <w:r w:rsidR="00C86CBC">
              <w:rPr>
                <w:rFonts w:eastAsia="DengXian"/>
                <w:lang w:val="en-US" w:eastAsia="zh-CN"/>
              </w:rPr>
              <w:t>e</w:t>
            </w:r>
            <w:r>
              <w:rPr>
                <w:rFonts w:eastAsia="DengXian"/>
                <w:lang w:val="en-US" w:eastAsia="zh-CN"/>
              </w:rPr>
              <w:t xml:space="preserv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lastRenderedPageBreak/>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1F4050A7" w:rsidR="00133910" w:rsidRDefault="00133910" w:rsidP="00133910">
            <w:pPr>
              <w:rPr>
                <w:lang w:val="en-US"/>
              </w:rPr>
            </w:pPr>
            <w:r>
              <w:rPr>
                <w:lang w:val="en-US"/>
              </w:rPr>
              <w:t>The initial DL BWP should be limited to within RedCap UE BW and thus shared between RedCap and non-RedCap U</w:t>
            </w:r>
            <w:r w:rsidR="00C86CBC">
              <w:rPr>
                <w:lang w:val="en-US"/>
              </w:rPr>
              <w:t>e</w:t>
            </w:r>
            <w:r>
              <w:rPr>
                <w:lang w:val="en-US"/>
              </w:rPr>
              <w:t xml:space="preserv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Furthermore, since CORESET #0 would still be as indicated by SSB, PDCCH monitoring in CORESET #0 would be common for RedCap and non-RedCap U</w:t>
            </w:r>
            <w:r w:rsidR="00C86CBC">
              <w:rPr>
                <w:lang w:val="en-US"/>
              </w:rPr>
              <w:t>e</w:t>
            </w:r>
            <w:r>
              <w:rPr>
                <w:lang w:val="en-US"/>
              </w:rPr>
              <w:t xml:space="preserv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Some of the primary motivations of introducing the BWP framework in NR, which is extremely flexible, were to address coexistence of different U</w:t>
            </w:r>
            <w:r w:rsidR="00C86CBC">
              <w:rPr>
                <w:lang w:val="en-US"/>
              </w:rPr>
              <w:t>e</w:t>
            </w:r>
            <w:r>
              <w:rPr>
                <w:lang w:val="en-US"/>
              </w:rPr>
              <w:t>s with different max channel BWs, to enable one or more of: UE power savings, serving U</w:t>
            </w:r>
            <w:r w:rsidR="00C86CBC">
              <w:rPr>
                <w:lang w:val="en-US"/>
              </w:rPr>
              <w:t>e</w:t>
            </w:r>
            <w:r>
              <w:rPr>
                <w:lang w:val="en-US"/>
              </w:rPr>
              <w:t>s with different QoS requirements, and serving U</w:t>
            </w:r>
            <w:r w:rsidR="00C86CBC">
              <w:rPr>
                <w:lang w:val="en-US"/>
              </w:rPr>
              <w:t>e</w:t>
            </w:r>
            <w:r>
              <w:rPr>
                <w:lang w:val="en-US"/>
              </w:rPr>
              <w:t xml:space="preserve">s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DengXian"/>
                <w:lang w:val="en-US" w:eastAsia="zh-CN"/>
              </w:rPr>
            </w:pPr>
            <w:r>
              <w:rPr>
                <w:lang w:val="en-US"/>
              </w:rPr>
              <w:t>Note that we are supportive of considering configurability of secondary DL BWPs to offload some common control for RedCap U</w:t>
            </w:r>
            <w:r w:rsidR="00C86CBC">
              <w:rPr>
                <w:lang w:val="en-US"/>
              </w:rPr>
              <w:t>e</w:t>
            </w:r>
            <w:r>
              <w:rPr>
                <w:lang w:val="en-US"/>
              </w:rPr>
              <w:t xml:space="preserv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游明朝" w:hint="eastAsia"/>
                <w:lang w:val="en-US" w:eastAsia="ja-JP"/>
              </w:rPr>
              <w:t>Y</w:t>
            </w:r>
          </w:p>
        </w:tc>
        <w:tc>
          <w:tcPr>
            <w:tcW w:w="6760" w:type="dxa"/>
          </w:tcPr>
          <w:p w14:paraId="2597A567" w14:textId="11ABFD4A" w:rsidR="0014384E" w:rsidRDefault="0014384E" w:rsidP="0014384E">
            <w:pPr>
              <w:rPr>
                <w:rFonts w:eastAsia="DengXian"/>
                <w:szCs w:val="22"/>
                <w:lang w:val="en-US" w:eastAsia="zh-CN"/>
              </w:rPr>
            </w:pPr>
            <w:r w:rsidRPr="00AB3E01">
              <w:rPr>
                <w:lang w:val="en-US"/>
              </w:rPr>
              <w:t>When initial BWP for legacy U</w:t>
            </w:r>
            <w:r w:rsidR="00C86CBC" w:rsidRPr="00AB3E01">
              <w:rPr>
                <w:lang w:val="en-US"/>
              </w:rPr>
              <w:t>e</w:t>
            </w:r>
            <w:r w:rsidRPr="00AB3E01">
              <w:rPr>
                <w:lang w:val="en-US"/>
              </w:rPr>
              <w:t>s can be covered by the maximum UE bandwidth for RedCap U</w:t>
            </w:r>
            <w:r w:rsidR="00C86CBC" w:rsidRPr="00AB3E01">
              <w:rPr>
                <w:lang w:val="en-US"/>
              </w:rPr>
              <w:t>e</w:t>
            </w:r>
            <w:r w:rsidRPr="00AB3E01">
              <w:rPr>
                <w:lang w:val="en-US"/>
              </w:rPr>
              <w:t>s, the initial BWP can be shared by the legacy U</w:t>
            </w:r>
            <w:r w:rsidR="00C86CBC" w:rsidRPr="00AB3E01">
              <w:rPr>
                <w:lang w:val="en-US"/>
              </w:rPr>
              <w:t>e</w:t>
            </w:r>
            <w:r w:rsidRPr="00AB3E01">
              <w:rPr>
                <w:lang w:val="en-US"/>
              </w:rPr>
              <w:t>s and the RedCap U</w:t>
            </w:r>
            <w:r w:rsidR="00C86CBC" w:rsidRPr="00AB3E01">
              <w:rPr>
                <w:lang w:val="en-US"/>
              </w:rPr>
              <w:t>e</w:t>
            </w:r>
            <w:r w:rsidRPr="00AB3E01">
              <w:rPr>
                <w:lang w:val="en-US"/>
              </w:rPr>
              <w:t>s. Otherwise, the initial BWP for RedCap U</w:t>
            </w:r>
            <w:r w:rsidR="00C86CBC" w:rsidRPr="00AB3E01">
              <w:rPr>
                <w:lang w:val="en-US"/>
              </w:rPr>
              <w:t>e</w:t>
            </w:r>
            <w:r w:rsidRPr="00AB3E01">
              <w:rPr>
                <w:lang w:val="en-US"/>
              </w:rPr>
              <w:t>s should be separately configured from the initial BWP for legacy U</w:t>
            </w:r>
            <w:r w:rsidR="00C86CBC" w:rsidRPr="00AB3E01">
              <w:rPr>
                <w:lang w:val="en-US"/>
              </w:rPr>
              <w:t>e</w:t>
            </w:r>
            <w:r w:rsidRPr="00AB3E01">
              <w:rPr>
                <w:lang w:val="en-US"/>
              </w:rPr>
              <w:t>s.</w:t>
            </w:r>
          </w:p>
        </w:tc>
      </w:tr>
      <w:tr w:rsidR="007B17DD" w:rsidRPr="00176F31" w14:paraId="342854BA" w14:textId="77777777" w:rsidTr="00A16B21">
        <w:tc>
          <w:tcPr>
            <w:tcW w:w="1477" w:type="dxa"/>
          </w:tcPr>
          <w:p w14:paraId="34F60A19" w14:textId="1773C343" w:rsidR="007B17DD"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606B33A5"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initial BWP with legacy U</w:t>
            </w:r>
            <w:r w:rsidR="00C86CBC">
              <w:rPr>
                <w:rFonts w:eastAsia="DengXian"/>
                <w:lang w:val="en-US" w:eastAsia="zh-CN"/>
              </w:rPr>
              <w:t>e</w:t>
            </w:r>
            <w:r>
              <w:rPr>
                <w:rFonts w:eastAsia="DengXian"/>
                <w:lang w:val="en-US" w:eastAsia="zh-CN"/>
              </w:rPr>
              <w:t>s, this was the key reason why redcap UE has to support 20MHz as the minimum. Since otherwise 10MHz should be sufficient for FR1 RedCap U</w:t>
            </w:r>
            <w:r w:rsidR="00C86CBC">
              <w:rPr>
                <w:rFonts w:eastAsia="DengXian"/>
                <w:lang w:val="en-US" w:eastAsia="zh-CN"/>
              </w:rPr>
              <w:t>e</w:t>
            </w:r>
            <w:r>
              <w:rPr>
                <w:rFonts w:eastAsia="DengXian"/>
                <w:lang w:val="en-US" w:eastAsia="zh-CN"/>
              </w:rPr>
              <w:t>s to only share with legacy U</w:t>
            </w:r>
            <w:r w:rsidR="00C86CBC">
              <w:rPr>
                <w:rFonts w:eastAsia="DengXian"/>
                <w:lang w:val="en-US" w:eastAsia="zh-CN"/>
              </w:rPr>
              <w:t>e</w:t>
            </w:r>
            <w:r>
              <w:rPr>
                <w:rFonts w:eastAsia="DengXian"/>
                <w:lang w:val="en-US" w:eastAsia="zh-CN"/>
              </w:rPr>
              <w:t>s the SSB and CORESET#0 but not the entire initial BWP.</w:t>
            </w:r>
          </w:p>
          <w:p w14:paraId="7DEC96AD" w14:textId="71CE5851"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r w:rsidRPr="00A047D1">
              <w:rPr>
                <w:i/>
              </w:rPr>
              <w:t>DownlinkConfigCommonSIB</w:t>
            </w:r>
            <w:r w:rsidRPr="00A047D1">
              <w:t xml:space="preserve"> </w:t>
            </w:r>
            <w:r>
              <w:rPr>
                <w:rFonts w:ascii="DengXian" w:eastAsia="DengXian" w:hAnsi="DengXian" w:hint="eastAsia"/>
                <w:lang w:eastAsia="zh-CN"/>
              </w:rPr>
              <w:t>-&gt;</w:t>
            </w:r>
            <w:r>
              <w:rPr>
                <w:rFonts w:ascii="DengXian" w:eastAsia="DengXian" w:hAnsi="DengXian"/>
                <w:lang w:eastAsia="zh-CN"/>
              </w:rPr>
              <w:t xml:space="preserve"> </w:t>
            </w:r>
            <w:r w:rsidRPr="00D85544">
              <w:rPr>
                <w:i/>
              </w:rPr>
              <w:t>initialDownlinkBWP</w:t>
            </w:r>
            <w:r>
              <w:rPr>
                <w:i/>
              </w:rPr>
              <w:t xml:space="preserve"> </w:t>
            </w:r>
            <w:r w:rsidRPr="00D85544">
              <w:rPr>
                <w:rFonts w:eastAsia="DengXian"/>
                <w:lang w:val="en-US" w:eastAsia="zh-CN"/>
              </w:rPr>
              <w:t>but it only appl</w:t>
            </w:r>
            <w:r>
              <w:rPr>
                <w:rFonts w:eastAsia="DengXian"/>
                <w:lang w:val="en-US" w:eastAsia="zh-CN"/>
              </w:rPr>
              <w:t>ies after successful RRC connection and the IDLE UE will stay at 20MHz BW. Therefore we agree with the comment from Nokia that shared initial BWP should be used commonly for both redcap and non-redcap U</w:t>
            </w:r>
            <w:r w:rsidR="00C86CBC">
              <w:rPr>
                <w:rFonts w:eastAsia="DengXian"/>
                <w:lang w:val="en-US" w:eastAsia="zh-CN"/>
              </w:rPr>
              <w:t>e</w:t>
            </w:r>
            <w:r>
              <w:rPr>
                <w:rFonts w:eastAsia="DengXian"/>
                <w:lang w:val="en-US" w:eastAsia="zh-CN"/>
              </w:rPr>
              <w:t xml:space="preserve">s. </w:t>
            </w:r>
          </w:p>
          <w:p w14:paraId="785D7397" w14:textId="00FBE84E" w:rsidR="007B17DD" w:rsidRPr="00176F31" w:rsidRDefault="007B17DD" w:rsidP="00740EA7">
            <w:pPr>
              <w:rPr>
                <w:rFonts w:eastAsia="DengXian"/>
                <w:lang w:val="en-US" w:eastAsia="zh-CN"/>
              </w:rPr>
            </w:pPr>
            <w:r>
              <w:rPr>
                <w:rFonts w:eastAsia="DengXian"/>
                <w:lang w:val="en-US" w:eastAsia="zh-CN"/>
              </w:rPr>
              <w:lastRenderedPageBreak/>
              <w:t>The potential need for separate initial BWP is for offloading purpose, to avoid the congestion situation due to the fact that all U</w:t>
            </w:r>
            <w:r w:rsidR="00C86CBC">
              <w:rPr>
                <w:rFonts w:eastAsia="DengXian"/>
                <w:lang w:val="en-US" w:eastAsia="zh-CN"/>
              </w:rPr>
              <w:t>e</w:t>
            </w:r>
            <w:r>
              <w:rPr>
                <w:rFonts w:eastAsia="DengXian"/>
                <w:lang w:val="en-US" w:eastAsia="zh-CN"/>
              </w:rPr>
              <w:t>s (redcap/non-redcap) stays at the same 20MHz BWP. In this case, the redcap U</w:t>
            </w:r>
            <w:r w:rsidR="00C86CBC">
              <w:rPr>
                <w:rFonts w:eastAsia="DengXian"/>
                <w:lang w:val="en-US" w:eastAsia="zh-CN"/>
              </w:rPr>
              <w:t>e</w:t>
            </w:r>
            <w:r>
              <w:rPr>
                <w:rFonts w:eastAsia="DengXian"/>
                <w:lang w:val="en-US" w:eastAsia="zh-CN"/>
              </w:rPr>
              <w:t>s can be configured with separate initial BWP which is FDMed with the initial BWP for legacy U</w:t>
            </w:r>
            <w:r w:rsidR="00C86CBC">
              <w:rPr>
                <w:rFonts w:eastAsia="DengXian"/>
                <w:lang w:val="en-US" w:eastAsia="zh-CN"/>
              </w:rPr>
              <w:t>e</w:t>
            </w:r>
            <w:r>
              <w:rPr>
                <w:rFonts w:eastAsia="DengXian"/>
                <w:lang w:val="en-US" w:eastAsia="zh-CN"/>
              </w:rPr>
              <w:t>s,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lastRenderedPageBreak/>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67193B46" w:rsidR="00F52468" w:rsidRDefault="00F52468" w:rsidP="002E5FAF">
            <w:pPr>
              <w:rPr>
                <w:rFonts w:eastAsia="DengXian"/>
                <w:lang w:val="en-US" w:eastAsia="zh-CN"/>
              </w:rPr>
            </w:pPr>
            <w:r>
              <w:rPr>
                <w:rFonts w:eastAsia="DengXian"/>
                <w:lang w:val="en-US" w:eastAsia="zh-CN"/>
              </w:rPr>
              <w:t>From resource allocation point of view no fundamental difference between sharing and separating BWPs. At least for the case that initial DL BWP for legacy U</w:t>
            </w:r>
            <w:r w:rsidR="00C86CBC">
              <w:rPr>
                <w:rFonts w:eastAsia="DengXian"/>
                <w:lang w:val="en-US" w:eastAsia="zh-CN"/>
              </w:rPr>
              <w:t>e</w:t>
            </w:r>
            <w:r>
              <w:rPr>
                <w:rFonts w:eastAsia="DengXian"/>
                <w:lang w:val="en-US" w:eastAsia="zh-CN"/>
              </w:rPr>
              <w:t>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023EB23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e should study the pros/cons on Redcap U</w:t>
            </w:r>
            <w:r w:rsidR="00C86CBC">
              <w:rPr>
                <w:rFonts w:eastAsia="DengXian"/>
                <w:lang w:val="en-US" w:eastAsia="zh-CN"/>
              </w:rPr>
              <w:t>e</w:t>
            </w:r>
            <w:r>
              <w:rPr>
                <w:rFonts w:eastAsia="DengXian"/>
                <w:lang w:val="en-US" w:eastAsia="zh-CN"/>
              </w:rPr>
              <w:t xml:space="preserve">s sharing with non-Redcap UE on the same iBWP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0DC8CCE9" w:rsidR="0046752C" w:rsidRDefault="0046752C" w:rsidP="0046752C">
            <w:pPr>
              <w:pStyle w:val="a7"/>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w:t>
            </w:r>
            <w:r w:rsidR="00C86CBC">
              <w:rPr>
                <w:rFonts w:eastAsia="DengXian"/>
                <w:sz w:val="20"/>
                <w:lang w:val="en-US" w:eastAsia="zh-CN"/>
              </w:rPr>
              <w:t>e</w:t>
            </w:r>
            <w:r>
              <w:rPr>
                <w:rFonts w:eastAsia="DengXian"/>
                <w:sz w:val="20"/>
                <w:lang w:val="en-US" w:eastAsia="zh-CN"/>
              </w:rPr>
              <w:t>s. If network already support a wider iBWP, we shall not force the network to change the configuration of iBWP to serve Redcap U</w:t>
            </w:r>
            <w:r w:rsidR="00C86CBC">
              <w:rPr>
                <w:rFonts w:eastAsia="DengXian"/>
                <w:sz w:val="20"/>
                <w:lang w:val="en-US" w:eastAsia="zh-CN"/>
              </w:rPr>
              <w:t>e</w:t>
            </w:r>
            <w:r>
              <w:rPr>
                <w:rFonts w:eastAsia="DengXian"/>
                <w:sz w:val="20"/>
                <w:lang w:val="en-US" w:eastAsia="zh-CN"/>
              </w:rPr>
              <w:t xml:space="preserve">s. </w:t>
            </w:r>
          </w:p>
          <w:p w14:paraId="51ECBE64" w14:textId="51978EA0" w:rsidR="0046752C" w:rsidRDefault="0046752C" w:rsidP="0046752C">
            <w:pPr>
              <w:pStyle w:val="a7"/>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w:t>
            </w:r>
            <w:r w:rsidR="00C86CBC">
              <w:rPr>
                <w:rFonts w:eastAsia="DengXian"/>
                <w:sz w:val="20"/>
                <w:lang w:val="en-US" w:eastAsia="zh-CN"/>
              </w:rPr>
              <w:t>e</w:t>
            </w:r>
            <w:r>
              <w:rPr>
                <w:rFonts w:eastAsia="DengXian"/>
                <w:sz w:val="20"/>
                <w:lang w:val="en-US" w:eastAsia="zh-CN"/>
              </w:rPr>
              <w:t>s can benefit from scheduling gain</w:t>
            </w:r>
          </w:p>
          <w:p w14:paraId="0250E490" w14:textId="531B0D06" w:rsidR="0046752C" w:rsidRPr="009232B7" w:rsidRDefault="0046752C" w:rsidP="0046752C">
            <w:pPr>
              <w:pStyle w:val="a7"/>
              <w:numPr>
                <w:ilvl w:val="0"/>
                <w:numId w:val="30"/>
              </w:numPr>
              <w:rPr>
                <w:rFonts w:eastAsia="DengXian"/>
                <w:sz w:val="20"/>
                <w:lang w:val="en-US" w:eastAsia="zh-CN"/>
              </w:rPr>
            </w:pPr>
            <w:r>
              <w:rPr>
                <w:rFonts w:eastAsia="DengXian"/>
                <w:sz w:val="20"/>
                <w:lang w:val="en-US" w:eastAsia="zh-CN"/>
              </w:rPr>
              <w:t>No need to transmit multiple common messages or reserve multiple R</w:t>
            </w:r>
            <w:r w:rsidR="00C86CBC">
              <w:rPr>
                <w:rFonts w:eastAsia="DengXian"/>
                <w:sz w:val="20"/>
                <w:lang w:val="en-US" w:eastAsia="zh-CN"/>
              </w:rPr>
              <w:t>o</w:t>
            </w:r>
            <w:r>
              <w:rPr>
                <w:rFonts w:eastAsia="DengXian"/>
                <w:sz w:val="20"/>
                <w:lang w:val="en-US" w:eastAsia="zh-CN"/>
              </w:rPr>
              <w:t xml:space="preserve">s. </w:t>
            </w:r>
          </w:p>
          <w:p w14:paraId="7AF0EA01" w14:textId="68032839"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n the other hand, we think a separated iBWP can also be considered, to offer flexibility for gNB. And we don’t think this will increase the hardware cost for Redcap U</w:t>
            </w:r>
            <w:r w:rsidR="00C86CBC">
              <w:rPr>
                <w:rFonts w:eastAsia="DengXian"/>
                <w:lang w:val="en-US" w:eastAsia="zh-CN"/>
              </w:rPr>
              <w:t>e</w:t>
            </w:r>
            <w:r>
              <w:rPr>
                <w:rFonts w:eastAsia="DengXian"/>
                <w:lang w:val="en-US" w:eastAsia="zh-CN"/>
              </w:rPr>
              <w:t xml:space="preserve">s.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游明朝"/>
                <w:lang w:val="en-US" w:eastAsia="ja-JP"/>
              </w:rPr>
              <w:t>Y</w:t>
            </w:r>
          </w:p>
        </w:tc>
        <w:tc>
          <w:tcPr>
            <w:tcW w:w="6760" w:type="dxa"/>
          </w:tcPr>
          <w:p w14:paraId="3A28A8D0" w14:textId="7EA89060" w:rsidR="00C40D7C" w:rsidRDefault="00C40D7C" w:rsidP="00C40D7C">
            <w:pPr>
              <w:rPr>
                <w:rFonts w:eastAsia="DengXian"/>
                <w:lang w:val="en-US" w:eastAsia="zh-CN"/>
              </w:rPr>
            </w:pPr>
            <w:r>
              <w:rPr>
                <w:rFonts w:eastAsia="游明朝" w:hint="eastAsia"/>
                <w:lang w:val="en-US" w:eastAsia="ja-JP"/>
              </w:rPr>
              <w:t>I</w:t>
            </w:r>
            <w:r>
              <w:rPr>
                <w:rFonts w:eastAsia="游明朝"/>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512DD2D1" w:rsidR="00DC3E8D" w:rsidRDefault="00DC3E8D">
            <w:pPr>
              <w:rPr>
                <w:rFonts w:eastAsia="DengXian"/>
                <w:lang w:val="en-US" w:eastAsia="zh-CN"/>
              </w:rPr>
            </w:pPr>
            <w:r>
              <w:rPr>
                <w:rFonts w:eastAsia="DengXian"/>
                <w:lang w:val="en-US" w:eastAsia="zh-CN"/>
              </w:rPr>
              <w:t>The initial DL BWP configured by MIB has the same BW with CORESET0, so it can be shared by RedCap U</w:t>
            </w:r>
            <w:r w:rsidR="00C86CBC">
              <w:rPr>
                <w:rFonts w:eastAsia="DengXian"/>
                <w:lang w:val="en-US" w:eastAsia="zh-CN"/>
              </w:rPr>
              <w:t>e</w:t>
            </w:r>
            <w:r>
              <w:rPr>
                <w:rFonts w:eastAsia="DengXian"/>
                <w:lang w:val="en-US" w:eastAsia="zh-CN"/>
              </w:rPr>
              <w:t>s and Normal U</w:t>
            </w:r>
            <w:r w:rsidR="00C86CBC">
              <w:rPr>
                <w:rFonts w:eastAsia="DengXian"/>
                <w:lang w:val="en-US" w:eastAsia="zh-CN"/>
              </w:rPr>
              <w:t>e</w:t>
            </w:r>
            <w:r>
              <w:rPr>
                <w:rFonts w:eastAsia="DengXian"/>
                <w:lang w:val="en-US" w:eastAsia="zh-CN"/>
              </w:rPr>
              <w:t xml:space="preserve">s.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If the bandwidth of initial DL BWP is no larger than the RedCap UE max bandwidth during initial access, then yes, the RedCap U</w:t>
            </w:r>
            <w:r w:rsidR="00C86CBC">
              <w:rPr>
                <w:rFonts w:eastAsia="Malgun Gothic"/>
                <w:lang w:val="en-US" w:eastAsia="ko-KR"/>
              </w:rPr>
              <w:t>e</w:t>
            </w:r>
            <w:r>
              <w:rPr>
                <w:rFonts w:eastAsia="Malgun Gothic"/>
                <w:lang w:val="en-US" w:eastAsia="ko-KR"/>
              </w:rPr>
              <w:t>s and legacy U</w:t>
            </w:r>
            <w:r w:rsidR="00C86CBC">
              <w:rPr>
                <w:rFonts w:eastAsia="Malgun Gothic"/>
                <w:lang w:val="en-US" w:eastAsia="ko-KR"/>
              </w:rPr>
              <w:t>e</w:t>
            </w:r>
            <w:r>
              <w:rPr>
                <w:rFonts w:eastAsia="Malgun Gothic"/>
                <w:lang w:val="en-US" w:eastAsia="ko-KR"/>
              </w:rPr>
              <w:t>s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r>
              <w:rPr>
                <w:rFonts w:eastAsia="DengXian"/>
                <w:lang w:val="en-US" w:eastAsia="zh-CN"/>
              </w:rPr>
              <w:lastRenderedPageBreak/>
              <w:t>InterDigital</w:t>
            </w:r>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405E3760" w:rsidR="005A5456" w:rsidRDefault="005A5456" w:rsidP="00C11DC6">
            <w:pPr>
              <w:rPr>
                <w:rFonts w:eastAsia="DengXian"/>
                <w:lang w:val="en-US" w:eastAsia="zh-CN"/>
              </w:rPr>
            </w:pPr>
            <w:r>
              <w:rPr>
                <w:rFonts w:eastAsia="游明朝" w:hint="eastAsia"/>
                <w:lang w:val="en-US" w:eastAsia="ja-JP"/>
              </w:rPr>
              <w:t xml:space="preserve">We think </w:t>
            </w:r>
            <w:r>
              <w:rPr>
                <w:rFonts w:eastAsia="游明朝"/>
                <w:lang w:val="en-US" w:eastAsia="ja-JP"/>
              </w:rPr>
              <w:t>the network should have the flexibility to configure</w:t>
            </w:r>
            <w:r w:rsidRPr="00953A80">
              <w:rPr>
                <w:lang w:val="en-US" w:eastAsia="ja-JP"/>
              </w:rPr>
              <w:t xml:space="preserve"> separate initial BWP</w:t>
            </w:r>
            <w:r>
              <w:rPr>
                <w:lang w:val="en-US" w:eastAsia="ja-JP"/>
              </w:rPr>
              <w:t>s for RedCap U</w:t>
            </w:r>
            <w:r w:rsidR="00C86CBC">
              <w:rPr>
                <w:lang w:val="en-US" w:eastAsia="ja-JP"/>
              </w:rPr>
              <w:t>e</w:t>
            </w:r>
            <w:r>
              <w:rPr>
                <w:lang w:val="en-US" w:eastAsia="ja-JP"/>
              </w:rPr>
              <w:t>s.</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2094B8A3" w:rsidR="00FA2160" w:rsidRDefault="00FA2160" w:rsidP="00C11DC6">
            <w:pPr>
              <w:rPr>
                <w:rFonts w:eastAsia="游明朝"/>
                <w:lang w:val="en-US" w:eastAsia="ja-JP"/>
              </w:rPr>
            </w:pPr>
            <w:r>
              <w:rPr>
                <w:lang w:val="en-US"/>
              </w:rPr>
              <w:t>Besides, separate initial DL BWP for RedCap U</w:t>
            </w:r>
            <w:r w:rsidR="00C86CBC">
              <w:rPr>
                <w:lang w:val="en-US"/>
              </w:rPr>
              <w:t>e</w:t>
            </w:r>
            <w:r>
              <w:rPr>
                <w:lang w:val="en-US"/>
              </w:rPr>
              <w:t>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42A09974" w:rsidR="008D15EA" w:rsidRDefault="008D15EA" w:rsidP="008D15EA">
            <w:pPr>
              <w:rPr>
                <w:lang w:val="en-US"/>
              </w:rPr>
            </w:pPr>
            <w:r>
              <w:rPr>
                <w:lang w:val="en-US"/>
              </w:rPr>
              <w:t>Redcap and non-Redcap U</w:t>
            </w:r>
            <w:r w:rsidR="00C86CBC">
              <w:rPr>
                <w:lang w:val="en-US"/>
              </w:rPr>
              <w:t>e</w:t>
            </w:r>
            <w:r>
              <w:rPr>
                <w:lang w:val="en-US"/>
              </w:rPr>
              <w:t>s should be able to share the same initial BWP. It should also be possible to have a separate initial BWP for redcap U</w:t>
            </w:r>
            <w:r w:rsidR="00C86CBC">
              <w:rPr>
                <w:lang w:val="en-US"/>
              </w:rPr>
              <w:t>e</w:t>
            </w:r>
            <w:r>
              <w:rPr>
                <w:lang w:val="en-US"/>
              </w:rPr>
              <w:t>s.</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It depends on whether the bandwidth of initial DL BWP for legacy U</w:t>
            </w:r>
            <w:r w:rsidR="00C86CBC" w:rsidRPr="00A16B21">
              <w:rPr>
                <w:rFonts w:eastAsia="PMingLiU"/>
                <w:lang w:val="en-US" w:eastAsia="zh-TW" w:bidi="hi-IN"/>
              </w:rPr>
              <w:t>e</w:t>
            </w:r>
            <w:r w:rsidRPr="00A16B21">
              <w:rPr>
                <w:rFonts w:eastAsia="PMingLiU"/>
                <w:lang w:val="en-US" w:eastAsia="zh-TW" w:bidi="hi-IN"/>
              </w:rPr>
              <w:t>s is wider than the maximum UE bandwidth of RedCap U</w:t>
            </w:r>
            <w:r w:rsidR="00C86CBC" w:rsidRPr="00A16B21">
              <w:rPr>
                <w:rFonts w:eastAsia="PMingLiU"/>
                <w:lang w:val="en-US" w:eastAsia="zh-TW" w:bidi="hi-IN"/>
              </w:rPr>
              <w:t>e</w:t>
            </w:r>
            <w:r w:rsidRPr="00A16B21">
              <w:rPr>
                <w:rFonts w:eastAsia="PMingLiU"/>
                <w:lang w:val="en-US" w:eastAsia="zh-TW" w:bidi="hi-IN"/>
              </w:rPr>
              <w:t>s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a7"/>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a7"/>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DengXian" w:hint="eastAsia"/>
                <w:lang w:val="en-US" w:eastAsia="zh-CN" w:bidi="hi-IN"/>
              </w:rPr>
              <w:t>China</w:t>
            </w:r>
            <w:r w:rsidRPr="00757816">
              <w:rPr>
                <w:rFonts w:eastAsia="DengXian"/>
                <w:lang w:val="en-US" w:eastAsia="zh-CN" w:bidi="hi-IN"/>
              </w:rPr>
              <w:t xml:space="preserve"> </w:t>
            </w:r>
            <w:r w:rsidRPr="00757816">
              <w:rPr>
                <w:rFonts w:eastAsia="DengXian"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DengXian"/>
                <w:lang w:val="en-US" w:eastAsia="zh-CN" w:bidi="hi-IN"/>
              </w:rPr>
            </w:pPr>
            <w:r>
              <w:rPr>
                <w:rFonts w:eastAsia="游明朝"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2C7F63">
        <w:tc>
          <w:tcPr>
            <w:tcW w:w="1477" w:type="dxa"/>
          </w:tcPr>
          <w:p w14:paraId="5277608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2C7F63">
            <w:pPr>
              <w:spacing w:after="0"/>
              <w:textAlignment w:val="baseline"/>
              <w:rPr>
                <w:rFonts w:eastAsia="PMingLiU"/>
                <w:lang w:val="en-US" w:eastAsia="zh-TW" w:bidi="hi-IN"/>
              </w:rPr>
            </w:pPr>
          </w:p>
        </w:tc>
        <w:tc>
          <w:tcPr>
            <w:tcW w:w="6760" w:type="dxa"/>
          </w:tcPr>
          <w:p w14:paraId="530CB1CF" w14:textId="77777777" w:rsidR="00DD0081" w:rsidRDefault="00DD0081" w:rsidP="002C7F63">
            <w:pPr>
              <w:rPr>
                <w:lang w:val="en-US"/>
              </w:rPr>
            </w:pPr>
            <w:r>
              <w:rPr>
                <w:lang w:val="en-US"/>
              </w:rPr>
              <w:t>We are fine with the first bullet.</w:t>
            </w:r>
          </w:p>
          <w:p w14:paraId="290E35EE" w14:textId="77777777" w:rsidR="00DD0081" w:rsidRDefault="00DD0081" w:rsidP="002C7F63">
            <w:pPr>
              <w:rPr>
                <w:lang w:val="en-US"/>
              </w:rPr>
            </w:pPr>
            <w:r>
              <w:rPr>
                <w:lang w:val="en-US"/>
              </w:rPr>
              <w:t>For the second bullet, we are still trying to understand the motivation for having separate initial DL BWP for RedCap UEs. One reason is to allow the legacy DL BWP to be wider than the RedCap UE bandwidth, but we do not see strong motivation for this. Another reason is for offloading for initial access, however we think there are already existing mechanisms that can be reused to prevent congestion by RedCap UEs. On the other hand, having another BWP for RedCap UE for initial access will introduce overhead and complexity. So we’d like to have more study on the costs and benefits of separate initial DL BWP.</w:t>
            </w:r>
          </w:p>
          <w:p w14:paraId="2137BC3C" w14:textId="77777777" w:rsidR="00DD0081" w:rsidRDefault="00DD0081" w:rsidP="002C7F63">
            <w:pPr>
              <w:rPr>
                <w:lang w:val="en-US"/>
              </w:rPr>
            </w:pPr>
            <w:r>
              <w:rPr>
                <w:lang w:val="en-US"/>
              </w:rPr>
              <w:t>Therefore, our suggestion is to put FFS on the second bullet.</w:t>
            </w:r>
          </w:p>
        </w:tc>
      </w:tr>
      <w:tr w:rsidR="00C169EA" w:rsidRPr="00BD064F" w14:paraId="0B4409B1" w14:textId="77777777" w:rsidTr="006B5DC3">
        <w:trPr>
          <w:trHeight w:val="897"/>
        </w:trPr>
        <w:tc>
          <w:tcPr>
            <w:tcW w:w="1477" w:type="dxa"/>
          </w:tcPr>
          <w:p w14:paraId="54795837" w14:textId="77777777" w:rsidR="00C169EA" w:rsidRPr="00757816"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3A0F72" w14:textId="77777777" w:rsidR="00C169EA" w:rsidRDefault="00C169EA" w:rsidP="002C7F63">
            <w:pPr>
              <w:spacing w:after="0"/>
              <w:textAlignment w:val="baseline"/>
              <w:rPr>
                <w:rFonts w:eastAsia="DengXian"/>
                <w:lang w:val="en-US" w:eastAsia="zh-CN" w:bidi="hi-IN"/>
              </w:rPr>
            </w:pPr>
            <w:r>
              <w:rPr>
                <w:rFonts w:eastAsia="DengXian"/>
                <w:lang w:val="en-US" w:eastAsia="zh-CN" w:bidi="hi-IN"/>
              </w:rPr>
              <w:t>modification</w:t>
            </w:r>
          </w:p>
        </w:tc>
        <w:tc>
          <w:tcPr>
            <w:tcW w:w="6760" w:type="dxa"/>
          </w:tcPr>
          <w:p w14:paraId="246F5D9C" w14:textId="77777777" w:rsidR="00C169EA" w:rsidRDefault="00C169EA" w:rsidP="002C7F63">
            <w:pPr>
              <w:rPr>
                <w:rFonts w:eastAsia="DengXian"/>
                <w:lang w:val="en-US" w:eastAsia="zh-CN"/>
              </w:rPr>
            </w:pPr>
            <w:r>
              <w:rPr>
                <w:rFonts w:eastAsia="DengXian" w:hint="eastAsia"/>
                <w:lang w:val="en-US" w:eastAsia="zh-CN"/>
              </w:rPr>
              <w:t>T</w:t>
            </w:r>
            <w:r>
              <w:rPr>
                <w:rFonts w:eastAsia="DengXian"/>
                <w:lang w:val="en-US" w:eastAsia="zh-CN"/>
              </w:rPr>
              <w:t>he FFS bullet should be limited to FR2.</w:t>
            </w:r>
          </w:p>
          <w:p w14:paraId="5F66F14D" w14:textId="77777777" w:rsidR="00C169EA" w:rsidRPr="00BD064F" w:rsidRDefault="00C169EA" w:rsidP="002C7F63">
            <w:pPr>
              <w:rPr>
                <w:rFonts w:eastAsia="DengXian"/>
                <w:lang w:val="en-US" w:eastAsia="zh-CN"/>
              </w:rPr>
            </w:pPr>
            <w:r>
              <w:rPr>
                <w:rFonts w:eastAsia="DengXian" w:hint="eastAsia"/>
                <w:lang w:val="en-US" w:eastAsia="zh-CN"/>
              </w:rPr>
              <w:t>F</w:t>
            </w:r>
            <w:r>
              <w:rPr>
                <w:rFonts w:eastAsia="DengXian"/>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DengXian"/>
                <w:lang w:val="en-US" w:eastAsia="zh-CN" w:bidi="hi-IN"/>
              </w:rPr>
            </w:pPr>
            <w:r>
              <w:rPr>
                <w:rFonts w:eastAsia="PMingLiU"/>
                <w:lang w:val="en-US" w:eastAsia="zh-TW" w:bidi="hi-IN"/>
              </w:rPr>
              <w:lastRenderedPageBreak/>
              <w:t>FUTUREWEI</w:t>
            </w:r>
          </w:p>
        </w:tc>
        <w:tc>
          <w:tcPr>
            <w:tcW w:w="1394" w:type="dxa"/>
          </w:tcPr>
          <w:p w14:paraId="437CEAA3" w14:textId="1411ED1A"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lang w:val="en-US" w:eastAsia="sv-SE"/>
              </w:rPr>
            </w:pPr>
            <w:r>
              <w:rPr>
                <w:lang w:val="en-US" w:eastAsia="sv-SE"/>
              </w:rPr>
              <w:t>Similar to Nokia, the first bullet is fine the second main bullet should be FFS. It may help to separately discuss the motivations we have heard for a new RedCap specific initial DL BWP. So far we are not convinced on the offloading motivation, especially since this is not mMTC.</w:t>
            </w:r>
          </w:p>
        </w:tc>
      </w:tr>
      <w:tr w:rsidR="000B7D89" w:rsidRPr="00BD064F" w14:paraId="6E05DF4C" w14:textId="77777777" w:rsidTr="00C169EA">
        <w:tc>
          <w:tcPr>
            <w:tcW w:w="1477" w:type="dxa"/>
          </w:tcPr>
          <w:p w14:paraId="3E5EB255" w14:textId="6FB6C107" w:rsidR="000B7D89" w:rsidRDefault="000B7D89" w:rsidP="003D4009">
            <w:pPr>
              <w:spacing w:after="0"/>
              <w:textAlignment w:val="baseline"/>
              <w:rPr>
                <w:rFonts w:eastAsia="PMingLiU"/>
                <w:lang w:val="en-US" w:eastAsia="zh-TW" w:bidi="hi-IN"/>
              </w:rPr>
            </w:pPr>
            <w:r>
              <w:rPr>
                <w:rFonts w:eastAsia="DengXian" w:hint="eastAsia"/>
                <w:lang w:val="en-US" w:eastAsia="zh-CN" w:bidi="hi-IN"/>
              </w:rPr>
              <w:t>CATT</w:t>
            </w:r>
          </w:p>
        </w:tc>
        <w:tc>
          <w:tcPr>
            <w:tcW w:w="1394" w:type="dxa"/>
          </w:tcPr>
          <w:p w14:paraId="51EC2C30" w14:textId="77777777" w:rsidR="000B7D89" w:rsidRDefault="000B7D89" w:rsidP="003D4009">
            <w:pPr>
              <w:spacing w:after="0"/>
              <w:textAlignment w:val="baseline"/>
              <w:rPr>
                <w:rFonts w:eastAsia="PMingLiU"/>
                <w:lang w:val="en-US" w:eastAsia="zh-TW" w:bidi="hi-IN"/>
              </w:rPr>
            </w:pPr>
          </w:p>
        </w:tc>
        <w:tc>
          <w:tcPr>
            <w:tcW w:w="6760" w:type="dxa"/>
          </w:tcPr>
          <w:p w14:paraId="51182E04" w14:textId="77777777" w:rsidR="000B7D89" w:rsidRDefault="000B7D89" w:rsidP="002C7F63">
            <w:pPr>
              <w:rPr>
                <w:rFonts w:eastAsia="DengXian"/>
                <w:lang w:val="en-US" w:eastAsia="zh-CN"/>
              </w:rPr>
            </w:pPr>
            <w:r>
              <w:rPr>
                <w:rFonts w:eastAsia="DengXian" w:hint="eastAsia"/>
                <w:lang w:val="en-US" w:eastAsia="zh-CN"/>
              </w:rPr>
              <w:t xml:space="preserve">Similar confusion with vivo. We would like to confirm that, is the </w:t>
            </w:r>
            <w:r>
              <w:rPr>
                <w:rFonts w:eastAsia="DengXian"/>
                <w:lang w:val="en-US" w:eastAsia="zh-CN"/>
              </w:rPr>
              <w:t>‘</w:t>
            </w:r>
            <w:r>
              <w:rPr>
                <w:rFonts w:eastAsia="DengXian" w:hint="eastAsia"/>
                <w:lang w:val="en-US" w:eastAsia="zh-CN"/>
              </w:rPr>
              <w:t>initial DL BWP for non-RedCap UEs</w:t>
            </w:r>
            <w:r>
              <w:rPr>
                <w:rFonts w:eastAsia="DengXian"/>
                <w:lang w:val="en-US" w:eastAsia="zh-CN"/>
              </w:rPr>
              <w:t>’</w:t>
            </w:r>
            <w:r>
              <w:rPr>
                <w:rFonts w:eastAsia="DengXian" w:hint="eastAsia"/>
                <w:lang w:val="en-US" w:eastAsia="zh-CN"/>
              </w:rPr>
              <w:t xml:space="preserve"> (in both bullets) means the SIB1 reconfigured one, which only activated after initial access? To our understanding, for </w:t>
            </w:r>
            <w:r>
              <w:rPr>
                <w:rFonts w:eastAsia="DengXian"/>
                <w:lang w:val="en-US" w:eastAsia="zh-CN"/>
              </w:rPr>
              <w:t>‘</w:t>
            </w:r>
            <w:r>
              <w:rPr>
                <w:rFonts w:eastAsia="DengXian" w:hint="eastAsia"/>
                <w:lang w:val="en-US" w:eastAsia="zh-CN"/>
              </w:rPr>
              <w:t>initial DL BWP defined by CORESET#0 before initial access</w:t>
            </w:r>
            <w:r>
              <w:rPr>
                <w:rFonts w:eastAsia="DengXian"/>
                <w:lang w:val="en-US" w:eastAsia="zh-CN"/>
              </w:rPr>
              <w:t>’</w:t>
            </w:r>
            <w:r>
              <w:rPr>
                <w:rFonts w:eastAsia="DengXian" w:hint="eastAsia"/>
                <w:lang w:val="en-US" w:eastAsia="zh-CN"/>
              </w:rPr>
              <w:t>, it will not be wider than RedCap UE bandwidth, at least for FR1.</w:t>
            </w:r>
          </w:p>
          <w:p w14:paraId="6C6807F3" w14:textId="27AA2EB0" w:rsidR="000B7D89" w:rsidRDefault="000B7D89" w:rsidP="003D4009">
            <w:pPr>
              <w:rPr>
                <w:lang w:val="en-US" w:eastAsia="sv-SE"/>
              </w:rPr>
            </w:pPr>
            <w:r>
              <w:rPr>
                <w:rFonts w:eastAsia="DengXian" w:hint="eastAsia"/>
                <w:lang w:val="en-US" w:eastAsia="zh-CN"/>
              </w:rPr>
              <w:t>Also OK with Nokia</w:t>
            </w:r>
            <w:r>
              <w:rPr>
                <w:rFonts w:eastAsia="DengXian"/>
                <w:lang w:val="en-US" w:eastAsia="zh-CN"/>
              </w:rPr>
              <w:t>’</w:t>
            </w:r>
            <w:r>
              <w:rPr>
                <w:rFonts w:eastAsia="DengXian" w:hint="eastAsia"/>
                <w:lang w:val="en-US" w:eastAsia="zh-CN"/>
              </w:rPr>
              <w:t>s suggestion. For DL, we think the baseline should be reusing DL initial BWP (at least before initial access) and other methods are FFS.</w:t>
            </w:r>
          </w:p>
        </w:tc>
      </w:tr>
      <w:tr w:rsidR="000347D7" w:rsidRPr="00BD064F" w14:paraId="674593ED" w14:textId="77777777" w:rsidTr="00C169EA">
        <w:tc>
          <w:tcPr>
            <w:tcW w:w="1477" w:type="dxa"/>
          </w:tcPr>
          <w:p w14:paraId="5A0662A8" w14:textId="6CA236E5" w:rsidR="000347D7" w:rsidRDefault="000347D7" w:rsidP="003D4009">
            <w:pPr>
              <w:spacing w:after="0"/>
              <w:textAlignment w:val="baseline"/>
              <w:rPr>
                <w:rFonts w:eastAsia="DengXian"/>
                <w:lang w:val="en-US" w:eastAsia="zh-CN" w:bidi="hi-IN"/>
              </w:rPr>
            </w:pPr>
            <w:r>
              <w:rPr>
                <w:rFonts w:eastAsia="DengXian" w:hint="eastAsia"/>
                <w:lang w:val="en-US" w:eastAsia="zh-CN" w:bidi="hi-IN"/>
              </w:rPr>
              <w:t>OPPO</w:t>
            </w:r>
          </w:p>
        </w:tc>
        <w:tc>
          <w:tcPr>
            <w:tcW w:w="1394" w:type="dxa"/>
          </w:tcPr>
          <w:p w14:paraId="42039ABA" w14:textId="2620CD87" w:rsidR="000347D7" w:rsidRDefault="000347D7" w:rsidP="003D4009">
            <w:pPr>
              <w:spacing w:after="0"/>
              <w:textAlignment w:val="baseline"/>
              <w:rPr>
                <w:rFonts w:eastAsia="PMingLiU"/>
                <w:lang w:val="en-US" w:eastAsia="zh-TW" w:bidi="hi-IN"/>
              </w:rPr>
            </w:pPr>
            <w:r>
              <w:rPr>
                <w:rFonts w:eastAsia="SimSun" w:hint="eastAsia"/>
                <w:lang w:val="en-US" w:eastAsia="zh-CN" w:bidi="hi-IN"/>
              </w:rPr>
              <w:t>Y</w:t>
            </w:r>
          </w:p>
        </w:tc>
        <w:tc>
          <w:tcPr>
            <w:tcW w:w="6760" w:type="dxa"/>
          </w:tcPr>
          <w:p w14:paraId="1F53A74A" w14:textId="77777777" w:rsidR="000347D7" w:rsidRDefault="000347D7" w:rsidP="002C7F63">
            <w:pPr>
              <w:rPr>
                <w:rFonts w:eastAsia="DengXian"/>
                <w:lang w:val="en-US" w:eastAsia="zh-CN"/>
              </w:rPr>
            </w:pPr>
          </w:p>
        </w:tc>
      </w:tr>
      <w:tr w:rsidR="00D75792" w:rsidRPr="00BD064F" w14:paraId="2049C18B" w14:textId="77777777" w:rsidTr="00C169EA">
        <w:tc>
          <w:tcPr>
            <w:tcW w:w="1477" w:type="dxa"/>
          </w:tcPr>
          <w:p w14:paraId="10CCC532" w14:textId="657EC397" w:rsidR="00D75792" w:rsidRDefault="00D75792" w:rsidP="00D75792">
            <w:pPr>
              <w:spacing w:after="0"/>
              <w:textAlignment w:val="baseline"/>
              <w:rPr>
                <w:rFonts w:eastAsia="DengXian"/>
                <w:lang w:val="en-US" w:eastAsia="zh-CN" w:bidi="hi-IN"/>
              </w:rPr>
            </w:pPr>
            <w:r>
              <w:rPr>
                <w:rFonts w:eastAsia="DengXian" w:hint="eastAsia"/>
                <w:lang w:val="en-US" w:eastAsia="zh-CN" w:bidi="hi-IN"/>
              </w:rPr>
              <w:t>ZTE</w:t>
            </w:r>
          </w:p>
        </w:tc>
        <w:tc>
          <w:tcPr>
            <w:tcW w:w="1394" w:type="dxa"/>
          </w:tcPr>
          <w:p w14:paraId="1AB5D5E6" w14:textId="4B227306" w:rsidR="00D75792" w:rsidRDefault="00D75792" w:rsidP="00D75792">
            <w:pPr>
              <w:spacing w:after="0"/>
              <w:textAlignment w:val="baseline"/>
              <w:rPr>
                <w:rFonts w:eastAsia="SimSun"/>
                <w:lang w:val="en-US" w:eastAsia="zh-CN" w:bidi="hi-IN"/>
              </w:rPr>
            </w:pPr>
            <w:r>
              <w:rPr>
                <w:rFonts w:eastAsia="DengXian" w:hint="eastAsia"/>
                <w:lang w:val="en-US" w:eastAsia="zh-CN" w:bidi="hi-IN"/>
              </w:rPr>
              <w:t>Y</w:t>
            </w:r>
          </w:p>
        </w:tc>
        <w:tc>
          <w:tcPr>
            <w:tcW w:w="6760" w:type="dxa"/>
          </w:tcPr>
          <w:p w14:paraId="4CDB9E03" w14:textId="77777777" w:rsidR="00D75792" w:rsidRDefault="00D75792" w:rsidP="00D75792">
            <w:pPr>
              <w:rPr>
                <w:rFonts w:eastAsia="DengXian"/>
                <w:lang w:val="en-US" w:eastAsia="zh-CN"/>
              </w:rPr>
            </w:pPr>
          </w:p>
        </w:tc>
      </w:tr>
      <w:tr w:rsidR="00D37257" w:rsidRPr="00BD064F" w14:paraId="6517590C" w14:textId="77777777" w:rsidTr="00C169EA">
        <w:tc>
          <w:tcPr>
            <w:tcW w:w="1477" w:type="dxa"/>
          </w:tcPr>
          <w:p w14:paraId="07B1BB74" w14:textId="4BC01AB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4871152D" w14:textId="3A66FED5"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60" w:type="dxa"/>
          </w:tcPr>
          <w:p w14:paraId="35464D7C" w14:textId="6D6F6A21" w:rsidR="00D37257" w:rsidRPr="00660B12" w:rsidRDefault="00D37257" w:rsidP="00D37257">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the proposal. We are also okay to have a further discussion on the second bullet for now.</w:t>
            </w:r>
          </w:p>
        </w:tc>
      </w:tr>
      <w:tr w:rsidR="00024CFF" w:rsidRPr="00BD064F" w14:paraId="46AE8D1C" w14:textId="77777777" w:rsidTr="00C169EA">
        <w:tc>
          <w:tcPr>
            <w:tcW w:w="1477" w:type="dxa"/>
          </w:tcPr>
          <w:p w14:paraId="2A4F40CB" w14:textId="02372388" w:rsidR="00024CFF" w:rsidRPr="00024CFF" w:rsidRDefault="00024CFF" w:rsidP="00024CFF">
            <w:pPr>
              <w:spacing w:after="0"/>
              <w:textAlignment w:val="baseline"/>
              <w:rPr>
                <w:rFonts w:eastAsia="DengXian"/>
                <w:lang w:val="en-US" w:eastAsia="zh-CN" w:bidi="hi-IN"/>
              </w:rPr>
            </w:pPr>
            <w:r>
              <w:rPr>
                <w:rFonts w:eastAsia="DengXian"/>
                <w:lang w:val="en-US" w:eastAsia="zh-CN" w:bidi="hi-IN"/>
              </w:rPr>
              <w:t>Xiaomi</w:t>
            </w:r>
          </w:p>
        </w:tc>
        <w:tc>
          <w:tcPr>
            <w:tcW w:w="1394" w:type="dxa"/>
          </w:tcPr>
          <w:p w14:paraId="3D757840" w14:textId="77777777" w:rsidR="00024CFF" w:rsidRDefault="00024CFF" w:rsidP="00024CFF">
            <w:pPr>
              <w:spacing w:after="0"/>
              <w:textAlignment w:val="baseline"/>
              <w:rPr>
                <w:rFonts w:eastAsia="Malgun Gothic"/>
                <w:lang w:val="en-US" w:eastAsia="ko-KR" w:bidi="hi-IN"/>
              </w:rPr>
            </w:pPr>
          </w:p>
        </w:tc>
        <w:tc>
          <w:tcPr>
            <w:tcW w:w="6760" w:type="dxa"/>
          </w:tcPr>
          <w:p w14:paraId="185AC331" w14:textId="77777777" w:rsidR="00024CFF" w:rsidRDefault="00024CFF" w:rsidP="00024CFF">
            <w:pPr>
              <w:pStyle w:val="a7"/>
              <w:numPr>
                <w:ilvl w:val="0"/>
                <w:numId w:val="32"/>
              </w:numPr>
              <w:rPr>
                <w:rFonts w:eastAsia="DengXian"/>
                <w:lang w:val="en-US" w:eastAsia="zh-CN"/>
              </w:rPr>
            </w:pPr>
            <w:r>
              <w:rPr>
                <w:rFonts w:eastAsia="DengXian"/>
                <w:lang w:val="en-US" w:eastAsia="zh-CN"/>
              </w:rPr>
              <w:t>OK with the first bullet</w:t>
            </w:r>
          </w:p>
          <w:p w14:paraId="6CFEFDC6" w14:textId="085AE881" w:rsidR="00024CFF" w:rsidRDefault="00024CFF" w:rsidP="00024CFF">
            <w:pPr>
              <w:pStyle w:val="a7"/>
              <w:numPr>
                <w:ilvl w:val="0"/>
                <w:numId w:val="32"/>
              </w:numPr>
              <w:rPr>
                <w:rFonts w:eastAsia="DengXian"/>
                <w:lang w:val="en-US" w:eastAsia="zh-CN"/>
              </w:rPr>
            </w:pPr>
            <w:r>
              <w:rPr>
                <w:rFonts w:eastAsia="DengXian"/>
                <w:lang w:val="en-US" w:eastAsia="zh-CN"/>
              </w:rPr>
              <w:t>For the FFS part, the addressed cases should be clarified. In our understanding, the initial DL BWP can be reconfigured by the RMSI</w:t>
            </w:r>
            <w:r w:rsidR="00C665B2">
              <w:rPr>
                <w:rFonts w:eastAsia="DengXian"/>
                <w:lang w:val="en-US" w:eastAsia="zh-CN"/>
              </w:rPr>
              <w:t xml:space="preserve"> and the re-configured initial DL BWP can be used after initial access</w:t>
            </w:r>
            <w:r>
              <w:rPr>
                <w:rFonts w:eastAsia="DengXian"/>
                <w:lang w:val="en-US" w:eastAsia="zh-CN"/>
              </w:rPr>
              <w:t xml:space="preserve">. In this case, initial DL BWP may be wider than the Redcap UE BW. So we suggest the following modification </w:t>
            </w:r>
          </w:p>
          <w:p w14:paraId="0D5A9702" w14:textId="77777777" w:rsidR="00024CFF" w:rsidRDefault="00024CFF" w:rsidP="00024CFF">
            <w:pPr>
              <w:pStyle w:val="a7"/>
              <w:ind w:left="840"/>
              <w:rPr>
                <w:rFonts w:eastAsia="DengXian"/>
                <w:i/>
                <w:color w:val="FF0000"/>
                <w:lang w:val="en-US" w:eastAsia="zh-CN"/>
              </w:rPr>
            </w:pPr>
            <w:r>
              <w:rPr>
                <w:rFonts w:eastAsia="DengXian"/>
                <w:i/>
                <w:lang w:val="en-US" w:eastAsia="zh-CN"/>
              </w:rPr>
              <w:t xml:space="preserve">FFS: whether a RedCap UE is allowed to operate with an initial DL BWP wider than the RedCap UE bandwidth </w:t>
            </w:r>
            <w:r>
              <w:rPr>
                <w:rFonts w:eastAsia="DengXian"/>
                <w:i/>
                <w:color w:val="FF0000"/>
                <w:lang w:val="en-US" w:eastAsia="zh-CN"/>
              </w:rPr>
              <w:t xml:space="preserve">after initial access. </w:t>
            </w:r>
          </w:p>
          <w:p w14:paraId="675FE7CA" w14:textId="77777777" w:rsidR="00024CFF" w:rsidRDefault="00024CFF" w:rsidP="00024CFF">
            <w:pPr>
              <w:pStyle w:val="a7"/>
              <w:ind w:left="840"/>
              <w:rPr>
                <w:rFonts w:eastAsia="DengXian"/>
                <w:lang w:val="en-US" w:eastAsia="zh-CN"/>
              </w:rPr>
            </w:pPr>
          </w:p>
          <w:p w14:paraId="654C15D5" w14:textId="77777777" w:rsidR="00024CFF" w:rsidRDefault="00024CFF" w:rsidP="00024CFF">
            <w:pPr>
              <w:pStyle w:val="a7"/>
              <w:numPr>
                <w:ilvl w:val="0"/>
                <w:numId w:val="32"/>
              </w:numPr>
              <w:rPr>
                <w:rFonts w:eastAsia="DengXian"/>
                <w:lang w:val="en-US" w:eastAsia="zh-CN"/>
              </w:rPr>
            </w:pPr>
            <w:r>
              <w:rPr>
                <w:rFonts w:eastAsia="DengXian"/>
                <w:lang w:val="en-US" w:eastAsia="zh-CN"/>
              </w:rPr>
              <w:t xml:space="preserve">For the second main bullet, we also think the addressed case should be clarified. For the case of after initial access, it would be OK. For the case of during initial access or before initial access, we are OK with further discussion. So suggest the following modification </w:t>
            </w:r>
          </w:p>
          <w:p w14:paraId="32EE8A56" w14:textId="77777777" w:rsidR="00024CFF" w:rsidRDefault="00024CFF" w:rsidP="00024CFF">
            <w:pPr>
              <w:pStyle w:val="a7"/>
              <w:ind w:left="420"/>
              <w:rPr>
                <w:i/>
                <w:color w:val="FF0000"/>
                <w:sz w:val="20"/>
                <w:szCs w:val="20"/>
              </w:rPr>
            </w:pPr>
            <w:r>
              <w:rPr>
                <w:i/>
                <w:sz w:val="20"/>
                <w:szCs w:val="20"/>
              </w:rPr>
              <w:t xml:space="preserve">The initial DL BWP for RedCap UEs can also be configured to be different from the initial DL BWP for non-RedCap Ues </w:t>
            </w:r>
            <w:r>
              <w:rPr>
                <w:i/>
                <w:color w:val="FF0000"/>
                <w:sz w:val="20"/>
                <w:szCs w:val="20"/>
              </w:rPr>
              <w:t>at least after initial access</w:t>
            </w:r>
          </w:p>
          <w:p w14:paraId="5E92F42F" w14:textId="77777777" w:rsidR="00024CFF" w:rsidRDefault="00024CFF" w:rsidP="00024CFF">
            <w:pPr>
              <w:rPr>
                <w:rFonts w:eastAsia="Malgun Gothic"/>
                <w:lang w:val="en-US" w:eastAsia="ko-KR"/>
              </w:rPr>
            </w:pPr>
          </w:p>
        </w:tc>
      </w:tr>
      <w:tr w:rsidR="006B5DC3" w:rsidRPr="00BD064F" w14:paraId="14C4A851" w14:textId="77777777" w:rsidTr="00C169EA">
        <w:tc>
          <w:tcPr>
            <w:tcW w:w="1477" w:type="dxa"/>
          </w:tcPr>
          <w:p w14:paraId="79A0A654" w14:textId="5F321D57" w:rsidR="006B5DC3" w:rsidRDefault="006B5DC3" w:rsidP="00024CF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1394" w:type="dxa"/>
          </w:tcPr>
          <w:p w14:paraId="2319ED90" w14:textId="151294E0" w:rsidR="006B5DC3" w:rsidRDefault="006B5DC3" w:rsidP="00024CFF">
            <w:pPr>
              <w:spacing w:after="0"/>
              <w:textAlignment w:val="baseline"/>
              <w:rPr>
                <w:rFonts w:eastAsia="Malgun Gothic"/>
                <w:lang w:val="en-US" w:eastAsia="ko-KR" w:bidi="hi-IN"/>
              </w:rPr>
            </w:pPr>
            <w:r>
              <w:rPr>
                <w:rFonts w:eastAsia="ＭＳ 明朝"/>
                <w:lang w:eastAsia="ja-JP"/>
              </w:rPr>
              <w:t xml:space="preserve">Partially </w:t>
            </w:r>
            <w:r>
              <w:rPr>
                <w:rFonts w:eastAsiaTheme="minorEastAsia" w:hint="eastAsia"/>
              </w:rPr>
              <w:t>Y</w:t>
            </w:r>
          </w:p>
        </w:tc>
        <w:tc>
          <w:tcPr>
            <w:tcW w:w="6760" w:type="dxa"/>
          </w:tcPr>
          <w:p w14:paraId="34BB6955" w14:textId="06407536" w:rsidR="006B5DC3" w:rsidRPr="006B5DC3" w:rsidRDefault="00402728" w:rsidP="00402728">
            <w:pPr>
              <w:rPr>
                <w:rFonts w:eastAsia="DengXian"/>
                <w:lang w:val="en-US" w:eastAsia="zh-CN"/>
              </w:rPr>
            </w:pPr>
            <w:r>
              <w:rPr>
                <w:rFonts w:eastAsiaTheme="minorEastAsia"/>
              </w:rPr>
              <w:t xml:space="preserve">We share similar views as </w:t>
            </w:r>
            <w:r>
              <w:rPr>
                <w:lang w:val="en-US" w:eastAsia="sv-SE"/>
              </w:rPr>
              <w:t>Nokia. T</w:t>
            </w:r>
            <w:r w:rsidR="006B5DC3">
              <w:rPr>
                <w:lang w:val="en-US" w:eastAsia="sv-SE"/>
              </w:rPr>
              <w:t>he first bullet is fine the second main bullet should be FFS.</w:t>
            </w:r>
          </w:p>
        </w:tc>
      </w:tr>
      <w:tr w:rsidR="00EE003B" w:rsidRPr="00BD064F" w14:paraId="0D0CFF3D" w14:textId="77777777" w:rsidTr="00C169EA">
        <w:tc>
          <w:tcPr>
            <w:tcW w:w="1477" w:type="dxa"/>
          </w:tcPr>
          <w:p w14:paraId="56CE647D" w14:textId="4D465C5C" w:rsidR="00EE003B" w:rsidRDefault="00EE003B" w:rsidP="00024CFF">
            <w:pPr>
              <w:spacing w:after="0"/>
              <w:textAlignment w:val="baseline"/>
              <w:rPr>
                <w:rFonts w:eastAsia="DengXian"/>
                <w:lang w:val="en-US" w:eastAsia="zh-CN" w:bidi="hi-IN"/>
              </w:rPr>
            </w:pPr>
            <w:r>
              <w:rPr>
                <w:rFonts w:eastAsia="DengXian"/>
                <w:lang w:val="en-US" w:eastAsia="zh-CN" w:bidi="hi-IN"/>
              </w:rPr>
              <w:t>NEC</w:t>
            </w:r>
          </w:p>
        </w:tc>
        <w:tc>
          <w:tcPr>
            <w:tcW w:w="1394" w:type="dxa"/>
          </w:tcPr>
          <w:p w14:paraId="46F1EDF8" w14:textId="1F52193B" w:rsidR="00EE003B" w:rsidRDefault="00EE003B" w:rsidP="00024CFF">
            <w:pPr>
              <w:spacing w:after="0"/>
              <w:textAlignment w:val="baseline"/>
              <w:rPr>
                <w:rFonts w:eastAsia="ＭＳ 明朝"/>
                <w:lang w:eastAsia="ja-JP"/>
              </w:rPr>
            </w:pPr>
            <w:r>
              <w:rPr>
                <w:rFonts w:eastAsia="ＭＳ 明朝"/>
                <w:lang w:eastAsia="ja-JP"/>
              </w:rPr>
              <w:t>Y</w:t>
            </w:r>
          </w:p>
        </w:tc>
        <w:tc>
          <w:tcPr>
            <w:tcW w:w="6760" w:type="dxa"/>
          </w:tcPr>
          <w:p w14:paraId="4A4325C6" w14:textId="77777777" w:rsidR="00EE003B" w:rsidRDefault="00EE003B" w:rsidP="00402728">
            <w:pPr>
              <w:rPr>
                <w:rFonts w:eastAsiaTheme="minorEastAsia"/>
              </w:rPr>
            </w:pPr>
          </w:p>
        </w:tc>
      </w:tr>
      <w:tr w:rsidR="00197D93" w:rsidRPr="00BD064F" w14:paraId="1848179E" w14:textId="77777777" w:rsidTr="00C169EA">
        <w:tc>
          <w:tcPr>
            <w:tcW w:w="1477" w:type="dxa"/>
          </w:tcPr>
          <w:p w14:paraId="1D98949C" w14:textId="74ED0CB2" w:rsidR="00197D93" w:rsidRDefault="00197D93" w:rsidP="00024CF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1394" w:type="dxa"/>
          </w:tcPr>
          <w:p w14:paraId="0189F034" w14:textId="450D0A11" w:rsidR="00197D93" w:rsidRPr="00197D93" w:rsidRDefault="00197D93" w:rsidP="00024CFF">
            <w:pPr>
              <w:spacing w:after="0"/>
              <w:textAlignment w:val="baseline"/>
              <w:rPr>
                <w:rFonts w:eastAsia="DengXian"/>
                <w:lang w:eastAsia="zh-CN"/>
              </w:rPr>
            </w:pPr>
            <w:r>
              <w:rPr>
                <w:rFonts w:eastAsia="DengXian" w:hint="eastAsia"/>
                <w:lang w:eastAsia="zh-CN"/>
              </w:rPr>
              <w:t>Y</w:t>
            </w:r>
          </w:p>
        </w:tc>
        <w:tc>
          <w:tcPr>
            <w:tcW w:w="6760" w:type="dxa"/>
          </w:tcPr>
          <w:p w14:paraId="23D0B1F7" w14:textId="77777777" w:rsidR="00197D93" w:rsidRDefault="00197D93" w:rsidP="00402728">
            <w:pPr>
              <w:rPr>
                <w:rFonts w:eastAsiaTheme="minorEastAsia"/>
              </w:rPr>
            </w:pPr>
          </w:p>
        </w:tc>
      </w:tr>
      <w:tr w:rsidR="0087710A" w14:paraId="6DFCD8F2" w14:textId="77777777" w:rsidTr="0087710A">
        <w:tc>
          <w:tcPr>
            <w:tcW w:w="1477" w:type="dxa"/>
          </w:tcPr>
          <w:p w14:paraId="677D1CCB"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94" w:type="dxa"/>
          </w:tcPr>
          <w:p w14:paraId="45C695B3" w14:textId="77777777" w:rsidR="0087710A" w:rsidRDefault="0087710A" w:rsidP="0025576F">
            <w:pPr>
              <w:tabs>
                <w:tab w:val="left" w:pos="551"/>
              </w:tabs>
              <w:rPr>
                <w:rFonts w:eastAsia="游明朝"/>
                <w:lang w:val="en-US" w:eastAsia="ja-JP"/>
              </w:rPr>
            </w:pPr>
            <w:r>
              <w:rPr>
                <w:rFonts w:eastAsia="游明朝"/>
                <w:lang w:val="en-US" w:eastAsia="ja-JP"/>
              </w:rPr>
              <w:t>Y</w:t>
            </w:r>
          </w:p>
        </w:tc>
        <w:tc>
          <w:tcPr>
            <w:tcW w:w="6760" w:type="dxa"/>
          </w:tcPr>
          <w:p w14:paraId="6E69DAD4" w14:textId="77777777" w:rsidR="0087710A" w:rsidRDefault="0087710A" w:rsidP="0025576F">
            <w:pPr>
              <w:rPr>
                <w:lang w:val="en-US"/>
              </w:rPr>
            </w:pPr>
          </w:p>
        </w:tc>
      </w:tr>
      <w:tr w:rsidR="00B8576A" w14:paraId="0E01EBA1" w14:textId="77777777" w:rsidTr="00B8576A">
        <w:tc>
          <w:tcPr>
            <w:tcW w:w="1477" w:type="dxa"/>
          </w:tcPr>
          <w:p w14:paraId="7BA9D208" w14:textId="77777777" w:rsidR="00B8576A"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1394" w:type="dxa"/>
          </w:tcPr>
          <w:p w14:paraId="3CEB8713" w14:textId="77777777" w:rsidR="00B8576A" w:rsidRDefault="00B8576A" w:rsidP="00851D84">
            <w:pPr>
              <w:spacing w:after="0"/>
              <w:textAlignment w:val="baseline"/>
              <w:rPr>
                <w:rFonts w:eastAsia="ＭＳ 明朝"/>
                <w:lang w:eastAsia="ja-JP"/>
              </w:rPr>
            </w:pPr>
            <w:r>
              <w:rPr>
                <w:rFonts w:eastAsia="DengXian" w:hint="eastAsia"/>
                <w:lang w:val="en-US" w:eastAsia="zh-CN" w:bidi="hi-IN"/>
              </w:rPr>
              <w:t>G</w:t>
            </w:r>
            <w:r>
              <w:rPr>
                <w:rFonts w:eastAsia="DengXian"/>
                <w:lang w:val="en-US" w:eastAsia="zh-CN" w:bidi="hi-IN"/>
              </w:rPr>
              <w:t>eneral OK, but</w:t>
            </w:r>
          </w:p>
        </w:tc>
        <w:tc>
          <w:tcPr>
            <w:tcW w:w="6760" w:type="dxa"/>
          </w:tcPr>
          <w:p w14:paraId="32A9BBA5" w14:textId="77777777" w:rsidR="00B8576A" w:rsidRDefault="00B8576A" w:rsidP="00851D84">
            <w:pPr>
              <w:rPr>
                <w:rFonts w:eastAsia="DengXian"/>
                <w:bCs/>
                <w:lang w:val="en-US" w:eastAsia="zh-CN"/>
              </w:rPr>
            </w:pPr>
            <w:r>
              <w:rPr>
                <w:rFonts w:eastAsia="DengXian"/>
                <w:bCs/>
                <w:lang w:val="en-US" w:eastAsia="zh-CN"/>
              </w:rPr>
              <w:t>We are general OK. However, if a dedicated BWP is configured, we don’t see the point of configured another initial DL BWP if it has to contain the frequency range of CORESET 0. Therefore, f</w:t>
            </w:r>
            <w:r w:rsidRPr="002A027D">
              <w:rPr>
                <w:rFonts w:eastAsia="DengXian"/>
                <w:bCs/>
                <w:lang w:val="en-US" w:eastAsia="zh-CN"/>
              </w:rPr>
              <w:t>or the second bullet</w:t>
            </w:r>
            <w:r>
              <w:rPr>
                <w:rFonts w:eastAsia="DengXian"/>
                <w:bCs/>
                <w:lang w:val="en-US" w:eastAsia="zh-CN"/>
              </w:rPr>
              <w:t>, we like to FFS on frequency location of iBWP, as:</w:t>
            </w:r>
          </w:p>
          <w:p w14:paraId="34907751" w14:textId="77777777" w:rsidR="00B8576A" w:rsidRPr="002A027D" w:rsidRDefault="00B8576A" w:rsidP="00851D84">
            <w:pPr>
              <w:rPr>
                <w:rFonts w:eastAsia="DengXian"/>
                <w:bCs/>
                <w:lang w:val="en-US" w:eastAsia="zh-CN"/>
              </w:rPr>
            </w:pPr>
          </w:p>
          <w:p w14:paraId="253E381E" w14:textId="77777777" w:rsidR="00B8576A" w:rsidRPr="00CA5141" w:rsidRDefault="00B8576A" w:rsidP="00851D84">
            <w:pPr>
              <w:pStyle w:val="a7"/>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5EFB9AA2" w14:textId="77777777" w:rsidR="00B8576A" w:rsidRPr="00CA5141" w:rsidRDefault="00B8576A" w:rsidP="00851D84">
            <w:pPr>
              <w:pStyle w:val="a7"/>
              <w:numPr>
                <w:ilvl w:val="1"/>
                <w:numId w:val="4"/>
              </w:numPr>
              <w:rPr>
                <w:sz w:val="20"/>
                <w:szCs w:val="20"/>
                <w:lang w:val="en-US"/>
              </w:rPr>
            </w:pPr>
            <w:r w:rsidRPr="00CA5141">
              <w:rPr>
                <w:sz w:val="20"/>
                <w:szCs w:val="20"/>
              </w:rPr>
              <w:lastRenderedPageBreak/>
              <w:t>FFS: whether a RedCap UE is allowed to operate with an initial DL BWP wider than the RedCap UE bandwidth</w:t>
            </w:r>
          </w:p>
          <w:p w14:paraId="75681A7B" w14:textId="77777777" w:rsidR="00B8576A" w:rsidRPr="002A027D" w:rsidRDefault="00B8576A" w:rsidP="00851D84">
            <w:pPr>
              <w:pStyle w:val="a7"/>
              <w:numPr>
                <w:ilvl w:val="0"/>
                <w:numId w:val="4"/>
              </w:numPr>
              <w:rPr>
                <w:lang w:val="en-US"/>
              </w:rPr>
            </w:pPr>
            <w:r w:rsidRPr="00CA5141">
              <w:rPr>
                <w:sz w:val="20"/>
                <w:szCs w:val="20"/>
              </w:rPr>
              <w:t>The initial DL BWP for RedCap UEs can also be configured to be different from the initial DL BWP for non-RedCap UEs.</w:t>
            </w:r>
          </w:p>
          <w:p w14:paraId="35CCD486" w14:textId="77777777" w:rsidR="00B8576A" w:rsidRDefault="00B8576A" w:rsidP="00851D84">
            <w:pPr>
              <w:rPr>
                <w:rFonts w:eastAsiaTheme="minorEastAsia"/>
              </w:rPr>
            </w:pPr>
            <w:r w:rsidRPr="002A027D">
              <w:rPr>
                <w:highlight w:val="yellow"/>
              </w:rPr>
              <w:t xml:space="preserve">FFS: whether initial DL BWP </w:t>
            </w:r>
            <w:r w:rsidRPr="00AB555C">
              <w:rPr>
                <w:highlight w:val="yellow"/>
              </w:rPr>
              <w:t>contains the entire CORESET #0 in the frequency domain</w:t>
            </w:r>
          </w:p>
        </w:tc>
      </w:tr>
      <w:tr w:rsidR="007A33FD" w14:paraId="2ACC6988" w14:textId="77777777" w:rsidTr="00B8576A">
        <w:tc>
          <w:tcPr>
            <w:tcW w:w="1477" w:type="dxa"/>
          </w:tcPr>
          <w:p w14:paraId="0DEABEB9" w14:textId="5C269F81" w:rsidR="007A33FD" w:rsidRPr="007A33FD" w:rsidRDefault="007A33FD" w:rsidP="00851D84">
            <w:pPr>
              <w:spacing w:after="0"/>
              <w:textAlignment w:val="baseline"/>
              <w:rPr>
                <w:rFonts w:eastAsia="游明朝"/>
                <w:lang w:val="en-US" w:eastAsia="ja-JP" w:bidi="hi-IN"/>
              </w:rPr>
            </w:pPr>
            <w:r>
              <w:rPr>
                <w:rFonts w:eastAsia="游明朝" w:hint="eastAsia"/>
                <w:lang w:val="en-US" w:eastAsia="ja-JP" w:bidi="hi-IN"/>
              </w:rPr>
              <w:lastRenderedPageBreak/>
              <w:t>S</w:t>
            </w:r>
            <w:r>
              <w:rPr>
                <w:rFonts w:eastAsia="游明朝"/>
                <w:lang w:val="en-US" w:eastAsia="ja-JP" w:bidi="hi-IN"/>
              </w:rPr>
              <w:t>harp</w:t>
            </w:r>
          </w:p>
        </w:tc>
        <w:tc>
          <w:tcPr>
            <w:tcW w:w="1394" w:type="dxa"/>
          </w:tcPr>
          <w:p w14:paraId="01A373E3" w14:textId="50C20C27" w:rsidR="007A33FD" w:rsidRPr="007A33FD" w:rsidRDefault="007A33FD" w:rsidP="00851D84">
            <w:pPr>
              <w:spacing w:after="0"/>
              <w:textAlignment w:val="baseline"/>
              <w:rPr>
                <w:rFonts w:eastAsia="游明朝"/>
                <w:lang w:val="en-US" w:eastAsia="ja-JP" w:bidi="hi-IN"/>
              </w:rPr>
            </w:pPr>
            <w:r>
              <w:rPr>
                <w:rFonts w:eastAsia="游明朝" w:hint="eastAsia"/>
                <w:lang w:val="en-US" w:eastAsia="ja-JP" w:bidi="hi-IN"/>
              </w:rPr>
              <w:t>Y</w:t>
            </w:r>
          </w:p>
        </w:tc>
        <w:tc>
          <w:tcPr>
            <w:tcW w:w="6760" w:type="dxa"/>
          </w:tcPr>
          <w:p w14:paraId="76A1732D" w14:textId="77777777" w:rsidR="007A33FD" w:rsidRDefault="007A33FD" w:rsidP="00851D84">
            <w:pPr>
              <w:rPr>
                <w:rFonts w:eastAsia="DengXian"/>
                <w:bCs/>
                <w:lang w:val="en-US" w:eastAsia="zh-CN"/>
              </w:rPr>
            </w:pPr>
          </w:p>
        </w:tc>
      </w:tr>
    </w:tbl>
    <w:p w14:paraId="25A0DC6C" w14:textId="1C5369D5" w:rsidR="00D23FBB" w:rsidRPr="00C169EA"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游明朝"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游明朝" w:hint="eastAsia"/>
                <w:lang w:val="en-US" w:eastAsia="ja-JP"/>
              </w:rPr>
              <w:t>Y</w:t>
            </w:r>
          </w:p>
        </w:tc>
        <w:tc>
          <w:tcPr>
            <w:tcW w:w="6759" w:type="dxa"/>
          </w:tcPr>
          <w:p w14:paraId="71CCBCAD" w14:textId="3A8FAE6E"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lastRenderedPageBreak/>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lastRenderedPageBreak/>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游明朝"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a7"/>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a7"/>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a7"/>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a7"/>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a7"/>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a7"/>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lastRenderedPageBreak/>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lastRenderedPageBreak/>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a7"/>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a7"/>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a7"/>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游明朝"/>
                <w:lang w:val="en-US" w:eastAsia="ja-JP"/>
              </w:rPr>
              <w:t>Y</w:t>
            </w:r>
          </w:p>
        </w:tc>
        <w:tc>
          <w:tcPr>
            <w:tcW w:w="6759" w:type="dxa"/>
          </w:tcPr>
          <w:p w14:paraId="0D7D6FC9" w14:textId="6C4A33AD" w:rsidR="0081435E" w:rsidRDefault="0081435E" w:rsidP="0081435E">
            <w:pPr>
              <w:rPr>
                <w:rFonts w:eastAsia="DengXian"/>
                <w:lang w:val="en-US" w:eastAsia="zh-CN"/>
              </w:rPr>
            </w:pPr>
            <w:r>
              <w:rPr>
                <w:rFonts w:eastAsia="游明朝" w:hint="eastAsia"/>
                <w:lang w:val="en-US" w:eastAsia="ja-JP"/>
              </w:rPr>
              <w:t>I</w:t>
            </w:r>
            <w:r>
              <w:rPr>
                <w:rFonts w:eastAsia="游明朝"/>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r>
              <w:rPr>
                <w:rFonts w:eastAsia="DengXian"/>
                <w:lang w:val="en-US" w:eastAsia="zh-CN"/>
              </w:rPr>
              <w:t>InterDigital</w:t>
            </w:r>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游明朝" w:hint="eastAsia"/>
                <w:lang w:val="en-US" w:eastAsia="ja-JP"/>
              </w:rPr>
              <w:t xml:space="preserve">We think </w:t>
            </w:r>
            <w:r>
              <w:rPr>
                <w:rFonts w:eastAsia="游明朝"/>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游明朝"/>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a7"/>
              <w:numPr>
                <w:ilvl w:val="1"/>
                <w:numId w:val="4"/>
              </w:numPr>
              <w:rPr>
                <w:sz w:val="20"/>
                <w:szCs w:val="20"/>
                <w:lang w:val="en-US"/>
              </w:rPr>
            </w:pPr>
            <w:r w:rsidRPr="00CA5141">
              <w:rPr>
                <w:sz w:val="20"/>
                <w:szCs w:val="20"/>
              </w:rPr>
              <w:lastRenderedPageBreak/>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a7"/>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461D01F" w14:textId="2FA60236" w:rsidR="00757816" w:rsidRPr="00757816" w:rsidRDefault="00757816" w:rsidP="00757816">
            <w:pPr>
              <w:rPr>
                <w:rFonts w:eastAsia="DengXian"/>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DengXian"/>
                <w:lang w:val="en-US" w:eastAsia="zh-CN" w:bidi="hi-IN"/>
              </w:rPr>
            </w:pPr>
            <w:r>
              <w:rPr>
                <w:rFonts w:eastAsia="游明朝" w:hint="eastAsia"/>
                <w:lang w:val="en-US" w:eastAsia="ja-JP"/>
              </w:rPr>
              <w:t>Y</w:t>
            </w:r>
          </w:p>
        </w:tc>
        <w:tc>
          <w:tcPr>
            <w:tcW w:w="6759" w:type="dxa"/>
          </w:tcPr>
          <w:p w14:paraId="7DE893A1" w14:textId="77777777" w:rsidR="000C2A16" w:rsidRPr="00757816" w:rsidRDefault="000C2A16" w:rsidP="000C2A16">
            <w:pPr>
              <w:rPr>
                <w:rFonts w:eastAsia="DengXian"/>
                <w:lang w:val="en-US" w:eastAsia="zh-CN"/>
              </w:rPr>
            </w:pPr>
          </w:p>
        </w:tc>
      </w:tr>
      <w:tr w:rsidR="00DD0081" w14:paraId="5ABEFEB9" w14:textId="77777777" w:rsidTr="002C7F63">
        <w:tc>
          <w:tcPr>
            <w:tcW w:w="1478" w:type="dxa"/>
          </w:tcPr>
          <w:p w14:paraId="54AF391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2C7F63">
            <w:pPr>
              <w:spacing w:after="0"/>
              <w:textAlignment w:val="baseline"/>
              <w:rPr>
                <w:rFonts w:eastAsia="PMingLiU"/>
                <w:lang w:val="en-US" w:eastAsia="zh-TW" w:bidi="hi-IN"/>
              </w:rPr>
            </w:pPr>
          </w:p>
        </w:tc>
        <w:tc>
          <w:tcPr>
            <w:tcW w:w="6759" w:type="dxa"/>
          </w:tcPr>
          <w:p w14:paraId="59228819" w14:textId="77777777" w:rsidR="00DD0081" w:rsidRDefault="00DD0081" w:rsidP="002C7F63">
            <w:pPr>
              <w:rPr>
                <w:lang w:val="en-US"/>
              </w:rPr>
            </w:pPr>
            <w:r>
              <w:rPr>
                <w:lang w:val="en-US"/>
              </w:rPr>
              <w:t>Similar view as our response to Question 2.2-1.</w:t>
            </w:r>
          </w:p>
          <w:p w14:paraId="1CCC0A97" w14:textId="77777777" w:rsidR="00DD0081" w:rsidRDefault="00DD0081" w:rsidP="002C7F63">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2760F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7BEBC1D" w14:textId="77777777" w:rsidR="00C169EA" w:rsidRPr="00757816" w:rsidRDefault="00C169EA" w:rsidP="002C7F63">
            <w:pPr>
              <w:rPr>
                <w:rFonts w:eastAsia="DengXian"/>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DengXian"/>
                <w:lang w:val="en-US" w:eastAsia="zh-CN" w:bidi="hi-IN"/>
              </w:rPr>
            </w:pPr>
            <w:r>
              <w:rPr>
                <w:rFonts w:eastAsia="DengXian"/>
                <w:lang w:val="en-US" w:eastAsia="zh-CN" w:bidi="hi-IN"/>
              </w:rPr>
              <w:t>FUTUREWEI</w:t>
            </w:r>
          </w:p>
        </w:tc>
        <w:tc>
          <w:tcPr>
            <w:tcW w:w="1394" w:type="dxa"/>
          </w:tcPr>
          <w:p w14:paraId="6E0BE4BD" w14:textId="16A6AFA7"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DengXian"/>
                <w:lang w:val="en-US" w:eastAsia="zh-CN"/>
              </w:rPr>
            </w:pPr>
            <w:r>
              <w:rPr>
                <w:lang w:val="en-US" w:eastAsia="sv-SE"/>
              </w:rPr>
              <w:t>See previous response. Nokia suggestion is OK.</w:t>
            </w:r>
          </w:p>
        </w:tc>
      </w:tr>
      <w:tr w:rsidR="000B7D89" w:rsidRPr="00757816" w14:paraId="4F6D984B" w14:textId="77777777" w:rsidTr="00C169EA">
        <w:tc>
          <w:tcPr>
            <w:tcW w:w="1478" w:type="dxa"/>
          </w:tcPr>
          <w:p w14:paraId="49D6442A" w14:textId="53807060" w:rsidR="000B7D89" w:rsidRDefault="000B7D89" w:rsidP="003D4009">
            <w:pPr>
              <w:spacing w:after="0"/>
              <w:textAlignment w:val="baseline"/>
              <w:rPr>
                <w:rFonts w:eastAsia="DengXian"/>
                <w:lang w:val="en-US" w:eastAsia="zh-CN" w:bidi="hi-IN"/>
              </w:rPr>
            </w:pPr>
            <w:r>
              <w:rPr>
                <w:rFonts w:eastAsia="DengXian" w:hint="eastAsia"/>
                <w:lang w:val="en-US" w:eastAsia="zh-CN" w:bidi="hi-IN"/>
              </w:rPr>
              <w:t>CATT</w:t>
            </w:r>
          </w:p>
        </w:tc>
        <w:tc>
          <w:tcPr>
            <w:tcW w:w="1394" w:type="dxa"/>
          </w:tcPr>
          <w:p w14:paraId="3C01CB89" w14:textId="0163EBBE" w:rsidR="000B7D89" w:rsidRDefault="000B7D89" w:rsidP="003D4009">
            <w:pPr>
              <w:spacing w:after="0"/>
              <w:textAlignment w:val="baseline"/>
              <w:rPr>
                <w:rFonts w:eastAsia="PMingLiU"/>
                <w:lang w:val="en-US" w:eastAsia="zh-TW" w:bidi="hi-IN"/>
              </w:rPr>
            </w:pPr>
            <w:r>
              <w:rPr>
                <w:rFonts w:eastAsia="DengXian" w:hint="eastAsia"/>
                <w:lang w:val="en-US" w:eastAsia="zh-CN" w:bidi="hi-IN"/>
              </w:rPr>
              <w:t>Y</w:t>
            </w:r>
          </w:p>
        </w:tc>
        <w:tc>
          <w:tcPr>
            <w:tcW w:w="6759" w:type="dxa"/>
          </w:tcPr>
          <w:p w14:paraId="2BEA1D2A" w14:textId="71579BD5" w:rsidR="000B7D89" w:rsidRDefault="000B7D89" w:rsidP="003D4009">
            <w:pPr>
              <w:rPr>
                <w:lang w:val="en-US" w:eastAsia="sv-SE"/>
              </w:rPr>
            </w:pPr>
            <w:r>
              <w:rPr>
                <w:rFonts w:eastAsia="DengXian" w:hint="eastAsia"/>
                <w:lang w:val="en-US" w:eastAsia="zh-CN"/>
              </w:rPr>
              <w:t>Also fine to add FFS to the 2</w:t>
            </w:r>
            <w:r w:rsidRPr="00C323BF">
              <w:rPr>
                <w:rFonts w:eastAsia="DengXian" w:hint="eastAsia"/>
                <w:vertAlign w:val="superscript"/>
                <w:lang w:val="en-US" w:eastAsia="zh-CN"/>
              </w:rPr>
              <w:t>nd</w:t>
            </w:r>
            <w:r>
              <w:rPr>
                <w:rFonts w:eastAsia="DengXian" w:hint="eastAsia"/>
                <w:lang w:val="en-US" w:eastAsia="zh-CN"/>
              </w:rPr>
              <w:t xml:space="preserve"> bullet</w:t>
            </w:r>
          </w:p>
        </w:tc>
      </w:tr>
      <w:tr w:rsidR="000347D7" w:rsidRPr="00757816" w14:paraId="68FE24B2" w14:textId="77777777" w:rsidTr="00C169EA">
        <w:tc>
          <w:tcPr>
            <w:tcW w:w="1478" w:type="dxa"/>
          </w:tcPr>
          <w:p w14:paraId="67F970A5" w14:textId="771224DC" w:rsidR="000347D7" w:rsidRDefault="000347D7" w:rsidP="003D4009">
            <w:pPr>
              <w:spacing w:after="0"/>
              <w:textAlignment w:val="baseline"/>
              <w:rPr>
                <w:rFonts w:eastAsia="DengXian"/>
                <w:lang w:val="en-US" w:eastAsia="zh-CN" w:bidi="hi-IN"/>
              </w:rPr>
            </w:pPr>
            <w:r>
              <w:rPr>
                <w:rFonts w:eastAsia="DengXian" w:hint="eastAsia"/>
                <w:lang w:val="en-US" w:eastAsia="zh-CN" w:bidi="hi-IN"/>
              </w:rPr>
              <w:t>OPPO</w:t>
            </w:r>
          </w:p>
        </w:tc>
        <w:tc>
          <w:tcPr>
            <w:tcW w:w="1394" w:type="dxa"/>
          </w:tcPr>
          <w:p w14:paraId="6763571C" w14:textId="0E1D0D40" w:rsidR="000347D7" w:rsidRDefault="000347D7" w:rsidP="003D4009">
            <w:pPr>
              <w:spacing w:after="0"/>
              <w:textAlignment w:val="baseline"/>
              <w:rPr>
                <w:rFonts w:eastAsia="DengXian"/>
                <w:lang w:val="en-US" w:eastAsia="zh-CN" w:bidi="hi-IN"/>
              </w:rPr>
            </w:pPr>
            <w:r>
              <w:rPr>
                <w:rFonts w:eastAsia="SimSun" w:hint="eastAsia"/>
                <w:lang w:val="en-US" w:eastAsia="zh-CN" w:bidi="hi-IN"/>
              </w:rPr>
              <w:t>Y</w:t>
            </w:r>
          </w:p>
        </w:tc>
        <w:tc>
          <w:tcPr>
            <w:tcW w:w="6759" w:type="dxa"/>
          </w:tcPr>
          <w:p w14:paraId="6911BFF6" w14:textId="77777777" w:rsidR="000347D7" w:rsidRDefault="000347D7" w:rsidP="003D4009">
            <w:pPr>
              <w:rPr>
                <w:rFonts w:eastAsia="DengXian"/>
                <w:lang w:val="en-US" w:eastAsia="zh-CN"/>
              </w:rPr>
            </w:pPr>
          </w:p>
        </w:tc>
      </w:tr>
      <w:tr w:rsidR="00D75792" w:rsidRPr="00757816" w14:paraId="5F636137" w14:textId="77777777" w:rsidTr="00C169EA">
        <w:tc>
          <w:tcPr>
            <w:tcW w:w="1478" w:type="dxa"/>
          </w:tcPr>
          <w:p w14:paraId="4BDD27F3" w14:textId="625C7C37" w:rsidR="00D75792" w:rsidRDefault="00D75792" w:rsidP="00D75792">
            <w:pPr>
              <w:spacing w:after="0"/>
              <w:textAlignment w:val="baseline"/>
              <w:rPr>
                <w:rFonts w:eastAsia="DengXian"/>
                <w:lang w:val="en-US" w:eastAsia="zh-CN" w:bidi="hi-IN"/>
              </w:rPr>
            </w:pPr>
            <w:r>
              <w:rPr>
                <w:rFonts w:eastAsia="DengXian" w:hint="eastAsia"/>
                <w:lang w:val="en-US" w:eastAsia="zh-CN" w:bidi="hi-IN"/>
              </w:rPr>
              <w:t>ZTE</w:t>
            </w:r>
          </w:p>
        </w:tc>
        <w:tc>
          <w:tcPr>
            <w:tcW w:w="1394" w:type="dxa"/>
          </w:tcPr>
          <w:p w14:paraId="7E52854B" w14:textId="11162745" w:rsidR="00D75792" w:rsidRDefault="00D75792" w:rsidP="00D75792">
            <w:pPr>
              <w:spacing w:after="0"/>
              <w:textAlignment w:val="baseline"/>
              <w:rPr>
                <w:rFonts w:eastAsia="SimSun"/>
                <w:lang w:val="en-US" w:eastAsia="zh-CN" w:bidi="hi-IN"/>
              </w:rPr>
            </w:pPr>
            <w:r>
              <w:rPr>
                <w:rFonts w:eastAsia="DengXian" w:hint="eastAsia"/>
                <w:lang w:val="en-US" w:eastAsia="zh-CN" w:bidi="hi-IN"/>
              </w:rPr>
              <w:t>Y</w:t>
            </w:r>
          </w:p>
        </w:tc>
        <w:tc>
          <w:tcPr>
            <w:tcW w:w="6759" w:type="dxa"/>
          </w:tcPr>
          <w:p w14:paraId="3ED07D4A" w14:textId="77777777" w:rsidR="00D75792" w:rsidRDefault="00D75792" w:rsidP="00D75792">
            <w:pPr>
              <w:rPr>
                <w:rFonts w:eastAsia="DengXian"/>
                <w:lang w:val="en-US" w:eastAsia="zh-CN"/>
              </w:rPr>
            </w:pPr>
          </w:p>
        </w:tc>
      </w:tr>
      <w:tr w:rsidR="00D37257" w:rsidRPr="00757816" w14:paraId="21A1CF3A" w14:textId="77777777" w:rsidTr="00C169EA">
        <w:tc>
          <w:tcPr>
            <w:tcW w:w="1478" w:type="dxa"/>
          </w:tcPr>
          <w:p w14:paraId="45AC183A" w14:textId="57979B5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762A4C46" w14:textId="6E3040EF"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59" w:type="dxa"/>
          </w:tcPr>
          <w:p w14:paraId="4FBD0626" w14:textId="66FE1788" w:rsidR="00D37257" w:rsidRPr="00660B12" w:rsidRDefault="00D37257" w:rsidP="00660B12">
            <w:pPr>
              <w:rPr>
                <w:rFonts w:eastAsia="Malgun Gothic"/>
                <w:lang w:val="en-US" w:eastAsia="ko-KR"/>
              </w:rPr>
            </w:pPr>
            <w:r>
              <w:rPr>
                <w:rFonts w:eastAsia="Malgun Gothic"/>
                <w:lang w:val="en-US" w:eastAsia="ko-KR"/>
              </w:rPr>
              <w:t xml:space="preserve">We supportive of the second bullet, but </w:t>
            </w:r>
            <w:r w:rsidR="00660B12">
              <w:rPr>
                <w:rFonts w:eastAsia="Malgun Gothic"/>
                <w:lang w:val="en-US" w:eastAsia="ko-KR"/>
              </w:rPr>
              <w:t xml:space="preserve">also </w:t>
            </w:r>
            <w:r>
              <w:rPr>
                <w:rFonts w:eastAsia="Malgun Gothic"/>
                <w:lang w:val="en-US" w:eastAsia="ko-KR"/>
              </w:rPr>
              <w:t xml:space="preserve">okay to take some more time for further discussion. </w:t>
            </w:r>
          </w:p>
        </w:tc>
      </w:tr>
      <w:tr w:rsidR="00B14B5F" w:rsidRPr="00757816" w14:paraId="01FE5270" w14:textId="77777777" w:rsidTr="00C169EA">
        <w:tc>
          <w:tcPr>
            <w:tcW w:w="1478" w:type="dxa"/>
          </w:tcPr>
          <w:p w14:paraId="56CA3931" w14:textId="154C396B" w:rsidR="00B14B5F" w:rsidRPr="00B14B5F" w:rsidRDefault="00B14B5F" w:rsidP="00D75792">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1394" w:type="dxa"/>
          </w:tcPr>
          <w:p w14:paraId="2700DDE0" w14:textId="28436F2D" w:rsidR="00B14B5F" w:rsidRPr="00B14B5F" w:rsidRDefault="00B14B5F" w:rsidP="00D75792">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674CA261" w14:textId="77777777" w:rsidR="00B14B5F" w:rsidRDefault="00B14B5F" w:rsidP="00660B12">
            <w:pPr>
              <w:rPr>
                <w:rFonts w:eastAsia="Malgun Gothic"/>
                <w:lang w:val="en-US" w:eastAsia="ko-KR"/>
              </w:rPr>
            </w:pPr>
          </w:p>
        </w:tc>
      </w:tr>
      <w:tr w:rsidR="00402728" w:rsidRPr="00757816" w14:paraId="1C0B8AC3" w14:textId="77777777" w:rsidTr="00C169EA">
        <w:tc>
          <w:tcPr>
            <w:tcW w:w="1478" w:type="dxa"/>
          </w:tcPr>
          <w:p w14:paraId="137A54F0" w14:textId="455EFE21" w:rsidR="00402728" w:rsidRDefault="00402728" w:rsidP="00D75792">
            <w:pPr>
              <w:spacing w:after="0"/>
              <w:textAlignment w:val="baseline"/>
              <w:rPr>
                <w:rFonts w:eastAsia="DengXian"/>
                <w:lang w:val="en-US" w:eastAsia="zh-CN" w:bidi="hi-IN"/>
              </w:rPr>
            </w:pPr>
            <w:r>
              <w:rPr>
                <w:rFonts w:eastAsia="DengXian"/>
                <w:lang w:val="en-US" w:eastAsia="zh-CN" w:bidi="hi-IN"/>
              </w:rPr>
              <w:t>TCL</w:t>
            </w:r>
          </w:p>
        </w:tc>
        <w:tc>
          <w:tcPr>
            <w:tcW w:w="1394" w:type="dxa"/>
          </w:tcPr>
          <w:p w14:paraId="5719369B" w14:textId="68481E43" w:rsidR="00402728" w:rsidRDefault="00402728" w:rsidP="00D75792">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7D50B3B8" w14:textId="77777777" w:rsidR="00402728" w:rsidRDefault="00402728" w:rsidP="00660B12">
            <w:pPr>
              <w:rPr>
                <w:rFonts w:eastAsia="Malgun Gothic"/>
                <w:lang w:val="en-US" w:eastAsia="ko-KR"/>
              </w:rPr>
            </w:pPr>
          </w:p>
        </w:tc>
      </w:tr>
      <w:tr w:rsidR="00EE003B" w:rsidRPr="00757816" w14:paraId="0B9B8BA4" w14:textId="77777777" w:rsidTr="00C169EA">
        <w:tc>
          <w:tcPr>
            <w:tcW w:w="1478" w:type="dxa"/>
          </w:tcPr>
          <w:p w14:paraId="79E69D8C" w14:textId="36593E91" w:rsidR="00EE003B" w:rsidRDefault="00EE003B" w:rsidP="00D75792">
            <w:pPr>
              <w:spacing w:after="0"/>
              <w:textAlignment w:val="baseline"/>
              <w:rPr>
                <w:rFonts w:eastAsia="DengXian"/>
                <w:lang w:val="en-US" w:eastAsia="zh-CN" w:bidi="hi-IN"/>
              </w:rPr>
            </w:pPr>
            <w:r>
              <w:rPr>
                <w:rFonts w:eastAsia="DengXian"/>
                <w:lang w:val="en-US" w:eastAsia="zh-CN" w:bidi="hi-IN"/>
              </w:rPr>
              <w:t>NEC</w:t>
            </w:r>
          </w:p>
        </w:tc>
        <w:tc>
          <w:tcPr>
            <w:tcW w:w="1394" w:type="dxa"/>
          </w:tcPr>
          <w:p w14:paraId="1F36EC89" w14:textId="18C20038" w:rsidR="00EE003B" w:rsidRDefault="00EE003B" w:rsidP="00D75792">
            <w:pPr>
              <w:spacing w:after="0"/>
              <w:textAlignment w:val="baseline"/>
              <w:rPr>
                <w:rFonts w:eastAsia="DengXian"/>
                <w:lang w:val="en-US" w:eastAsia="zh-CN" w:bidi="hi-IN"/>
              </w:rPr>
            </w:pPr>
            <w:r>
              <w:rPr>
                <w:rFonts w:eastAsia="DengXian"/>
                <w:lang w:val="en-US" w:eastAsia="zh-CN" w:bidi="hi-IN"/>
              </w:rPr>
              <w:t>Y</w:t>
            </w:r>
          </w:p>
        </w:tc>
        <w:tc>
          <w:tcPr>
            <w:tcW w:w="6759" w:type="dxa"/>
          </w:tcPr>
          <w:p w14:paraId="191D142C" w14:textId="77777777" w:rsidR="00EE003B" w:rsidRDefault="00EE003B" w:rsidP="00660B12">
            <w:pPr>
              <w:rPr>
                <w:rFonts w:eastAsia="Malgun Gothic"/>
                <w:lang w:val="en-US" w:eastAsia="ko-KR"/>
              </w:rPr>
            </w:pPr>
          </w:p>
        </w:tc>
      </w:tr>
      <w:tr w:rsidR="00197D93" w:rsidRPr="00757816" w14:paraId="32CDF88B" w14:textId="77777777" w:rsidTr="00C169EA">
        <w:tc>
          <w:tcPr>
            <w:tcW w:w="1478" w:type="dxa"/>
          </w:tcPr>
          <w:p w14:paraId="06A3A40D" w14:textId="382C73CC" w:rsidR="00197D93" w:rsidRDefault="00197D93" w:rsidP="00D75792">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1394" w:type="dxa"/>
          </w:tcPr>
          <w:p w14:paraId="4ED93866" w14:textId="1C6331AD" w:rsidR="00197D93" w:rsidRDefault="00197D93" w:rsidP="00D75792">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7E558B4D" w14:textId="77777777" w:rsidR="00197D93" w:rsidRDefault="00197D93" w:rsidP="00660B12">
            <w:pPr>
              <w:rPr>
                <w:rFonts w:eastAsia="Malgun Gothic"/>
                <w:lang w:val="en-US" w:eastAsia="ko-KR"/>
              </w:rPr>
            </w:pPr>
          </w:p>
        </w:tc>
      </w:tr>
      <w:tr w:rsidR="0087710A" w14:paraId="71515C85" w14:textId="77777777" w:rsidTr="0087710A">
        <w:tc>
          <w:tcPr>
            <w:tcW w:w="1478" w:type="dxa"/>
          </w:tcPr>
          <w:p w14:paraId="3A44878A"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94" w:type="dxa"/>
          </w:tcPr>
          <w:p w14:paraId="72108495" w14:textId="77777777" w:rsidR="0087710A" w:rsidRDefault="0087710A" w:rsidP="0025576F">
            <w:pPr>
              <w:tabs>
                <w:tab w:val="left" w:pos="551"/>
              </w:tabs>
              <w:rPr>
                <w:rFonts w:eastAsia="游明朝"/>
                <w:lang w:val="en-US" w:eastAsia="ja-JP"/>
              </w:rPr>
            </w:pPr>
            <w:r>
              <w:rPr>
                <w:rFonts w:eastAsia="游明朝"/>
                <w:lang w:val="en-US" w:eastAsia="ja-JP"/>
              </w:rPr>
              <w:t>Y</w:t>
            </w:r>
          </w:p>
        </w:tc>
        <w:tc>
          <w:tcPr>
            <w:tcW w:w="6759" w:type="dxa"/>
          </w:tcPr>
          <w:p w14:paraId="7EBB44F5" w14:textId="77777777" w:rsidR="0087710A" w:rsidRDefault="0087710A" w:rsidP="0025576F">
            <w:pPr>
              <w:rPr>
                <w:lang w:val="en-US"/>
              </w:rPr>
            </w:pPr>
          </w:p>
        </w:tc>
      </w:tr>
      <w:tr w:rsidR="00B8576A" w14:paraId="700FF877" w14:textId="77777777" w:rsidTr="00B8576A">
        <w:tc>
          <w:tcPr>
            <w:tcW w:w="1478" w:type="dxa"/>
          </w:tcPr>
          <w:p w14:paraId="6200093A"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1394" w:type="dxa"/>
          </w:tcPr>
          <w:p w14:paraId="366EE6C3"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797A7DF" w14:textId="77777777" w:rsidR="00B8576A" w:rsidRDefault="00B8576A" w:rsidP="00851D84">
            <w:pPr>
              <w:rPr>
                <w:lang w:val="en-US"/>
              </w:rPr>
            </w:pPr>
          </w:p>
        </w:tc>
      </w:tr>
      <w:tr w:rsidR="007A33FD" w14:paraId="020CFF08" w14:textId="77777777" w:rsidTr="00B8576A">
        <w:tc>
          <w:tcPr>
            <w:tcW w:w="1478" w:type="dxa"/>
          </w:tcPr>
          <w:p w14:paraId="2B3307E8" w14:textId="10D07CB8" w:rsidR="007A33FD" w:rsidRPr="007A33FD" w:rsidRDefault="007A33FD" w:rsidP="00851D84">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1394" w:type="dxa"/>
          </w:tcPr>
          <w:p w14:paraId="5FC32A9E" w14:textId="294D5505" w:rsidR="007A33FD" w:rsidRPr="007A33FD" w:rsidRDefault="007A33FD" w:rsidP="00851D84">
            <w:pPr>
              <w:spacing w:after="0"/>
              <w:textAlignment w:val="baseline"/>
              <w:rPr>
                <w:rFonts w:eastAsia="游明朝"/>
                <w:lang w:val="en-US" w:eastAsia="ja-JP" w:bidi="hi-IN"/>
              </w:rPr>
            </w:pPr>
            <w:r>
              <w:rPr>
                <w:rFonts w:eastAsia="游明朝" w:hint="eastAsia"/>
                <w:lang w:val="en-US" w:eastAsia="ja-JP" w:bidi="hi-IN"/>
              </w:rPr>
              <w:t>Y</w:t>
            </w:r>
          </w:p>
        </w:tc>
        <w:tc>
          <w:tcPr>
            <w:tcW w:w="6759" w:type="dxa"/>
          </w:tcPr>
          <w:p w14:paraId="5D46D958" w14:textId="77777777" w:rsidR="007A33FD" w:rsidRDefault="007A33FD" w:rsidP="00851D84">
            <w:pPr>
              <w:rPr>
                <w:lang w:val="en-US"/>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lastRenderedPageBreak/>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游明朝" w:hint="eastAsia"/>
                <w:lang w:val="en-US" w:eastAsia="ja-JP"/>
              </w:rPr>
              <w:t>P</w:t>
            </w:r>
            <w:r>
              <w:rPr>
                <w:rFonts w:eastAsia="游明朝"/>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DengXian"/>
                <w:lang w:val="en-US" w:eastAsia="zh-CN"/>
              </w:rPr>
            </w:pPr>
            <w:r w:rsidRPr="006466A2">
              <w:rPr>
                <w:rFonts w:ascii="Times New Roman" w:eastAsia="游明朝" w:hAnsi="Times New Roman" w:cs="Times New Roman"/>
                <w:sz w:val="20"/>
                <w:szCs w:val="20"/>
                <w:lang w:val="en-US"/>
              </w:rPr>
              <w:t>I</w:t>
            </w:r>
            <w:r w:rsidRPr="00FB0AF7">
              <w:rPr>
                <w:rFonts w:ascii="Times New Roman" w:eastAsia="游明朝" w:hAnsi="Times New Roman" w:cs="Times New Roman"/>
                <w:sz w:val="20"/>
                <w:szCs w:val="20"/>
                <w:lang w:val="en-US"/>
              </w:rPr>
              <w:t xml:space="preserve">f </w:t>
            </w:r>
            <w:r w:rsidRPr="00AB10CC">
              <w:rPr>
                <w:rFonts w:ascii="Times New Roman" w:eastAsia="游明朝"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DengXian"/>
                <w:lang w:val="en-US" w:eastAsia="zh-CN"/>
              </w:rPr>
            </w:pPr>
            <w:r w:rsidRPr="00C9734C">
              <w:rPr>
                <w:rFonts w:ascii="Times New Roman" w:eastAsia="游明朝"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lastRenderedPageBreak/>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865FEF" w:rsidRDefault="00D75792" w:rsidP="00D75792">
            <w:pPr>
              <w:spacing w:after="0"/>
              <w:textAlignment w:val="baseline"/>
              <w:rPr>
                <w:rFonts w:eastAsia="PMingLiU"/>
                <w:lang w:val="en-US" w:eastAsia="zh-TW" w:bidi="hi-IN"/>
              </w:rPr>
            </w:pPr>
            <w:r>
              <w:rPr>
                <w:rFonts w:eastAsia="DengXian" w:hint="eastAsia"/>
                <w:lang w:val="en-US" w:eastAsia="zh-CN"/>
              </w:rPr>
              <w:t>ZTE</w:t>
            </w:r>
          </w:p>
        </w:tc>
        <w:tc>
          <w:tcPr>
            <w:tcW w:w="8146" w:type="dxa"/>
          </w:tcPr>
          <w:p w14:paraId="21301666" w14:textId="22F78EEE" w:rsidR="00D75792" w:rsidRPr="00865FEF" w:rsidRDefault="00D75792" w:rsidP="00D75792">
            <w:pPr>
              <w:spacing w:after="0"/>
              <w:textAlignment w:val="baseline"/>
              <w:rPr>
                <w:rFonts w:eastAsia="PMingLiU"/>
                <w:lang w:val="en-US" w:eastAsia="zh-TW" w:bidi="hi-IN"/>
              </w:rPr>
            </w:pPr>
            <w:r w:rsidRPr="00346041">
              <w:rPr>
                <w:rFonts w:eastAsia="DengXian"/>
                <w:lang w:val="en-US" w:eastAsia="zh-CN"/>
              </w:rPr>
              <w:t>gNB can configure dedicated RO and corresponding SSB-RO association pattern if the bandwidth of ROs configured for legacy UEs is wider than the max UE bandwidth of RedCap UEs.</w:t>
            </w:r>
            <w:r>
              <w:rPr>
                <w:rFonts w:eastAsia="DengXian"/>
                <w:lang w:val="en-US" w:eastAsia="zh-CN"/>
              </w:rPr>
              <w:t xml:space="preserve"> </w:t>
            </w:r>
          </w:p>
        </w:tc>
      </w:tr>
      <w:tr w:rsidR="007A33FD" w:rsidRPr="00865FEF" w14:paraId="5682CB8D" w14:textId="77777777" w:rsidTr="00865FEF">
        <w:tc>
          <w:tcPr>
            <w:tcW w:w="1479" w:type="dxa"/>
          </w:tcPr>
          <w:p w14:paraId="35512E81" w14:textId="34694890" w:rsidR="007A33FD" w:rsidRPr="007A33FD" w:rsidRDefault="007A33FD" w:rsidP="00D75792">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8146" w:type="dxa"/>
          </w:tcPr>
          <w:p w14:paraId="0671CAEE" w14:textId="53878DFA" w:rsidR="007A33FD" w:rsidRPr="00346041" w:rsidRDefault="007A33FD" w:rsidP="00D75792">
            <w:pPr>
              <w:spacing w:after="0"/>
              <w:textAlignment w:val="baseline"/>
              <w:rPr>
                <w:rFonts w:eastAsia="DengXian"/>
                <w:lang w:val="en-US" w:eastAsia="zh-CN"/>
              </w:rPr>
            </w:pPr>
            <w:r w:rsidRPr="007A33FD">
              <w:rPr>
                <w:rFonts w:eastAsia="DengXian"/>
                <w:lang w:val="en-US" w:eastAsia="zh-CN"/>
              </w:rPr>
              <w:t>To be confined within maximum UE bandwidth, RO for RedCap UEs can be configured by dedicated PRACH configuration even if RACH resources are shared with non-RedCap UEs.</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851D84">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851D84">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 xml:space="preserve">and narrow BWP operation for power </w:t>
      </w:r>
      <w:r w:rsidR="00A62D85">
        <w:rPr>
          <w:lang w:eastAsia="ja-JP"/>
        </w:rPr>
        <w:lastRenderedPageBreak/>
        <w:t>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 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lastRenderedPageBreak/>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lastRenderedPageBreak/>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游明朝" w:hint="eastAsia"/>
                <w:lang w:val="en-US" w:eastAsia="ja-JP"/>
              </w:rPr>
              <w:lastRenderedPageBreak/>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2C7F63">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2C7F63">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C169EA">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C169EA">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C169EA">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C169EA">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C169EA">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C169EA">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C169EA">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C169EA">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87710A">
        <w:tc>
          <w:tcPr>
            <w:tcW w:w="1479" w:type="dxa"/>
          </w:tcPr>
          <w:p w14:paraId="5420284B" w14:textId="77777777" w:rsidR="0087710A" w:rsidRDefault="0087710A" w:rsidP="0025576F">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tcPr>
          <w:p w14:paraId="70B6B962" w14:textId="77777777" w:rsidR="0087710A" w:rsidRDefault="0087710A" w:rsidP="0025576F">
            <w:pPr>
              <w:rPr>
                <w:rFonts w:eastAsia="游明朝"/>
                <w:lang w:val="en-US" w:eastAsia="ja-JP"/>
              </w:rPr>
            </w:pPr>
            <w:r>
              <w:rPr>
                <w:rFonts w:eastAsia="游明朝"/>
                <w:lang w:val="en-US" w:eastAsia="ja-JP"/>
              </w:rPr>
              <w:t>Fine with FL’s proposal</w:t>
            </w:r>
          </w:p>
        </w:tc>
      </w:tr>
      <w:tr w:rsidR="00B8576A" w:rsidRPr="001404B1" w14:paraId="53B72F72" w14:textId="77777777" w:rsidTr="00B8576A">
        <w:tc>
          <w:tcPr>
            <w:tcW w:w="1479" w:type="dxa"/>
          </w:tcPr>
          <w:p w14:paraId="64B43603"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tcPr>
          <w:p w14:paraId="708905FA" w14:textId="77777777" w:rsidR="00B8576A" w:rsidRPr="001404B1" w:rsidRDefault="00B8576A" w:rsidP="00851D84">
            <w:pPr>
              <w:rPr>
                <w:rFonts w:eastAsia="DengXian"/>
                <w:lang w:val="en-US" w:eastAsia="zh-CN"/>
              </w:rPr>
            </w:pPr>
            <w:r>
              <w:rPr>
                <w:rFonts w:eastAsia="DengXian"/>
                <w:lang w:val="en-US" w:eastAsia="zh-CN"/>
              </w:rPr>
              <w:t xml:space="preserve">OK. </w:t>
            </w:r>
          </w:p>
        </w:tc>
      </w:tr>
      <w:tr w:rsidR="007A33FD" w:rsidRPr="001404B1" w14:paraId="561B399C" w14:textId="77777777" w:rsidTr="00B8576A">
        <w:tc>
          <w:tcPr>
            <w:tcW w:w="1479" w:type="dxa"/>
          </w:tcPr>
          <w:p w14:paraId="188334CD" w14:textId="0B61CB9E" w:rsidR="007A33FD" w:rsidRPr="007A33FD" w:rsidRDefault="007A33FD" w:rsidP="00851D84">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tcPr>
          <w:p w14:paraId="7C8D5C4F" w14:textId="41CD10F7" w:rsidR="007A33FD" w:rsidRPr="007A33FD" w:rsidRDefault="007A33FD" w:rsidP="00851D84">
            <w:pPr>
              <w:rPr>
                <w:rFonts w:eastAsia="游明朝"/>
                <w:lang w:val="en-US" w:eastAsia="ja-JP"/>
              </w:rPr>
            </w:pPr>
            <w:r>
              <w:rPr>
                <w:rFonts w:eastAsia="游明朝" w:hint="eastAsia"/>
                <w:lang w:val="en-US" w:eastAsia="ja-JP"/>
              </w:rPr>
              <w:t>Y</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lastRenderedPageBreak/>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游明朝" w:hint="eastAsia"/>
                <w:lang w:val="en-US" w:eastAsia="ja-JP"/>
              </w:rPr>
              <w:t>DOCOMO</w:t>
            </w:r>
          </w:p>
        </w:tc>
        <w:tc>
          <w:tcPr>
            <w:tcW w:w="8155" w:type="dxa"/>
          </w:tcPr>
          <w:p w14:paraId="6E0564E6" w14:textId="0B5B88E2"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lastRenderedPageBreak/>
              <w:t>LG</w:t>
            </w:r>
          </w:p>
        </w:tc>
        <w:tc>
          <w:tcPr>
            <w:tcW w:w="8155" w:type="dxa"/>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tcPr>
          <w:p w14:paraId="5B9A0189" w14:textId="6A43D745"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25576F">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tcPr>
          <w:p w14:paraId="279E1A36" w14:textId="77777777" w:rsidR="0087710A" w:rsidRDefault="0087710A" w:rsidP="0025576F">
            <w:pPr>
              <w:rPr>
                <w:rFonts w:eastAsia="游明朝"/>
                <w:lang w:val="en-US" w:eastAsia="ja-JP"/>
              </w:rPr>
            </w:pPr>
            <w:r>
              <w:rPr>
                <w:rFonts w:eastAsia="游明朝"/>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tcPr>
          <w:p w14:paraId="7A7281F7" w14:textId="77777777" w:rsidR="00B8576A" w:rsidRPr="001404B1" w:rsidRDefault="00B8576A" w:rsidP="00851D84">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851D84">
            <w:pPr>
              <w:spacing w:after="0"/>
              <w:textAlignment w:val="baseline"/>
              <w:rPr>
                <w:rFonts w:eastAsia="游明朝"/>
                <w:lang w:val="en-US" w:eastAsia="ja-JP" w:bidi="hi-IN"/>
              </w:rPr>
            </w:pPr>
            <w:r>
              <w:rPr>
                <w:rFonts w:eastAsia="游明朝" w:hint="eastAsia"/>
                <w:lang w:val="en-US" w:eastAsia="ja-JP" w:bidi="hi-IN"/>
              </w:rPr>
              <w:lastRenderedPageBreak/>
              <w:t>S</w:t>
            </w:r>
            <w:r>
              <w:rPr>
                <w:rFonts w:eastAsia="游明朝"/>
                <w:lang w:val="en-US" w:eastAsia="ja-JP" w:bidi="hi-IN"/>
              </w:rPr>
              <w:t>harp</w:t>
            </w:r>
          </w:p>
        </w:tc>
        <w:tc>
          <w:tcPr>
            <w:tcW w:w="8155" w:type="dxa"/>
          </w:tcPr>
          <w:p w14:paraId="259CC9E3" w14:textId="53BDE42F" w:rsidR="007A33FD" w:rsidRPr="007A33FD" w:rsidRDefault="007A33FD" w:rsidP="00851D84">
            <w:pPr>
              <w:rPr>
                <w:rFonts w:eastAsia="游明朝"/>
                <w:lang w:val="en-US" w:eastAsia="ja-JP"/>
              </w:rPr>
            </w:pPr>
            <w:r>
              <w:rPr>
                <w:rFonts w:eastAsia="游明朝" w:hint="eastAsia"/>
                <w:lang w:val="en-US" w:eastAsia="ja-JP"/>
              </w:rPr>
              <w:t>Y</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tcPr>
          <w:p w14:paraId="113EFBA8" w14:textId="77777777" w:rsidR="00B14B5F" w:rsidRDefault="00B14B5F" w:rsidP="00B14B5F">
            <w:pPr>
              <w:rPr>
                <w:rFonts w:eastAsia="SimSun"/>
                <w:lang w:val="en-US" w:eastAsia="zh-CN" w:bidi="hi-IN"/>
              </w:rPr>
            </w:pPr>
            <w:r>
              <w:rPr>
                <w:rFonts w:eastAsia="SimSun"/>
                <w:lang w:val="en-US" w:eastAsia="zh-CN" w:bidi="hi-IN"/>
              </w:rPr>
              <w:t xml:space="preserve">Do we need to limit the use case of lower-SE MCS table in initial access? We think the lower-SE MCS table can be used after initial access as well. </w:t>
            </w:r>
          </w:p>
          <w:p w14:paraId="63714611" w14:textId="38491AE6" w:rsidR="00B14B5F" w:rsidRDefault="00B14B5F" w:rsidP="00B14B5F">
            <w:pPr>
              <w:rPr>
                <w:rFonts w:eastAsia="Malgun Gothic"/>
                <w:lang w:val="en-US" w:eastAsia="ko-KR"/>
              </w:rPr>
            </w:pPr>
            <w:r>
              <w:rPr>
                <w:rFonts w:eastAsia="SimSun"/>
                <w:lang w:val="en-US" w:eastAsia="zh-CN" w:bidi="hi-IN"/>
              </w:rPr>
              <w:t xml:space="preserve"> </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25576F">
            <w:pPr>
              <w:spacing w:after="0"/>
              <w:textAlignment w:val="baseline"/>
              <w:rPr>
                <w:rFonts w:eastAsia="游明朝"/>
                <w:lang w:val="en-US" w:eastAsia="ja-JP" w:bidi="hi-IN"/>
              </w:rPr>
            </w:pPr>
            <w:r>
              <w:rPr>
                <w:rFonts w:eastAsia="游明朝"/>
                <w:lang w:val="en-US" w:eastAsia="ja-JP" w:bidi="hi-IN"/>
              </w:rPr>
              <w:lastRenderedPageBreak/>
              <w:t>Lenovo, Motorola Mobility</w:t>
            </w:r>
          </w:p>
        </w:tc>
        <w:tc>
          <w:tcPr>
            <w:tcW w:w="8155" w:type="dxa"/>
          </w:tcPr>
          <w:p w14:paraId="5B13C494" w14:textId="77777777" w:rsidR="0087710A" w:rsidRDefault="0087710A" w:rsidP="0025576F">
            <w:pPr>
              <w:rPr>
                <w:rFonts w:eastAsia="游明朝"/>
                <w:lang w:val="en-US" w:eastAsia="ja-JP"/>
              </w:rPr>
            </w:pPr>
            <w:r>
              <w:rPr>
                <w:rFonts w:eastAsia="游明朝"/>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tcPr>
          <w:p w14:paraId="23EB5E5B" w14:textId="77777777" w:rsidR="00B8576A" w:rsidRDefault="00B8576A" w:rsidP="00851D84">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851D84">
            <w:pPr>
              <w:rPr>
                <w:rFonts w:eastAsia="DengXian"/>
                <w:lang w:val="en-US" w:eastAsia="zh-CN"/>
              </w:rPr>
            </w:pPr>
            <w:r>
              <w:rPr>
                <w:rFonts w:eastAsia="DengXian"/>
                <w:lang w:val="en-US" w:eastAsia="zh-CN"/>
              </w:rPr>
              <w:t>We think a conclusion to conclude is more proper, such as:</w:t>
            </w:r>
          </w:p>
          <w:p w14:paraId="7AD0F596" w14:textId="77777777" w:rsidR="00B8576A" w:rsidRPr="001404B1" w:rsidRDefault="00B8576A" w:rsidP="00851D84">
            <w:pPr>
              <w:rPr>
                <w:rFonts w:eastAsia="DengXian"/>
                <w:lang w:val="en-US" w:eastAsia="zh-CN"/>
              </w:rPr>
            </w:pPr>
            <w:r>
              <w:rPr>
                <w:rFonts w:eastAsia="DengXian"/>
                <w:lang w:val="en-US" w:eastAsia="zh-CN"/>
              </w:rPr>
              <w:t xml:space="preserve"> </w:t>
            </w: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851D84">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tcPr>
          <w:p w14:paraId="13337BA8" w14:textId="319F293F" w:rsidR="007A33FD" w:rsidRPr="007A33FD" w:rsidRDefault="007A33FD" w:rsidP="00851D84">
            <w:pPr>
              <w:rPr>
                <w:rFonts w:eastAsia="游明朝"/>
                <w:lang w:val="en-US" w:eastAsia="ja-JP"/>
              </w:rPr>
            </w:pPr>
            <w:r>
              <w:rPr>
                <w:rFonts w:eastAsia="游明朝" w:hint="eastAsia"/>
                <w:lang w:val="en-US" w:eastAsia="ja-JP"/>
              </w:rPr>
              <w:t>Y</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BF7E7B"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BF7E7B"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 xml:space="preserve">to have separate local oscillators </w:t>
      </w:r>
      <w:r w:rsidR="0079630F">
        <w:rPr>
          <w:bCs/>
        </w:rPr>
        <w:lastRenderedPageBreak/>
        <w:t>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游明朝"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游明朝" w:hint="eastAsia"/>
                <w:lang w:val="en-US" w:eastAsia="ja-JP"/>
              </w:rPr>
              <w:t>Y</w:t>
            </w:r>
          </w:p>
        </w:tc>
        <w:tc>
          <w:tcPr>
            <w:tcW w:w="6783" w:type="dxa"/>
          </w:tcPr>
          <w:p w14:paraId="182F1D3B" w14:textId="776DCFB9" w:rsidR="00085D19" w:rsidRPr="008E3AB5" w:rsidRDefault="00085D19" w:rsidP="00085D19">
            <w:pPr>
              <w:rPr>
                <w:lang w:val="en-US"/>
              </w:rPr>
            </w:pPr>
            <w:r>
              <w:rPr>
                <w:rFonts w:eastAsia="游明朝"/>
                <w:bCs/>
                <w:lang w:val="en-US" w:eastAsia="ja-JP"/>
              </w:rPr>
              <w:t>We prefer Option 1 i</w:t>
            </w:r>
            <w:r w:rsidRPr="00E559AC">
              <w:rPr>
                <w:rFonts w:eastAsia="游明朝" w:hint="eastAsia"/>
                <w:bCs/>
                <w:lang w:val="en-US" w:eastAsia="ja-JP"/>
              </w:rPr>
              <w:t xml:space="preserve">f </w:t>
            </w:r>
            <w:r>
              <w:rPr>
                <w:rFonts w:eastAsia="游明朝"/>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游明朝"/>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游明朝"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lastRenderedPageBreak/>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support</w:t>
            </w:r>
            <w:r>
              <w:rPr>
                <w:rFonts w:eastAsia="游明朝"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2C7F63">
            <w:pPr>
              <w:rPr>
                <w:rFonts w:eastAsia="DengXian"/>
                <w:lang w:eastAsia="zh-CN"/>
              </w:rPr>
            </w:pP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2C7F63">
            <w:pPr>
              <w:rPr>
                <w:rFonts w:eastAsia="DengXian"/>
                <w:lang w:eastAsia="zh-CN"/>
              </w:rPr>
            </w:pP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lastRenderedPageBreak/>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25576F">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32081951" w14:textId="77777777" w:rsidR="0087710A" w:rsidRDefault="0087710A" w:rsidP="0025576F">
            <w:pPr>
              <w:rPr>
                <w:rFonts w:eastAsia="游明朝"/>
                <w:lang w:val="en-US" w:eastAsia="ja-JP"/>
              </w:rPr>
            </w:pPr>
            <w:r>
              <w:rPr>
                <w:rFonts w:eastAsia="游明朝"/>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851D84">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851D84">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6FABFE0" w14:textId="198F3954" w:rsidR="007A33FD" w:rsidRPr="007A33FD" w:rsidRDefault="007A33FD" w:rsidP="00851D84">
            <w:pPr>
              <w:rPr>
                <w:rFonts w:eastAsia="游明朝"/>
                <w:lang w:val="en-US" w:eastAsia="ja-JP"/>
              </w:rPr>
            </w:pPr>
            <w:r>
              <w:rPr>
                <w:rFonts w:eastAsia="游明朝" w:hint="eastAsia"/>
                <w:lang w:val="en-US" w:eastAsia="ja-JP"/>
              </w:rPr>
              <w:t>Y</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lastRenderedPageBreak/>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851D84">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851D84">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851D84">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851D84">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851D84">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851D84">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游明朝"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游明朝"/>
                <w:lang w:val="en-US" w:eastAsia="ja-JP"/>
              </w:rPr>
              <w:t>N</w:t>
            </w:r>
          </w:p>
        </w:tc>
        <w:tc>
          <w:tcPr>
            <w:tcW w:w="6783" w:type="dxa"/>
          </w:tcPr>
          <w:p w14:paraId="2638EAB2" w14:textId="3EC131DA"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游明朝" w:hint="eastAsia"/>
                <w:lang w:val="en-US" w:eastAsia="ja-JP"/>
              </w:rPr>
              <w:t>N</w:t>
            </w:r>
          </w:p>
        </w:tc>
        <w:tc>
          <w:tcPr>
            <w:tcW w:w="6783" w:type="dxa"/>
          </w:tcPr>
          <w:p w14:paraId="0E128CDB" w14:textId="7066A859" w:rsidR="0014384E" w:rsidRDefault="0014384E" w:rsidP="0014384E">
            <w:pPr>
              <w:rPr>
                <w:lang w:val="en-US"/>
              </w:rPr>
            </w:pPr>
            <w:r>
              <w:rPr>
                <w:rFonts w:eastAsia="游明朝"/>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游明朝"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lastRenderedPageBreak/>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25576F">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2730A47" w14:textId="77777777" w:rsidR="0087710A" w:rsidRDefault="0087710A" w:rsidP="0025576F">
            <w:pPr>
              <w:rPr>
                <w:rFonts w:eastAsia="游明朝"/>
                <w:lang w:val="en-US" w:eastAsia="ja-JP"/>
              </w:rPr>
            </w:pPr>
            <w:r>
              <w:rPr>
                <w:rFonts w:eastAsia="游明朝"/>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851D84">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851D84">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851D8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851D84">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851D84">
            <w:pPr>
              <w:spacing w:after="0"/>
              <w:textAlignment w:val="baseline"/>
              <w:rPr>
                <w:rFonts w:eastAsia="游明朝"/>
                <w:lang w:val="en-US" w:eastAsia="ja-JP" w:bidi="hi-IN"/>
              </w:rPr>
            </w:pPr>
            <w:r>
              <w:rPr>
                <w:rFonts w:eastAsia="游明朝" w:hint="eastAsia"/>
                <w:lang w:val="en-US" w:eastAsia="ja-JP" w:bidi="hi-IN"/>
              </w:rPr>
              <w:lastRenderedPageBreak/>
              <w:t>S</w:t>
            </w:r>
            <w:r>
              <w:rPr>
                <w:rFonts w:eastAsia="游明朝"/>
                <w:lang w:val="en-US" w:eastAsia="ja-JP" w:bidi="hi-IN"/>
              </w:rPr>
              <w:t>harp</w:t>
            </w:r>
          </w:p>
        </w:tc>
        <w:tc>
          <w:tcPr>
            <w:tcW w:w="8155" w:type="dxa"/>
            <w:gridSpan w:val="2"/>
          </w:tcPr>
          <w:p w14:paraId="5996AD3F" w14:textId="4202266C" w:rsidR="007A33FD" w:rsidRPr="007A33FD" w:rsidRDefault="007A33FD" w:rsidP="00851D84">
            <w:pPr>
              <w:rPr>
                <w:rFonts w:eastAsia="游明朝"/>
                <w:lang w:val="en-US" w:eastAsia="ja-JP"/>
              </w:rPr>
            </w:pPr>
            <w:r>
              <w:rPr>
                <w:rFonts w:eastAsia="游明朝" w:hint="eastAsia"/>
                <w:lang w:val="en-US" w:eastAsia="ja-JP"/>
              </w:rPr>
              <w:t>Y</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10" w:name="_Ref62548907"/>
      <w:r>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lastRenderedPageBreak/>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BF7E7B"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BF7E7B"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BF7E7B"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BF7E7B"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BF7E7B"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BF7E7B"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BF7E7B"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BF7E7B"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BF7E7B"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BF7E7B"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BF7E7B"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BF7E7B"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BF7E7B"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BF7E7B"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BF7E7B"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lastRenderedPageBreak/>
              <w:t>[16]</w:t>
            </w:r>
          </w:p>
        </w:tc>
        <w:tc>
          <w:tcPr>
            <w:tcW w:w="1456" w:type="dxa"/>
            <w:tcMar>
              <w:top w:w="0" w:type="dxa"/>
              <w:left w:w="70" w:type="dxa"/>
              <w:bottom w:w="0" w:type="dxa"/>
              <w:right w:w="70" w:type="dxa"/>
            </w:tcMar>
            <w:hideMark/>
          </w:tcPr>
          <w:p w14:paraId="31F96B3D" w14:textId="34B45A91" w:rsidR="00307017" w:rsidRPr="00307017" w:rsidRDefault="00BF7E7B"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BF7E7B"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BF7E7B"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BF7E7B"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BF7E7B"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BF7E7B"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BF7E7B"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BF7E7B"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BF7E7B"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BF7E7B"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BF7E7B"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BF7E7B"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BF7E7B"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BF7E7B"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430BA" w14:textId="77777777" w:rsidR="00BF7E7B" w:rsidRDefault="00BF7E7B" w:rsidP="00581A60">
      <w:pPr>
        <w:spacing w:after="0"/>
      </w:pPr>
      <w:r>
        <w:separator/>
      </w:r>
    </w:p>
  </w:endnote>
  <w:endnote w:type="continuationSeparator" w:id="0">
    <w:p w14:paraId="01F32211" w14:textId="77777777" w:rsidR="00BF7E7B" w:rsidRDefault="00BF7E7B" w:rsidP="00581A60">
      <w:pPr>
        <w:spacing w:after="0"/>
      </w:pPr>
      <w:r>
        <w:continuationSeparator/>
      </w:r>
    </w:p>
  </w:endnote>
  <w:endnote w:type="continuationNotice" w:id="1">
    <w:p w14:paraId="161B2F19" w14:textId="77777777" w:rsidR="00BF7E7B" w:rsidRDefault="00BF7E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C8FD7" w14:textId="77777777" w:rsidR="00BF7E7B" w:rsidRDefault="00BF7E7B" w:rsidP="00581A60">
      <w:pPr>
        <w:spacing w:after="0"/>
      </w:pPr>
      <w:r>
        <w:separator/>
      </w:r>
    </w:p>
  </w:footnote>
  <w:footnote w:type="continuationSeparator" w:id="0">
    <w:p w14:paraId="3011FD94" w14:textId="77777777" w:rsidR="00BF7E7B" w:rsidRDefault="00BF7E7B" w:rsidP="00581A60">
      <w:pPr>
        <w:spacing w:after="0"/>
      </w:pPr>
      <w:r>
        <w:continuationSeparator/>
      </w:r>
    </w:p>
  </w:footnote>
  <w:footnote w:type="continuationNotice" w:id="1">
    <w:p w14:paraId="6E0D72D0" w14:textId="77777777" w:rsidR="00BF7E7B" w:rsidRDefault="00BF7E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9"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5"/>
  </w:num>
  <w:num w:numId="3">
    <w:abstractNumId w:val="3"/>
  </w:num>
  <w:num w:numId="4">
    <w:abstractNumId w:val="19"/>
  </w:num>
  <w:num w:numId="5">
    <w:abstractNumId w:val="14"/>
  </w:num>
  <w:num w:numId="6">
    <w:abstractNumId w:val="30"/>
  </w:num>
  <w:num w:numId="7">
    <w:abstractNumId w:val="0"/>
  </w:num>
  <w:num w:numId="8">
    <w:abstractNumId w:val="16"/>
  </w:num>
  <w:num w:numId="9">
    <w:abstractNumId w:val="6"/>
  </w:num>
  <w:num w:numId="10">
    <w:abstractNumId w:val="4"/>
  </w:num>
  <w:num w:numId="11">
    <w:abstractNumId w:val="26"/>
  </w:num>
  <w:num w:numId="12">
    <w:abstractNumId w:val="28"/>
  </w:num>
  <w:num w:numId="13">
    <w:abstractNumId w:val="13"/>
  </w:num>
  <w:num w:numId="14">
    <w:abstractNumId w:val="1"/>
  </w:num>
  <w:num w:numId="15">
    <w:abstractNumId w:val="21"/>
  </w:num>
  <w:num w:numId="16">
    <w:abstractNumId w:val="22"/>
  </w:num>
  <w:num w:numId="17">
    <w:abstractNumId w:val="12"/>
  </w:num>
  <w:num w:numId="18">
    <w:abstractNumId w:val="25"/>
  </w:num>
  <w:num w:numId="19">
    <w:abstractNumId w:val="11"/>
  </w:num>
  <w:num w:numId="20">
    <w:abstractNumId w:val="5"/>
  </w:num>
  <w:num w:numId="21">
    <w:abstractNumId w:val="10"/>
  </w:num>
  <w:num w:numId="22">
    <w:abstractNumId w:val="24"/>
  </w:num>
  <w:num w:numId="23">
    <w:abstractNumId w:val="9"/>
  </w:num>
  <w:num w:numId="24">
    <w:abstractNumId w:val="17"/>
  </w:num>
  <w:num w:numId="25">
    <w:abstractNumId w:val="2"/>
  </w:num>
  <w:num w:numId="26">
    <w:abstractNumId w:val="27"/>
  </w:num>
  <w:num w:numId="27">
    <w:abstractNumId w:val="18"/>
  </w:num>
  <w:num w:numId="28">
    <w:abstractNumId w:val="29"/>
  </w:num>
  <w:num w:numId="29">
    <w:abstractNumId w:val="23"/>
  </w:num>
  <w:num w:numId="30">
    <w:abstractNumId w:val="31"/>
  </w:num>
  <w:num w:numId="31">
    <w:abstractNumId w:val="8"/>
  </w:num>
  <w:num w:numId="3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 KIM (LG Electronics)">
    <w15:presenceInfo w15:providerId="None" w15:userId="Jay KIM (LG Electronics)"/>
  </w15:person>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5E511-5FD1-4F11-A79C-B1BA0D41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13438</Words>
  <Characters>76600</Characters>
  <Application>Microsoft Office Word</Application>
  <DocSecurity>0</DocSecurity>
  <Lines>638</Lines>
  <Paragraphs>179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高橋宏樹/研究員</cp:lastModifiedBy>
  <cp:revision>2</cp:revision>
  <dcterms:created xsi:type="dcterms:W3CDTF">2021-01-28T08:45:00Z</dcterms:created>
  <dcterms:modified xsi:type="dcterms:W3CDTF">2021-01-28T08:45:00Z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(3)Je98rrX3lJZjyX2WbMaJ37qnJpKc2mNQoKIFRbywmrenNOs1KN/4O2FPsA5qw3RyvA3gNn7g
E4e5/nGdOR8+6MWru0KEkYQtMEjL8HWXIlz8l4vm8Bq5gZfAQVDNkQLb63tYiaMkb/YffHKv
9jcJKBn1WSsNor4oTr/gO+cI3DMW9+dRPbFvBxH33DDee1CPmccDZNQdTkh4pb6QZukUklAm
eawOpettZZ7RO+F0bJ</vt:lpwstr>
  </property>
  <property fmtid="{D5CDD505-2E9C-101B-9397-08002B2CF9AE}" pid="5" name="_2015_ms_pID_7253431">
    <vt:lpwstr>ufBarrMScc70Jbrop55ZSvhwhz14c3NmjXUfKYDZa62eRKE2zfSy+I
yEcSSEwmULLaL0GZ75kjAagT+BzwrtKSbysUzsswV024V4+GMK/IMppVdQhfoTOoPZZ0jk+j
el3/b5OP7vYdhQOBZ1GHZU8v2S0P9j+03zDO/4Q3wI9ctw4HRKGnjOzqDYEHLgchId3/AXgE
sBVgmp4HinAVOE4TW0z1vZnqLuNTkOxe35y1</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bZ9QmpM4W9U2kNyYSd+pxAE=</vt:lpwstr>
  </property>
</Properties>
</file>