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2C7F63">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2C7F63">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2C7F63">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ListParagraph"/>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66A3C1C8" w14:textId="356D7A34" w:rsidR="00024CFF" w:rsidRPr="00024CFF" w:rsidRDefault="00024CFF" w:rsidP="00D75792">
            <w:pPr>
              <w:tabs>
                <w:tab w:val="left" w:pos="551"/>
              </w:tabs>
              <w:rPr>
                <w:rFonts w:eastAsia="等线"/>
                <w:lang w:val="en-US" w:eastAsia="zh-CN"/>
              </w:rPr>
            </w:pPr>
            <w:r>
              <w:rPr>
                <w:rFonts w:eastAsia="等线"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A06ADE4" w14:textId="56F36C58" w:rsidR="006B5DC3" w:rsidRDefault="006B5DC3" w:rsidP="00D75792">
            <w:pPr>
              <w:tabs>
                <w:tab w:val="left" w:pos="551"/>
              </w:tabs>
              <w:rPr>
                <w:rFonts w:eastAsia="等线"/>
                <w:lang w:val="en-US" w:eastAsia="zh-CN"/>
              </w:rPr>
            </w:pPr>
            <w:r>
              <w:rPr>
                <w:rFonts w:eastAsia="等线"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等线"/>
                <w:lang w:val="en-US" w:eastAsia="zh-CN"/>
              </w:rPr>
            </w:pPr>
            <w:r>
              <w:rPr>
                <w:rFonts w:eastAsia="等线"/>
                <w:lang w:val="en-US" w:eastAsia="zh-CN"/>
              </w:rPr>
              <w:t>NEC</w:t>
            </w:r>
          </w:p>
        </w:tc>
        <w:tc>
          <w:tcPr>
            <w:tcW w:w="1372" w:type="dxa"/>
          </w:tcPr>
          <w:p w14:paraId="21174EF5" w14:textId="361EB0FE" w:rsidR="00EE003B" w:rsidRDefault="00EE003B" w:rsidP="00D75792">
            <w:pPr>
              <w:tabs>
                <w:tab w:val="left" w:pos="551"/>
              </w:tabs>
              <w:rPr>
                <w:rFonts w:eastAsia="等线"/>
                <w:lang w:val="en-US" w:eastAsia="zh-CN"/>
              </w:rPr>
            </w:pPr>
            <w:r>
              <w:rPr>
                <w:rFonts w:eastAsia="等线"/>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E9C03" w14:textId="4017B641" w:rsidR="0086778B" w:rsidRDefault="0086778B" w:rsidP="00D75792">
            <w:pPr>
              <w:tabs>
                <w:tab w:val="left" w:pos="551"/>
              </w:tabs>
              <w:rPr>
                <w:rFonts w:eastAsia="等线"/>
                <w:lang w:val="en-US" w:eastAsia="zh-CN"/>
              </w:rPr>
            </w:pPr>
            <w:r>
              <w:rPr>
                <w:rFonts w:eastAsia="等线"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80" w:type="dxa"/>
          </w:tcPr>
          <w:p w14:paraId="2A42C21D" w14:textId="77777777" w:rsidR="0087710A" w:rsidRDefault="0087710A" w:rsidP="0025576F">
            <w:pPr>
              <w:rPr>
                <w:lang w:val="en-US"/>
              </w:rPr>
            </w:pPr>
          </w:p>
        </w:tc>
      </w:tr>
      <w:tr w:rsidR="00B8576A" w:rsidRPr="005A5C4A" w14:paraId="672CF2E9" w14:textId="77777777" w:rsidTr="00B8576A">
        <w:tc>
          <w:tcPr>
            <w:tcW w:w="1479" w:type="dxa"/>
          </w:tcPr>
          <w:p w14:paraId="3DF0095E" w14:textId="77777777" w:rsidR="00B8576A" w:rsidRDefault="00B8576A" w:rsidP="00851D84">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A42028" w14:textId="77777777" w:rsidR="00B8576A" w:rsidRDefault="00B8576A" w:rsidP="00851D84">
            <w:pPr>
              <w:tabs>
                <w:tab w:val="left" w:pos="551"/>
              </w:tabs>
              <w:rPr>
                <w:rFonts w:eastAsia="等线"/>
                <w:lang w:val="en-US" w:eastAsia="zh-CN"/>
              </w:rPr>
            </w:pPr>
            <w:r>
              <w:rPr>
                <w:rFonts w:eastAsia="等线" w:hint="eastAsia"/>
                <w:lang w:val="en-US" w:eastAsia="zh-CN"/>
              </w:rPr>
              <w:t>Y</w:t>
            </w:r>
          </w:p>
        </w:tc>
        <w:tc>
          <w:tcPr>
            <w:tcW w:w="6780" w:type="dxa"/>
          </w:tcPr>
          <w:p w14:paraId="7F728388" w14:textId="77777777" w:rsidR="00B8576A" w:rsidRPr="005A5C4A" w:rsidRDefault="00B8576A" w:rsidP="00851D84">
            <w:pPr>
              <w:rPr>
                <w:rFonts w:eastAsia="等线"/>
                <w:szCs w:val="22"/>
                <w:lang w:val="en-US" w:eastAsia="zh-CN"/>
              </w:rPr>
            </w:pPr>
            <w:r>
              <w:rPr>
                <w:rFonts w:eastAsia="等线"/>
                <w:szCs w:val="22"/>
                <w:lang w:val="en-US" w:eastAsia="zh-CN"/>
              </w:rPr>
              <w:t>Also fine with OPPO and LG’s change</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A80D37" w14:textId="0747D9BC" w:rsidR="0086778B" w:rsidRDefault="0086778B" w:rsidP="00D75792">
            <w:pPr>
              <w:tabs>
                <w:tab w:val="left" w:pos="551"/>
              </w:tabs>
              <w:rPr>
                <w:rFonts w:eastAsia="等线"/>
                <w:lang w:val="en-US" w:eastAsia="zh-CN"/>
              </w:rPr>
            </w:pPr>
            <w:r>
              <w:rPr>
                <w:rFonts w:eastAsia="等线" w:hint="eastAsia"/>
                <w:lang w:val="en-US" w:eastAsia="zh-CN"/>
              </w:rPr>
              <w:t>N</w:t>
            </w:r>
          </w:p>
        </w:tc>
        <w:tc>
          <w:tcPr>
            <w:tcW w:w="6780" w:type="dxa"/>
          </w:tcPr>
          <w:p w14:paraId="6A0FAAC1" w14:textId="77777777" w:rsidR="0086778B" w:rsidRDefault="0086778B" w:rsidP="00D75792">
            <w:pPr>
              <w:rPr>
                <w:lang w:val="en-US"/>
              </w:rPr>
            </w:pPr>
          </w:p>
        </w:tc>
      </w:tr>
      <w:tr w:rsidR="00B8576A" w14:paraId="34B9143C" w14:textId="77777777" w:rsidTr="00B8576A">
        <w:tc>
          <w:tcPr>
            <w:tcW w:w="1479" w:type="dxa"/>
          </w:tcPr>
          <w:p w14:paraId="007F46A7" w14:textId="77777777" w:rsidR="00B8576A" w:rsidRDefault="00B8576A" w:rsidP="00851D84">
            <w:pPr>
              <w:rPr>
                <w:rFonts w:eastAsia="等线"/>
                <w:lang w:val="en-US" w:eastAsia="zh-CN"/>
              </w:rPr>
            </w:pPr>
            <w:r>
              <w:rPr>
                <w:rFonts w:eastAsia="等线"/>
                <w:lang w:val="en-US" w:eastAsia="zh-CN"/>
              </w:rPr>
              <w:t>Samsung</w:t>
            </w:r>
          </w:p>
        </w:tc>
        <w:tc>
          <w:tcPr>
            <w:tcW w:w="1372" w:type="dxa"/>
          </w:tcPr>
          <w:p w14:paraId="2DC62BB4" w14:textId="77777777" w:rsidR="00B8576A" w:rsidRDefault="00B8576A" w:rsidP="00851D84">
            <w:pPr>
              <w:tabs>
                <w:tab w:val="left" w:pos="551"/>
              </w:tabs>
              <w:rPr>
                <w:rFonts w:eastAsia="等线"/>
                <w:lang w:val="en-US" w:eastAsia="zh-CN"/>
              </w:rPr>
            </w:pPr>
            <w:r>
              <w:rPr>
                <w:rFonts w:eastAsia="等线"/>
                <w:lang w:val="en-US" w:eastAsia="zh-CN"/>
              </w:rPr>
              <w:t>N</w:t>
            </w:r>
          </w:p>
        </w:tc>
        <w:tc>
          <w:tcPr>
            <w:tcW w:w="6780" w:type="dxa"/>
          </w:tcPr>
          <w:p w14:paraId="26876EF9" w14:textId="77777777" w:rsidR="00B8576A" w:rsidRDefault="00B8576A" w:rsidP="00851D84">
            <w:pPr>
              <w:rPr>
                <w:rFonts w:eastAsia="宋体"/>
                <w:sz w:val="21"/>
                <w:lang w:eastAsia="zh-CN"/>
              </w:rPr>
            </w:pPr>
            <w:r>
              <w:rPr>
                <w:rFonts w:eastAsia="宋体"/>
                <w:sz w:val="21"/>
                <w:lang w:eastAsia="zh-CN"/>
              </w:rPr>
              <w:t xml:space="preserve">UE implementation can handle the patterns, that SSB +CORESET #0 &gt; RF BW, if configured. </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lastRenderedPageBreak/>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lastRenderedPageBreak/>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ListParagraph"/>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lastRenderedPageBreak/>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2C7F63">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2C7F63">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2C7F63">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 xml:space="preserve">Similar to Nokia, the first bullet is fine the second main bullet should be FFS. It may help to separately discuss the motivations we have heard for a new RedCap </w:t>
            </w:r>
            <w:r>
              <w:rPr>
                <w:lang w:val="en-US" w:eastAsia="sv-SE"/>
              </w:rPr>
              <w:lastRenderedPageBreak/>
              <w:t>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lastRenderedPageBreak/>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等线"/>
                <w:lang w:val="en-US" w:eastAsia="zh-CN" w:bidi="hi-IN"/>
              </w:rPr>
            </w:pPr>
            <w:r>
              <w:rPr>
                <w:rFonts w:eastAsia="等线"/>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ListParagraph"/>
              <w:numPr>
                <w:ilvl w:val="0"/>
                <w:numId w:val="32"/>
              </w:numPr>
              <w:rPr>
                <w:rFonts w:eastAsia="等线"/>
                <w:lang w:val="en-US" w:eastAsia="zh-CN"/>
              </w:rPr>
            </w:pPr>
            <w:r>
              <w:rPr>
                <w:rFonts w:eastAsia="等线"/>
                <w:lang w:val="en-US" w:eastAsia="zh-CN"/>
              </w:rPr>
              <w:t>OK with the first bullet</w:t>
            </w:r>
          </w:p>
          <w:p w14:paraId="6CFEFDC6" w14:textId="085AE881" w:rsidR="00024CFF" w:rsidRDefault="00024CFF" w:rsidP="00024CFF">
            <w:pPr>
              <w:pStyle w:val="ListParagraph"/>
              <w:numPr>
                <w:ilvl w:val="0"/>
                <w:numId w:val="32"/>
              </w:numPr>
              <w:rPr>
                <w:rFonts w:eastAsia="等线"/>
                <w:lang w:val="en-US" w:eastAsia="zh-CN"/>
              </w:rPr>
            </w:pPr>
            <w:r>
              <w:rPr>
                <w:rFonts w:eastAsia="等线"/>
                <w:lang w:val="en-US" w:eastAsia="zh-CN"/>
              </w:rPr>
              <w:t>For the FFS part, the addressed cases should be clarified. In our understanding, the initial DL BWP can be reconfigured by the RMSI</w:t>
            </w:r>
            <w:r w:rsidR="00C665B2">
              <w:rPr>
                <w:rFonts w:eastAsia="等线"/>
                <w:lang w:val="en-US" w:eastAsia="zh-CN"/>
              </w:rPr>
              <w:t xml:space="preserve"> and the re-configured initial DL BWP can be used after initial access</w:t>
            </w:r>
            <w:r>
              <w:rPr>
                <w:rFonts w:eastAsia="等线"/>
                <w:lang w:val="en-US" w:eastAsia="zh-CN"/>
              </w:rPr>
              <w:t xml:space="preserve">. In this case, initial DL BWP may be wider than the Redcap UE BW. So we suggest the following modification </w:t>
            </w:r>
          </w:p>
          <w:p w14:paraId="0D5A9702" w14:textId="77777777" w:rsidR="00024CFF" w:rsidRDefault="00024CFF" w:rsidP="00024CFF">
            <w:pPr>
              <w:pStyle w:val="ListParagraph"/>
              <w:ind w:left="840"/>
              <w:rPr>
                <w:rFonts w:eastAsia="等线"/>
                <w:i/>
                <w:color w:val="FF0000"/>
                <w:lang w:val="en-US" w:eastAsia="zh-CN"/>
              </w:rPr>
            </w:pPr>
            <w:r>
              <w:rPr>
                <w:rFonts w:eastAsia="等线"/>
                <w:i/>
                <w:lang w:val="en-US" w:eastAsia="zh-CN"/>
              </w:rPr>
              <w:t xml:space="preserve">FFS: whether a RedCap UE is allowed to operate with an initial DL BWP wider than the RedCap UE bandwidth </w:t>
            </w:r>
            <w:r>
              <w:rPr>
                <w:rFonts w:eastAsia="等线"/>
                <w:i/>
                <w:color w:val="FF0000"/>
                <w:lang w:val="en-US" w:eastAsia="zh-CN"/>
              </w:rPr>
              <w:t xml:space="preserve">after initial access. </w:t>
            </w:r>
          </w:p>
          <w:p w14:paraId="675FE7CA" w14:textId="77777777" w:rsidR="00024CFF" w:rsidRDefault="00024CFF" w:rsidP="00024CFF">
            <w:pPr>
              <w:pStyle w:val="ListParagraph"/>
              <w:ind w:left="840"/>
              <w:rPr>
                <w:rFonts w:eastAsia="等线"/>
                <w:lang w:val="en-US" w:eastAsia="zh-CN"/>
              </w:rPr>
            </w:pPr>
          </w:p>
          <w:p w14:paraId="654C15D5" w14:textId="77777777" w:rsidR="00024CFF" w:rsidRDefault="00024CFF" w:rsidP="00024CFF">
            <w:pPr>
              <w:pStyle w:val="ListParagraph"/>
              <w:numPr>
                <w:ilvl w:val="0"/>
                <w:numId w:val="32"/>
              </w:numPr>
              <w:rPr>
                <w:rFonts w:eastAsia="等线"/>
                <w:lang w:val="en-US" w:eastAsia="zh-CN"/>
              </w:rPr>
            </w:pPr>
            <w:r>
              <w:rPr>
                <w:rFonts w:eastAsia="等线"/>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ListParagraph"/>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等线"/>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等线"/>
                <w:lang w:val="en-US" w:eastAsia="zh-CN" w:bidi="hi-IN"/>
              </w:rPr>
            </w:pPr>
            <w:r>
              <w:rPr>
                <w:rFonts w:eastAsia="等线"/>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等线"/>
                <w:lang w:eastAsia="zh-CN"/>
              </w:rPr>
            </w:pPr>
            <w:r>
              <w:rPr>
                <w:rFonts w:eastAsia="等线"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45C695B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60" w:type="dxa"/>
          </w:tcPr>
          <w:p w14:paraId="6E69DAD4" w14:textId="77777777" w:rsidR="0087710A" w:rsidRDefault="0087710A" w:rsidP="0025576F">
            <w:pPr>
              <w:rPr>
                <w:lang w:val="en-US"/>
              </w:rPr>
            </w:pPr>
          </w:p>
        </w:tc>
      </w:tr>
      <w:tr w:rsidR="00B8576A" w14:paraId="0E01EBA1" w14:textId="77777777" w:rsidTr="00B8576A">
        <w:tc>
          <w:tcPr>
            <w:tcW w:w="1477" w:type="dxa"/>
          </w:tcPr>
          <w:p w14:paraId="7BA9D208" w14:textId="77777777" w:rsidR="00B8576A"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1394" w:type="dxa"/>
          </w:tcPr>
          <w:p w14:paraId="3CEB8713" w14:textId="77777777" w:rsidR="00B8576A" w:rsidRDefault="00B8576A" w:rsidP="00851D84">
            <w:pPr>
              <w:spacing w:after="0"/>
              <w:textAlignment w:val="baseline"/>
              <w:rPr>
                <w:rFonts w:eastAsia="MS Mincho"/>
                <w:lang w:eastAsia="ja-JP"/>
              </w:rPr>
            </w:pPr>
            <w:r>
              <w:rPr>
                <w:rFonts w:eastAsia="等线" w:hint="eastAsia"/>
                <w:lang w:val="en-US" w:eastAsia="zh-CN" w:bidi="hi-IN"/>
              </w:rPr>
              <w:t>G</w:t>
            </w:r>
            <w:r>
              <w:rPr>
                <w:rFonts w:eastAsia="等线"/>
                <w:lang w:val="en-US" w:eastAsia="zh-CN" w:bidi="hi-IN"/>
              </w:rPr>
              <w:t>eneral OK, but</w:t>
            </w:r>
          </w:p>
        </w:tc>
        <w:tc>
          <w:tcPr>
            <w:tcW w:w="6760" w:type="dxa"/>
          </w:tcPr>
          <w:p w14:paraId="32A9BBA5" w14:textId="77777777" w:rsidR="00B8576A" w:rsidRDefault="00B8576A" w:rsidP="00851D84">
            <w:pPr>
              <w:rPr>
                <w:rFonts w:eastAsia="等线"/>
                <w:bCs/>
                <w:lang w:val="en-US" w:eastAsia="zh-CN"/>
              </w:rPr>
            </w:pPr>
            <w:r>
              <w:rPr>
                <w:rFonts w:eastAsia="等线"/>
                <w:bCs/>
                <w:lang w:val="en-US" w:eastAsia="zh-CN"/>
              </w:rPr>
              <w:t>We are general OK. However, if a dedicated BWP is configured, we don’t see the point of configured another initial DL BWP if it has to contain the frequency range of CORESET 0. Therefore, f</w:t>
            </w:r>
            <w:r w:rsidRPr="002A027D">
              <w:rPr>
                <w:rFonts w:eastAsia="等线"/>
                <w:bCs/>
                <w:lang w:val="en-US" w:eastAsia="zh-CN"/>
              </w:rPr>
              <w:t>or the second bullet</w:t>
            </w:r>
            <w:r>
              <w:rPr>
                <w:rFonts w:eastAsia="等线"/>
                <w:bCs/>
                <w:lang w:val="en-US" w:eastAsia="zh-CN"/>
              </w:rPr>
              <w:t>, we like to FFS on frequency location of iBWP, as:</w:t>
            </w:r>
          </w:p>
          <w:p w14:paraId="34907751" w14:textId="77777777" w:rsidR="00B8576A" w:rsidRPr="002A027D" w:rsidRDefault="00B8576A" w:rsidP="00851D84">
            <w:pPr>
              <w:rPr>
                <w:rFonts w:eastAsia="等线"/>
                <w:bCs/>
                <w:lang w:val="en-US" w:eastAsia="zh-CN"/>
              </w:rPr>
            </w:pPr>
          </w:p>
          <w:p w14:paraId="253E381E" w14:textId="77777777" w:rsidR="00B8576A" w:rsidRPr="00CA5141" w:rsidRDefault="00B8576A" w:rsidP="00851D84">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5EFB9AA2" w14:textId="77777777" w:rsidR="00B8576A" w:rsidRPr="00CA5141" w:rsidRDefault="00B8576A" w:rsidP="00851D84">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75681A7B" w14:textId="77777777" w:rsidR="00B8576A" w:rsidRPr="002A027D" w:rsidRDefault="00B8576A" w:rsidP="00851D84">
            <w:pPr>
              <w:pStyle w:val="ListParagraph"/>
              <w:numPr>
                <w:ilvl w:val="0"/>
                <w:numId w:val="4"/>
              </w:numPr>
              <w:rPr>
                <w:lang w:val="en-US"/>
              </w:rPr>
            </w:pPr>
            <w:r w:rsidRPr="00CA5141">
              <w:rPr>
                <w:sz w:val="20"/>
                <w:szCs w:val="20"/>
              </w:rPr>
              <w:lastRenderedPageBreak/>
              <w:t>The initial DL BWP for RedCap UEs can also be configured to be different from the initial DL BWP for non-RedCap UEs.</w:t>
            </w:r>
          </w:p>
          <w:p w14:paraId="35CCD486" w14:textId="77777777" w:rsidR="00B8576A" w:rsidRDefault="00B8576A" w:rsidP="00851D84">
            <w:pPr>
              <w:rPr>
                <w:rFonts w:eastAsiaTheme="minorEastAsia"/>
              </w:rPr>
            </w:pPr>
            <w:r w:rsidRPr="002A027D">
              <w:rPr>
                <w:highlight w:val="yellow"/>
              </w:rPr>
              <w:t xml:space="preserve">FFS: whether initial DL BWP </w:t>
            </w:r>
            <w:r w:rsidRPr="00AB555C">
              <w:rPr>
                <w:highlight w:val="yellow"/>
              </w:rPr>
              <w:t>contains the entire CORESET #0 in the frequency domain</w:t>
            </w: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 xml:space="preserve">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w:t>
            </w:r>
            <w:r>
              <w:rPr>
                <w:lang w:val="en-US"/>
              </w:rPr>
              <w:lastRenderedPageBreak/>
              <w:t>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lastRenderedPageBreak/>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lastRenderedPageBreak/>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2C7F63">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等线"/>
                <w:lang w:val="en-US" w:eastAsia="zh-CN" w:bidi="hi-IN"/>
              </w:rPr>
            </w:pPr>
            <w:r>
              <w:rPr>
                <w:rFonts w:eastAsia="等线"/>
                <w:lang w:val="en-US" w:eastAsia="zh-CN" w:bidi="hi-IN"/>
              </w:rPr>
              <w:t>TCL</w:t>
            </w:r>
          </w:p>
        </w:tc>
        <w:tc>
          <w:tcPr>
            <w:tcW w:w="1394" w:type="dxa"/>
          </w:tcPr>
          <w:p w14:paraId="5719369B" w14:textId="68481E43" w:rsidR="00402728" w:rsidRDefault="00402728"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等线"/>
                <w:lang w:val="en-US" w:eastAsia="zh-CN" w:bidi="hi-IN"/>
              </w:rPr>
            </w:pPr>
            <w:r>
              <w:rPr>
                <w:rFonts w:eastAsia="等线"/>
                <w:lang w:val="en-US" w:eastAsia="zh-CN" w:bidi="hi-IN"/>
              </w:rPr>
              <w:t>NEC</w:t>
            </w:r>
          </w:p>
        </w:tc>
        <w:tc>
          <w:tcPr>
            <w:tcW w:w="1394" w:type="dxa"/>
          </w:tcPr>
          <w:p w14:paraId="1F36EC89" w14:textId="18C20038" w:rsidR="00EE003B" w:rsidRDefault="00EE003B" w:rsidP="00D75792">
            <w:pPr>
              <w:spacing w:after="0"/>
              <w:textAlignment w:val="baseline"/>
              <w:rPr>
                <w:rFonts w:eastAsia="等线"/>
                <w:lang w:val="en-US" w:eastAsia="zh-CN" w:bidi="hi-IN"/>
              </w:rPr>
            </w:pPr>
            <w:r>
              <w:rPr>
                <w:rFonts w:eastAsia="等线"/>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4ED93866" w14:textId="1C6331AD" w:rsidR="00197D93" w:rsidRDefault="00197D93"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59" w:type="dxa"/>
          </w:tcPr>
          <w:p w14:paraId="7EBB44F5" w14:textId="77777777" w:rsidR="0087710A" w:rsidRDefault="0087710A" w:rsidP="0025576F">
            <w:pPr>
              <w:rPr>
                <w:lang w:val="en-US"/>
              </w:rPr>
            </w:pPr>
          </w:p>
        </w:tc>
      </w:tr>
      <w:tr w:rsidR="00B8576A" w14:paraId="700FF877" w14:textId="77777777" w:rsidTr="00B8576A">
        <w:tc>
          <w:tcPr>
            <w:tcW w:w="1478" w:type="dxa"/>
          </w:tcPr>
          <w:p w14:paraId="6200093A"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1394" w:type="dxa"/>
          </w:tcPr>
          <w:p w14:paraId="366EE6C3"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97A7DF" w14:textId="77777777" w:rsidR="00B8576A" w:rsidRDefault="00B8576A" w:rsidP="00851D84">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 xml:space="preserve">can </w:t>
            </w:r>
            <w:r w:rsidR="00857792" w:rsidRPr="0024289C">
              <w:rPr>
                <w:i/>
                <w:iCs/>
                <w:lang w:val="en-US"/>
              </w:rPr>
              <w:lastRenderedPageBreak/>
              <w:t>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等线"/>
                <w:lang w:val="en-US" w:eastAsia="zh-CN"/>
              </w:rPr>
              <w:t>gNB can configure dedicated RO and corresponding SSB-RO association pattern if the bandwidth of ROs configured for legacy UEs is wider than the max UE bandwidth of RedCap UEs.</w:t>
            </w:r>
            <w:r>
              <w:rPr>
                <w:rFonts w:eastAsia="等线"/>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lastRenderedPageBreak/>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851D84">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lastRenderedPageBreak/>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53B72F72" w14:textId="77777777" w:rsidTr="00B8576A">
        <w:tc>
          <w:tcPr>
            <w:tcW w:w="1479" w:type="dxa"/>
          </w:tcPr>
          <w:p w14:paraId="64B43603"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tcPr>
          <w:p w14:paraId="708905FA" w14:textId="77777777" w:rsidR="00B8576A" w:rsidRPr="001404B1" w:rsidRDefault="00B8576A" w:rsidP="00851D84">
            <w:pPr>
              <w:rPr>
                <w:rFonts w:eastAsia="等线"/>
                <w:lang w:val="en-US" w:eastAsia="zh-CN"/>
              </w:rPr>
            </w:pPr>
            <w:r>
              <w:rPr>
                <w:rFonts w:eastAsia="等线"/>
                <w:lang w:val="en-US" w:eastAsia="zh-CN"/>
              </w:rPr>
              <w:t xml:space="preserve">OK. </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lastRenderedPageBreak/>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tcPr>
          <w:p w14:paraId="7A7281F7" w14:textId="77777777" w:rsidR="00B8576A" w:rsidRPr="001404B1" w:rsidRDefault="00B8576A" w:rsidP="00851D84">
            <w:pPr>
              <w:rPr>
                <w:rFonts w:eastAsia="等线"/>
                <w:lang w:val="en-US" w:eastAsia="zh-CN"/>
              </w:rPr>
            </w:pPr>
            <w:r>
              <w:rPr>
                <w:rFonts w:eastAsia="等线" w:hint="eastAsia"/>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lastRenderedPageBreak/>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tcPr>
          <w:p w14:paraId="23EB5E5B" w14:textId="77777777" w:rsidR="00B8576A" w:rsidRDefault="00B8576A" w:rsidP="00851D84">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851D84">
            <w:pPr>
              <w:rPr>
                <w:rFonts w:eastAsia="等线"/>
                <w:lang w:val="en-US" w:eastAsia="zh-CN"/>
              </w:rPr>
            </w:pPr>
            <w:r>
              <w:rPr>
                <w:rFonts w:eastAsia="等线"/>
                <w:lang w:val="en-US" w:eastAsia="zh-CN"/>
              </w:rPr>
              <w:t>We think a conclusion to conclude is more proper, such as:</w:t>
            </w:r>
          </w:p>
          <w:p w14:paraId="7AD0F596" w14:textId="77777777" w:rsidR="00B8576A" w:rsidRPr="001404B1" w:rsidRDefault="00B8576A" w:rsidP="00851D84">
            <w:pPr>
              <w:rPr>
                <w:rFonts w:eastAsia="等线"/>
                <w:lang w:val="en-US" w:eastAsia="zh-CN"/>
              </w:rPr>
            </w:pPr>
            <w:r>
              <w:rPr>
                <w:rFonts w:eastAsia="等线"/>
                <w:lang w:val="en-US" w:eastAsia="zh-CN"/>
              </w:rPr>
              <w:t xml:space="preserve"> </w:t>
            </w: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760A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760A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lastRenderedPageBreak/>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等线"/>
                <w:lang w:eastAsia="zh-CN"/>
              </w:rPr>
            </w:pP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851D84">
            <w:pPr>
              <w:rPr>
                <w:rFonts w:eastAsia="等线"/>
                <w:lang w:val="en-US" w:eastAsia="zh-CN"/>
              </w:rPr>
            </w:pPr>
            <w:r>
              <w:rPr>
                <w:rFonts w:eastAsia="等线"/>
                <w:lang w:val="en-US" w:eastAsia="zh-CN"/>
              </w:rPr>
              <w:t xml:space="preserve">OK with proposal 6.1a </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w:t>
      </w:r>
      <w:r w:rsidR="00DD34DD">
        <w:rPr>
          <w:szCs w:val="22"/>
          <w:lang w:val="en-US"/>
        </w:rPr>
        <w:lastRenderedPageBreak/>
        <w:t>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851D84">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851D84">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851D84">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w:t>
      </w:r>
      <w:r>
        <w:rPr>
          <w:szCs w:val="22"/>
          <w:lang w:val="en-US"/>
        </w:rPr>
        <w:lastRenderedPageBreak/>
        <w:t xml:space="preserve">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851D84">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851D84">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851D8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bl>
    <w:p w14:paraId="5B78E092" w14:textId="77777777" w:rsidR="003A70B1" w:rsidRPr="007929F2" w:rsidRDefault="003A70B1" w:rsidP="00621A2F">
      <w:pPr>
        <w:jc w:val="both"/>
        <w:rPr>
          <w:szCs w:val="22"/>
        </w:rPr>
      </w:pPr>
      <w:bookmarkStart w:id="9" w:name="_GoBack"/>
      <w:bookmarkEnd w:id="9"/>
    </w:p>
    <w:p w14:paraId="6E5EAD5A" w14:textId="57804CA3" w:rsidR="00946175" w:rsidRDefault="00946175" w:rsidP="00946175">
      <w:pPr>
        <w:pStyle w:val="Heading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760A4"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760A4"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E760A4"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760A4"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760A4"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760A4"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760A4"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760A4"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760A4"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760A4"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760A4"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760A4"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760A4"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760A4"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760A4"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760A4"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760A4"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760A4"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760A4"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760A4"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760A4"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760A4"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760A4"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760A4"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760A4"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760A4"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760A4"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760A4"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760A4"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2CD43" w14:textId="77777777" w:rsidR="00E760A4" w:rsidRDefault="00E760A4" w:rsidP="00581A60">
      <w:pPr>
        <w:spacing w:after="0"/>
      </w:pPr>
      <w:r>
        <w:separator/>
      </w:r>
    </w:p>
  </w:endnote>
  <w:endnote w:type="continuationSeparator" w:id="0">
    <w:p w14:paraId="08BBDBA3" w14:textId="77777777" w:rsidR="00E760A4" w:rsidRDefault="00E760A4" w:rsidP="00581A60">
      <w:pPr>
        <w:spacing w:after="0"/>
      </w:pPr>
      <w:r>
        <w:continuationSeparator/>
      </w:r>
    </w:p>
  </w:endnote>
  <w:endnote w:type="continuationNotice" w:id="1">
    <w:p w14:paraId="6AD9F33F" w14:textId="77777777" w:rsidR="00E760A4" w:rsidRDefault="00E760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6104" w14:textId="77777777" w:rsidR="00E760A4" w:rsidRDefault="00E760A4" w:rsidP="00581A60">
      <w:pPr>
        <w:spacing w:after="0"/>
      </w:pPr>
      <w:r>
        <w:separator/>
      </w:r>
    </w:p>
  </w:footnote>
  <w:footnote w:type="continuationSeparator" w:id="0">
    <w:p w14:paraId="702E2C7F" w14:textId="77777777" w:rsidR="00E760A4" w:rsidRDefault="00E760A4" w:rsidP="00581A60">
      <w:pPr>
        <w:spacing w:after="0"/>
      </w:pPr>
      <w:r>
        <w:continuationSeparator/>
      </w:r>
    </w:p>
  </w:footnote>
  <w:footnote w:type="continuationNotice" w:id="1">
    <w:p w14:paraId="31735FC7" w14:textId="77777777" w:rsidR="00E760A4" w:rsidRDefault="00E760A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197C8-CDA8-41B8-AC4E-4481CEA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13373</Words>
  <Characters>76231</Characters>
  <Application>Microsoft Office Word</Application>
  <DocSecurity>0</DocSecurity>
  <Lines>635</Lines>
  <Paragraphs>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3</cp:revision>
  <dcterms:created xsi:type="dcterms:W3CDTF">2021-01-28T07:38:00Z</dcterms:created>
  <dcterms:modified xsi:type="dcterms:W3CDTF">2021-01-28T07:41:00Z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