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2C7F63">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等线"/>
                <w:lang w:val="en-US" w:eastAsia="zh-CN"/>
              </w:rPr>
            </w:pPr>
            <w:r>
              <w:rPr>
                <w:rFonts w:eastAsia="等线"/>
                <w:lang w:val="en-US" w:eastAsia="zh-CN"/>
              </w:rPr>
              <w:t>FUTUREWEI</w:t>
            </w:r>
          </w:p>
        </w:tc>
        <w:tc>
          <w:tcPr>
            <w:tcW w:w="1372" w:type="dxa"/>
          </w:tcPr>
          <w:p w14:paraId="04A9A6B9" w14:textId="409E73C1" w:rsidR="003D4009" w:rsidRDefault="003D4009" w:rsidP="002C7F63">
            <w:pPr>
              <w:tabs>
                <w:tab w:val="left" w:pos="551"/>
              </w:tabs>
              <w:rPr>
                <w:rFonts w:eastAsia="等线"/>
                <w:lang w:val="en-US" w:eastAsia="zh-CN"/>
              </w:rPr>
            </w:pPr>
            <w:r>
              <w:rPr>
                <w:rFonts w:eastAsia="等线"/>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等线"/>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等线"/>
                <w:lang w:val="en-US" w:eastAsia="zh-CN"/>
              </w:rPr>
            </w:pPr>
            <w:r>
              <w:rPr>
                <w:rFonts w:eastAsia="等线"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等线"/>
                <w:lang w:val="en-US" w:eastAsia="zh-CN"/>
              </w:rPr>
            </w:pPr>
            <w:r>
              <w:rPr>
                <w:rFonts w:eastAsia="等线" w:hint="eastAsia"/>
                <w:lang w:val="en-US" w:eastAsia="zh-CN"/>
              </w:rPr>
              <w:t>OPPO</w:t>
            </w:r>
          </w:p>
        </w:tc>
        <w:tc>
          <w:tcPr>
            <w:tcW w:w="1372" w:type="dxa"/>
          </w:tcPr>
          <w:p w14:paraId="0249BAF8" w14:textId="0C4CC451" w:rsidR="000347D7" w:rsidRDefault="000347D7" w:rsidP="002C7F63">
            <w:pPr>
              <w:tabs>
                <w:tab w:val="left" w:pos="551"/>
              </w:tabs>
              <w:rPr>
                <w:rFonts w:eastAsia="等线"/>
                <w:lang w:val="en-US" w:eastAsia="zh-CN"/>
              </w:rPr>
            </w:pPr>
            <w:r>
              <w:rPr>
                <w:rFonts w:eastAsia="等线" w:hint="eastAsia"/>
                <w:lang w:val="en-US" w:eastAsia="zh-CN"/>
              </w:rPr>
              <w:t>Y</w:t>
            </w:r>
          </w:p>
        </w:tc>
        <w:tc>
          <w:tcPr>
            <w:tcW w:w="6780" w:type="dxa"/>
          </w:tcPr>
          <w:p w14:paraId="7813FE89" w14:textId="77777777" w:rsidR="000347D7" w:rsidRDefault="000347D7" w:rsidP="002C7F63">
            <w:pPr>
              <w:rPr>
                <w:rFonts w:eastAsia="宋体"/>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2C7F63">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等线"/>
                <w:lang w:eastAsia="zh-CN"/>
              </w:rPr>
            </w:pPr>
            <w:r>
              <w:rPr>
                <w:rFonts w:eastAsia="等线" w:hint="eastAsia"/>
                <w:lang w:val="en-US" w:eastAsia="zh-CN"/>
              </w:rPr>
              <w:t>ZTE</w:t>
            </w:r>
          </w:p>
        </w:tc>
        <w:tc>
          <w:tcPr>
            <w:tcW w:w="1372" w:type="dxa"/>
          </w:tcPr>
          <w:p w14:paraId="10597455" w14:textId="21541DBE" w:rsidR="00D75792" w:rsidRDefault="00D75792" w:rsidP="00D75792">
            <w:pPr>
              <w:tabs>
                <w:tab w:val="left" w:pos="551"/>
              </w:tabs>
              <w:rPr>
                <w:rFonts w:eastAsia="等线"/>
                <w:lang w:val="en-US" w:eastAsia="zh-CN"/>
              </w:rPr>
            </w:pPr>
            <w:r>
              <w:rPr>
                <w:rFonts w:eastAsia="等线"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a7"/>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等线" w:hint="eastAsia"/>
                <w:lang w:val="en-US" w:eastAsia="zh-CN"/>
              </w:rPr>
            </w:pPr>
            <w:r>
              <w:rPr>
                <w:rFonts w:eastAsia="等线" w:hint="eastAsia"/>
                <w:lang w:val="en-US" w:eastAsia="zh-CN"/>
              </w:rPr>
              <w:t>Xi</w:t>
            </w:r>
            <w:r>
              <w:rPr>
                <w:rFonts w:eastAsia="等线"/>
                <w:lang w:val="en-US" w:eastAsia="zh-CN"/>
              </w:rPr>
              <w:t>aomi</w:t>
            </w:r>
          </w:p>
        </w:tc>
        <w:tc>
          <w:tcPr>
            <w:tcW w:w="1372" w:type="dxa"/>
          </w:tcPr>
          <w:p w14:paraId="66A3C1C8" w14:textId="356D7A34" w:rsidR="00024CFF" w:rsidRPr="00024CFF" w:rsidRDefault="00024CFF" w:rsidP="00D75792">
            <w:pPr>
              <w:tabs>
                <w:tab w:val="left" w:pos="551"/>
              </w:tabs>
              <w:rPr>
                <w:rFonts w:eastAsia="等线" w:hint="eastAsia"/>
                <w:lang w:val="en-US" w:eastAsia="zh-CN"/>
              </w:rPr>
            </w:pPr>
            <w:r>
              <w:rPr>
                <w:rFonts w:eastAsia="等线" w:hint="eastAsia"/>
                <w:lang w:val="en-US" w:eastAsia="zh-CN"/>
              </w:rPr>
              <w:t>Y</w:t>
            </w:r>
          </w:p>
        </w:tc>
        <w:tc>
          <w:tcPr>
            <w:tcW w:w="6780" w:type="dxa"/>
          </w:tcPr>
          <w:p w14:paraId="334E0E4B" w14:textId="77777777" w:rsidR="00024CFF" w:rsidRDefault="00024CFF" w:rsidP="00D75792">
            <w:pPr>
              <w:rPr>
                <w:rFonts w:eastAsia="Malgun Gothic" w:hint="eastAsia"/>
                <w:szCs w:val="22"/>
                <w:lang w:val="en-US" w:eastAsia="ko-KR"/>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w:t>
            </w:r>
            <w:r>
              <w:rPr>
                <w:rFonts w:eastAsia="宋体"/>
                <w:sz w:val="21"/>
                <w:lang w:eastAsia="zh-CN"/>
              </w:rPr>
              <w:lastRenderedPageBreak/>
              <w:t>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等线"/>
                <w:lang w:val="en-US" w:eastAsia="zh-CN"/>
              </w:rPr>
            </w:pPr>
            <w:r>
              <w:rPr>
                <w:rFonts w:eastAsia="等线" w:hint="eastAsia"/>
                <w:lang w:val="en-US" w:eastAsia="zh-CN"/>
              </w:rPr>
              <w:t>ZTE</w:t>
            </w:r>
          </w:p>
        </w:tc>
        <w:tc>
          <w:tcPr>
            <w:tcW w:w="1372" w:type="dxa"/>
          </w:tcPr>
          <w:p w14:paraId="377F9AFC" w14:textId="1752C911" w:rsidR="00D75792" w:rsidRDefault="00D75792" w:rsidP="00D75792">
            <w:pPr>
              <w:tabs>
                <w:tab w:val="left" w:pos="551"/>
              </w:tabs>
              <w:rPr>
                <w:rFonts w:eastAsia="等线"/>
                <w:lang w:val="en-US" w:eastAsia="zh-CN"/>
              </w:rPr>
            </w:pPr>
            <w:r>
              <w:rPr>
                <w:rFonts w:eastAsia="等线"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lastRenderedPageBreak/>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lastRenderedPageBreak/>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等线"/>
                <w:lang w:val="en-US" w:eastAsia="zh-CN"/>
              </w:rPr>
              <w:t xml:space="preserve"> for RedCap U</w:t>
            </w:r>
            <w:r w:rsidR="00C86CBC">
              <w:rPr>
                <w:rFonts w:eastAsia="等线"/>
                <w:lang w:val="en-US" w:eastAsia="zh-CN"/>
              </w:rPr>
              <w:t>e</w:t>
            </w:r>
            <w:r>
              <w:rPr>
                <w:rFonts w:eastAsia="等线"/>
                <w:lang w:val="en-US" w:eastAsia="zh-CN"/>
              </w:rPr>
              <w:t xml:space="preserv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w:t>
            </w:r>
            <w:r>
              <w:rPr>
                <w:lang w:val="en-US"/>
              </w:rPr>
              <w:lastRenderedPageBreak/>
              <w:t xml:space="preserve">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w:t>
            </w:r>
            <w:r w:rsidR="00C86CBC">
              <w:rPr>
                <w:rFonts w:eastAsia="等线"/>
                <w:lang w:val="en-US" w:eastAsia="zh-CN"/>
              </w:rPr>
              <w:t>e</w:t>
            </w:r>
            <w:r>
              <w:rPr>
                <w:rFonts w:eastAsia="等线"/>
                <w:lang w:val="en-US" w:eastAsia="zh-CN"/>
              </w:rPr>
              <w:t>s, this was the key reason why redcap UE has to support 20MHz as the minimum. Since otherwise 10MHz should be sufficient for FR1 RedCap U</w:t>
            </w:r>
            <w:r w:rsidR="00C86CBC">
              <w:rPr>
                <w:rFonts w:eastAsia="等线"/>
                <w:lang w:val="en-US" w:eastAsia="zh-CN"/>
              </w:rPr>
              <w:t>e</w:t>
            </w:r>
            <w:r>
              <w:rPr>
                <w:rFonts w:eastAsia="等线"/>
                <w:lang w:val="en-US" w:eastAsia="zh-CN"/>
              </w:rPr>
              <w:t>s to only share with legacy U</w:t>
            </w:r>
            <w:r w:rsidR="00C86CBC">
              <w:rPr>
                <w:rFonts w:eastAsia="等线"/>
                <w:lang w:val="en-US" w:eastAsia="zh-CN"/>
              </w:rPr>
              <w:t>e</w:t>
            </w:r>
            <w:r>
              <w:rPr>
                <w:rFonts w:eastAsia="等线"/>
                <w:lang w:val="en-US" w:eastAsia="zh-CN"/>
              </w:rPr>
              <w:t>s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等线"/>
                <w:lang w:val="en-US" w:eastAsia="zh-CN"/>
              </w:rPr>
              <w:t>e</w:t>
            </w:r>
            <w:r>
              <w:rPr>
                <w:rFonts w:eastAsia="等线"/>
                <w:lang w:val="en-US" w:eastAsia="zh-CN"/>
              </w:rPr>
              <w:t xml:space="preserve">s. </w:t>
            </w:r>
          </w:p>
          <w:p w14:paraId="785D7397" w14:textId="00FBE84E"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w:t>
            </w:r>
            <w:r w:rsidR="00C86CBC">
              <w:rPr>
                <w:rFonts w:eastAsia="等线"/>
                <w:lang w:val="en-US" w:eastAsia="zh-CN"/>
              </w:rPr>
              <w:t>e</w:t>
            </w:r>
            <w:r>
              <w:rPr>
                <w:rFonts w:eastAsia="等线"/>
                <w:lang w:val="en-US" w:eastAsia="zh-CN"/>
              </w:rPr>
              <w:t>s (redcap/non-redcap) stays at the same 20MHz BWP. In this case, the redcap U</w:t>
            </w:r>
            <w:r w:rsidR="00C86CBC">
              <w:rPr>
                <w:rFonts w:eastAsia="等线"/>
                <w:lang w:val="en-US" w:eastAsia="zh-CN"/>
              </w:rPr>
              <w:t>e</w:t>
            </w:r>
            <w:r>
              <w:rPr>
                <w:rFonts w:eastAsia="等线"/>
                <w:lang w:val="en-US" w:eastAsia="zh-CN"/>
              </w:rPr>
              <w:t>s can be configured with separate initial BWP which is FDMed with the initial BWP for legacy U</w:t>
            </w:r>
            <w:r w:rsidR="00C86CBC">
              <w:rPr>
                <w:rFonts w:eastAsia="等线"/>
                <w:lang w:val="en-US" w:eastAsia="zh-CN"/>
              </w:rPr>
              <w:t>e</w:t>
            </w:r>
            <w:r>
              <w:rPr>
                <w:rFonts w:eastAsia="等线"/>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w:t>
            </w:r>
            <w:r w:rsidR="00C86CBC">
              <w:rPr>
                <w:rFonts w:eastAsia="等线"/>
                <w:lang w:val="en-US" w:eastAsia="zh-CN"/>
              </w:rPr>
              <w:t>e</w:t>
            </w:r>
            <w:r>
              <w:rPr>
                <w:rFonts w:eastAsia="等线"/>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lastRenderedPageBreak/>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e should study the pros/cons on Redcap U</w:t>
            </w:r>
            <w:r w:rsidR="00C86CBC">
              <w:rPr>
                <w:rFonts w:eastAsia="等线"/>
                <w:lang w:val="en-US" w:eastAsia="zh-CN"/>
              </w:rPr>
              <w:t>e</w:t>
            </w:r>
            <w:r>
              <w:rPr>
                <w:rFonts w:eastAsia="等线"/>
                <w:lang w:val="en-US" w:eastAsia="zh-CN"/>
              </w:rPr>
              <w:t xml:space="preserv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w:t>
            </w:r>
            <w:r w:rsidR="00C86CBC">
              <w:rPr>
                <w:rFonts w:eastAsia="等线"/>
                <w:sz w:val="20"/>
                <w:lang w:val="en-US" w:eastAsia="zh-CN"/>
              </w:rPr>
              <w:t>e</w:t>
            </w:r>
            <w:r>
              <w:rPr>
                <w:rFonts w:eastAsia="等线"/>
                <w:sz w:val="20"/>
                <w:lang w:val="en-US" w:eastAsia="zh-CN"/>
              </w:rPr>
              <w:t>s. If network already support a wider iBWP, we shall not force the network to change the configuration of iBWP to serve Redcap U</w:t>
            </w:r>
            <w:r w:rsidR="00C86CBC">
              <w:rPr>
                <w:rFonts w:eastAsia="等线"/>
                <w:sz w:val="20"/>
                <w:lang w:val="en-US" w:eastAsia="zh-CN"/>
              </w:rPr>
              <w:t>e</w:t>
            </w:r>
            <w:r>
              <w:rPr>
                <w:rFonts w:eastAsia="等线"/>
                <w:sz w:val="20"/>
                <w:lang w:val="en-US" w:eastAsia="zh-CN"/>
              </w:rPr>
              <w:t xml:space="preserve">s. </w:t>
            </w:r>
          </w:p>
          <w:p w14:paraId="51ECBE64" w14:textId="51978EA0"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w:t>
            </w:r>
            <w:r w:rsidR="00C86CBC">
              <w:rPr>
                <w:rFonts w:eastAsia="等线"/>
                <w:sz w:val="20"/>
                <w:lang w:val="en-US" w:eastAsia="zh-CN"/>
              </w:rPr>
              <w:t>e</w:t>
            </w:r>
            <w:r>
              <w:rPr>
                <w:rFonts w:eastAsia="等线"/>
                <w:sz w:val="20"/>
                <w:lang w:val="en-US" w:eastAsia="zh-CN"/>
              </w:rPr>
              <w:t>s can benefit from scheduling gain</w:t>
            </w:r>
          </w:p>
          <w:p w14:paraId="0250E490" w14:textId="531B0D06" w:rsidR="0046752C" w:rsidRPr="009232B7" w:rsidRDefault="0046752C" w:rsidP="0046752C">
            <w:pPr>
              <w:pStyle w:val="a7"/>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n the other hand, we think a separated iBWP can also be considered, to offer flexibility for gNB. And we don’t think this will increase the hardware cost for Redcap U</w:t>
            </w:r>
            <w:r w:rsidR="00C86CBC">
              <w:rPr>
                <w:rFonts w:eastAsia="等线"/>
                <w:lang w:val="en-US" w:eastAsia="zh-CN"/>
              </w:rPr>
              <w:t>e</w:t>
            </w:r>
            <w:r>
              <w:rPr>
                <w:rFonts w:eastAsia="等线"/>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The initial DL BWP configured by MIB has the same BW with CORESET0, so it can be shared by RedCap U</w:t>
            </w:r>
            <w:r w:rsidR="00C86CBC">
              <w:rPr>
                <w:rFonts w:eastAsia="等线"/>
                <w:lang w:val="en-US" w:eastAsia="zh-CN"/>
              </w:rPr>
              <w:t>e</w:t>
            </w:r>
            <w:r>
              <w:rPr>
                <w:rFonts w:eastAsia="等线"/>
                <w:lang w:val="en-US" w:eastAsia="zh-CN"/>
              </w:rPr>
              <w:t>s and Normal U</w:t>
            </w:r>
            <w:r w:rsidR="00C86CBC">
              <w:rPr>
                <w:rFonts w:eastAsia="等线"/>
                <w:lang w:val="en-US" w:eastAsia="zh-CN"/>
              </w:rPr>
              <w:t>e</w:t>
            </w:r>
            <w:r>
              <w:rPr>
                <w:rFonts w:eastAsia="等线"/>
                <w:lang w:val="en-US" w:eastAsia="zh-CN"/>
              </w:rPr>
              <w:t xml:space="preserv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C169EA">
        <w:tc>
          <w:tcPr>
            <w:tcW w:w="1477" w:type="dxa"/>
          </w:tcPr>
          <w:p w14:paraId="54795837" w14:textId="77777777" w:rsidR="00C169EA" w:rsidRPr="00757816"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3A0F72" w14:textId="77777777" w:rsidR="00C169EA" w:rsidRDefault="00C169EA" w:rsidP="002C7F63">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2C7F63">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2C7F63">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等线"/>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initial DL 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2C7F63">
            <w:pPr>
              <w:rPr>
                <w:rFonts w:eastAsia="等线"/>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等线"/>
                <w:lang w:val="en-US" w:eastAsia="zh-CN" w:bidi="hi-IN"/>
              </w:rPr>
            </w:pPr>
            <w:r>
              <w:rPr>
                <w:rFonts w:eastAsia="等线" w:hint="eastAsia"/>
                <w:lang w:val="en-US" w:eastAsia="zh-CN" w:bidi="hi-IN"/>
              </w:rPr>
              <w:lastRenderedPageBreak/>
              <w:t>ZTE</w:t>
            </w:r>
          </w:p>
        </w:tc>
        <w:tc>
          <w:tcPr>
            <w:tcW w:w="1394" w:type="dxa"/>
          </w:tcPr>
          <w:p w14:paraId="1AB5D5E6" w14:textId="4B227306"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60" w:type="dxa"/>
          </w:tcPr>
          <w:p w14:paraId="4CDB9E03" w14:textId="77777777" w:rsidR="00D75792" w:rsidRDefault="00D75792" w:rsidP="00D75792">
            <w:pPr>
              <w:rPr>
                <w:rFonts w:eastAsia="等线"/>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等线" w:hint="eastAsia"/>
                <w:lang w:val="en-US" w:eastAsia="zh-CN" w:bidi="hi-IN"/>
              </w:rPr>
            </w:pPr>
            <w:r>
              <w:rPr>
                <w:rFonts w:eastAsia="等线"/>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hint="eastAsia"/>
                <w:lang w:val="en-US" w:eastAsia="ko-KR" w:bidi="hi-IN"/>
              </w:rPr>
            </w:pPr>
          </w:p>
        </w:tc>
        <w:tc>
          <w:tcPr>
            <w:tcW w:w="6760" w:type="dxa"/>
          </w:tcPr>
          <w:p w14:paraId="185AC331" w14:textId="77777777" w:rsidR="00024CFF" w:rsidRDefault="00024CFF" w:rsidP="00024CFF">
            <w:pPr>
              <w:pStyle w:val="a7"/>
              <w:numPr>
                <w:ilvl w:val="0"/>
                <w:numId w:val="32"/>
              </w:numPr>
              <w:rPr>
                <w:rFonts w:eastAsia="等线"/>
                <w:lang w:val="en-US" w:eastAsia="zh-CN"/>
              </w:rPr>
            </w:pPr>
            <w:r>
              <w:rPr>
                <w:rFonts w:eastAsia="等线"/>
                <w:lang w:val="en-US" w:eastAsia="zh-CN"/>
              </w:rPr>
              <w:t>OK with the first bullet</w:t>
            </w:r>
          </w:p>
          <w:p w14:paraId="6CFEFDC6" w14:textId="085AE881" w:rsidR="00024CFF" w:rsidRDefault="00024CFF" w:rsidP="00024CFF">
            <w:pPr>
              <w:pStyle w:val="a7"/>
              <w:numPr>
                <w:ilvl w:val="0"/>
                <w:numId w:val="32"/>
              </w:numPr>
              <w:rPr>
                <w:rFonts w:eastAsia="等线"/>
                <w:lang w:val="en-US" w:eastAsia="zh-CN"/>
              </w:rPr>
            </w:pPr>
            <w:r>
              <w:rPr>
                <w:rFonts w:eastAsia="等线"/>
                <w:lang w:val="en-US" w:eastAsia="zh-CN"/>
              </w:rPr>
              <w:t>For the FFS part, the addressed cases should be clarified. In our understanding, the initial DL BWP can be reconfigured by the RMSI</w:t>
            </w:r>
            <w:r w:rsidR="00C665B2">
              <w:rPr>
                <w:rFonts w:eastAsia="等线"/>
                <w:lang w:val="en-US" w:eastAsia="zh-CN"/>
              </w:rPr>
              <w:t xml:space="preserve"> and the re-configured initial DL BWP can be used after initial access</w:t>
            </w:r>
            <w:r>
              <w:rPr>
                <w:rFonts w:eastAsia="等线"/>
                <w:lang w:val="en-US" w:eastAsia="zh-CN"/>
              </w:rPr>
              <w:t xml:space="preserve">. In this case, initial DL BWP may be wider than the Redcap UE BW. So we suggest the following modification </w:t>
            </w:r>
          </w:p>
          <w:p w14:paraId="0D5A9702" w14:textId="77777777" w:rsidR="00024CFF" w:rsidRDefault="00024CFF" w:rsidP="00024CFF">
            <w:pPr>
              <w:pStyle w:val="a7"/>
              <w:ind w:left="840"/>
              <w:rPr>
                <w:rFonts w:eastAsia="等线"/>
                <w:i/>
                <w:color w:val="FF0000"/>
                <w:lang w:val="en-US" w:eastAsia="zh-CN"/>
              </w:rPr>
            </w:pPr>
            <w:r>
              <w:rPr>
                <w:rFonts w:eastAsia="等线"/>
                <w:i/>
                <w:lang w:val="en-US" w:eastAsia="zh-CN"/>
              </w:rPr>
              <w:t xml:space="preserve">FFS: whether a RedCap UE is allowed to operate with an initial DL BWP wider than the RedCap UE bandwidth </w:t>
            </w:r>
            <w:r>
              <w:rPr>
                <w:rFonts w:eastAsia="等线"/>
                <w:i/>
                <w:color w:val="FF0000"/>
                <w:lang w:val="en-US" w:eastAsia="zh-CN"/>
              </w:rPr>
              <w:t xml:space="preserve">after initial access. </w:t>
            </w:r>
          </w:p>
          <w:p w14:paraId="675FE7CA" w14:textId="77777777" w:rsidR="00024CFF" w:rsidRDefault="00024CFF" w:rsidP="00024CFF">
            <w:pPr>
              <w:pStyle w:val="a7"/>
              <w:ind w:left="840"/>
              <w:rPr>
                <w:rFonts w:eastAsia="等线"/>
                <w:lang w:val="en-US" w:eastAsia="zh-CN"/>
              </w:rPr>
            </w:pPr>
          </w:p>
          <w:p w14:paraId="654C15D5" w14:textId="77777777" w:rsidR="00024CFF" w:rsidRDefault="00024CFF" w:rsidP="00024CFF">
            <w:pPr>
              <w:pStyle w:val="a7"/>
              <w:numPr>
                <w:ilvl w:val="0"/>
                <w:numId w:val="32"/>
              </w:numPr>
              <w:rPr>
                <w:rFonts w:eastAsia="等线"/>
                <w:lang w:val="en-US" w:eastAsia="zh-CN"/>
              </w:rPr>
            </w:pPr>
            <w:r>
              <w:rPr>
                <w:rFonts w:eastAsia="等线"/>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a7"/>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hint="eastAsia"/>
                <w:lang w:val="en-US" w:eastAsia="ko-KR"/>
              </w:rPr>
            </w:pP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lastRenderedPageBreak/>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lastRenderedPageBreak/>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7"/>
              <w:numPr>
                <w:ilvl w:val="0"/>
                <w:numId w:val="15"/>
              </w:numPr>
              <w:rPr>
                <w:rFonts w:eastAsia="等线"/>
                <w:lang w:val="en-US" w:eastAsia="zh-CN"/>
              </w:rPr>
            </w:pPr>
            <w:r>
              <w:rPr>
                <w:rFonts w:eastAsia="等线"/>
                <w:lang w:val="en-US" w:eastAsia="zh-CN"/>
              </w:rPr>
              <w:lastRenderedPageBreak/>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7"/>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lastRenderedPageBreak/>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lastRenderedPageBreak/>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2760F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2C7F63">
            <w:pPr>
              <w:rPr>
                <w:rFonts w:eastAsia="等线"/>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等线"/>
                <w:lang w:val="en-US" w:eastAsia="zh-CN" w:bidi="hi-IN"/>
              </w:rPr>
            </w:pPr>
            <w:r>
              <w:rPr>
                <w:rFonts w:eastAsia="等线"/>
                <w:lang w:val="en-US" w:eastAsia="zh-CN" w:bidi="hi-IN"/>
              </w:rPr>
              <w:t>FUTUREWEI</w:t>
            </w:r>
          </w:p>
        </w:tc>
        <w:tc>
          <w:tcPr>
            <w:tcW w:w="1394" w:type="dxa"/>
          </w:tcPr>
          <w:p w14:paraId="6E0BE4BD" w14:textId="16A6AFA7"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等线"/>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等线"/>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6763571C" w14:textId="0E1D0D40" w:rsidR="000347D7" w:rsidRDefault="000347D7" w:rsidP="003D4009">
            <w:pPr>
              <w:spacing w:after="0"/>
              <w:textAlignment w:val="baseline"/>
              <w:rPr>
                <w:rFonts w:eastAsia="等线"/>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59" w:type="dxa"/>
          </w:tcPr>
          <w:p w14:paraId="3ED07D4A" w14:textId="77777777" w:rsidR="00D75792" w:rsidRDefault="00D75792" w:rsidP="00D75792">
            <w:pPr>
              <w:rPr>
                <w:rFonts w:eastAsia="等线"/>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等线" w:hint="eastAsia"/>
                <w:lang w:val="en-US" w:eastAsia="zh-CN" w:bidi="hi-IN"/>
              </w:rPr>
            </w:pPr>
            <w:r>
              <w:rPr>
                <w:rFonts w:eastAsia="等线" w:hint="eastAsia"/>
                <w:lang w:val="en-US" w:eastAsia="zh-CN" w:bidi="hi-IN"/>
              </w:rPr>
              <w:t>X</w:t>
            </w:r>
            <w:r>
              <w:rPr>
                <w:rFonts w:eastAsia="等线"/>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等线" w:hint="eastAsia"/>
                <w:lang w:val="en-US" w:eastAsia="zh-CN" w:bidi="hi-IN"/>
              </w:rPr>
            </w:pPr>
            <w:r>
              <w:rPr>
                <w:rFonts w:eastAsia="等线"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等线" w:hint="eastAsia"/>
                <w:lang w:val="en-US" w:eastAsia="zh-CN"/>
              </w:rPr>
              <w:lastRenderedPageBreak/>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等线"/>
                <w:lang w:val="en-US" w:eastAsia="zh-CN"/>
              </w:rPr>
              <w:t>gNB can configure dedicated RO and corresponding SSB-RO association pattern if the bandwidth of ROs configured for legacy UEs is wider than the max UE bandwidth of RedCap UEs.</w:t>
            </w:r>
            <w:r>
              <w:rPr>
                <w:rFonts w:eastAsia="等线"/>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lastRenderedPageBreak/>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等线" w:hint="eastAsia"/>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116641A9" w14:textId="0890BD3E" w:rsidR="00B14B5F" w:rsidRPr="00B14B5F" w:rsidRDefault="00B14B5F" w:rsidP="00331F72">
            <w:pPr>
              <w:rPr>
                <w:rFonts w:eastAsia="等线" w:hint="eastAsia"/>
                <w:lang w:val="en-US" w:eastAsia="zh-CN"/>
              </w:rPr>
            </w:pPr>
            <w:r>
              <w:rPr>
                <w:rFonts w:eastAsia="等线" w:hint="eastAsia"/>
                <w:lang w:val="en-US" w:eastAsia="zh-C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lastRenderedPageBreak/>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lastRenderedPageBreak/>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hint="eastAsia"/>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6B95907A" w14:textId="791E5A8D" w:rsidR="00B14B5F" w:rsidRPr="00B14B5F" w:rsidRDefault="00B14B5F" w:rsidP="00331F72">
            <w:pPr>
              <w:rPr>
                <w:rFonts w:eastAsia="等线" w:hint="eastAsia"/>
                <w:lang w:val="en-US" w:eastAsia="zh-CN"/>
              </w:rPr>
            </w:pPr>
            <w:r>
              <w:rPr>
                <w:rFonts w:eastAsia="等线" w:hint="eastAsia"/>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lastRenderedPageBreak/>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lastRenderedPageBreak/>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hint="eastAsia"/>
                <w:lang w:val="en-US" w:eastAsia="zh-CN" w:bidi="hi-IN"/>
              </w:rPr>
            </w:pPr>
            <w:r>
              <w:rPr>
                <w:rFonts w:eastAsia="等线"/>
                <w:lang w:val="en-US" w:eastAsia="zh-CN" w:bidi="hi-IN"/>
              </w:rPr>
              <w:t>Xiaomi</w:t>
            </w:r>
          </w:p>
        </w:tc>
        <w:tc>
          <w:tcPr>
            <w:tcW w:w="8155" w:type="dxa"/>
          </w:tcPr>
          <w:p w14:paraId="113EFBA8" w14:textId="77777777" w:rsidR="00B14B5F"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宋体"/>
                <w:lang w:val="en-US" w:eastAsia="zh-CN" w:bidi="hi-IN"/>
              </w:rPr>
              <w:t xml:space="preserve">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470CD"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470CD"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等线"/>
                <w:lang w:eastAsia="zh-CN"/>
              </w:rPr>
            </w:pP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等线"/>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lastRenderedPageBreak/>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hint="eastAsia"/>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hint="eastAsia"/>
                <w:lang w:val="en-US" w:eastAsia="zh-CN"/>
              </w:rPr>
            </w:pPr>
            <w:r>
              <w:rPr>
                <w:rFonts w:eastAsia="等线" w:hint="eastAsia"/>
                <w:lang w:val="en-US" w:eastAsia="zh-C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lastRenderedPageBreak/>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lastRenderedPageBreak/>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bookmarkStart w:id="9" w:name="_GoBack"/>
            <w:r>
              <w:rPr>
                <w:rFonts w:eastAsia="PMingLiU"/>
                <w:lang w:val="en-US" w:eastAsia="zh-TW" w:bidi="hi-IN"/>
              </w:rPr>
              <w:t>FL1</w:t>
            </w:r>
            <w:bookmarkEnd w:id="9"/>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hint="eastAsia"/>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hint="eastAsia"/>
                <w:lang w:val="en-US" w:eastAsia="zh-CN"/>
              </w:rPr>
            </w:pPr>
            <w:r>
              <w:rPr>
                <w:rFonts w:eastAsia="等线" w:hint="eastAsia"/>
                <w:lang w:val="en-US" w:eastAsia="zh-CN"/>
              </w:rPr>
              <w:t>S</w:t>
            </w:r>
            <w:r>
              <w:rPr>
                <w:rFonts w:eastAsia="等线"/>
                <w:lang w:val="en-US" w:eastAsia="zh-CN"/>
              </w:rPr>
              <w:t>ame view with QC</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lastRenderedPageBreak/>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470CD"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470CD"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E470CD"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470CD"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470CD"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470CD"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470CD"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470CD"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470CD"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470CD"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470CD"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470CD"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470CD"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470CD"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470CD"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470CD"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470CD"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470CD"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470CD"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470CD"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470CD"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470CD"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470CD"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470CD"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470CD"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470CD"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470CD"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470CD"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470CD"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CCB57" w14:textId="77777777" w:rsidR="00E470CD" w:rsidRDefault="00E470CD" w:rsidP="00581A60">
      <w:pPr>
        <w:spacing w:after="0"/>
      </w:pPr>
      <w:r>
        <w:separator/>
      </w:r>
    </w:p>
  </w:endnote>
  <w:endnote w:type="continuationSeparator" w:id="0">
    <w:p w14:paraId="1E1F2DD6" w14:textId="77777777" w:rsidR="00E470CD" w:rsidRDefault="00E470CD" w:rsidP="00581A60">
      <w:pPr>
        <w:spacing w:after="0"/>
      </w:pPr>
      <w:r>
        <w:continuationSeparator/>
      </w:r>
    </w:p>
  </w:endnote>
  <w:endnote w:type="continuationNotice" w:id="1">
    <w:p w14:paraId="5E3011AB" w14:textId="77777777" w:rsidR="00E470CD" w:rsidRDefault="00E470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DD90" w14:textId="77777777" w:rsidR="00E470CD" w:rsidRDefault="00E470CD" w:rsidP="00581A60">
      <w:pPr>
        <w:spacing w:after="0"/>
      </w:pPr>
      <w:r>
        <w:separator/>
      </w:r>
    </w:p>
  </w:footnote>
  <w:footnote w:type="continuationSeparator" w:id="0">
    <w:p w14:paraId="5FBA345B" w14:textId="77777777" w:rsidR="00E470CD" w:rsidRDefault="00E470CD" w:rsidP="00581A60">
      <w:pPr>
        <w:spacing w:after="0"/>
      </w:pPr>
      <w:r>
        <w:continuationSeparator/>
      </w:r>
    </w:p>
  </w:footnote>
  <w:footnote w:type="continuationNotice" w:id="1">
    <w:p w14:paraId="54DAAF07" w14:textId="77777777" w:rsidR="00E470CD" w:rsidRDefault="00E470C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lvlOverride w:ilvl="0"/>
    <w:lvlOverride w:ilvl="1"/>
    <w:lvlOverride w:ilvl="2"/>
    <w:lvlOverride w:ilvl="3"/>
    <w:lvlOverride w:ilvl="4"/>
    <w:lvlOverride w:ilvl="5"/>
    <w:lvlOverride w:ilvl="6"/>
    <w:lvlOverride w:ilvl="7"/>
    <w:lvlOverride w:ilvl="8"/>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3AD002-17FF-4088-8531-8CFC96C8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13004</Words>
  <Characters>74124</Characters>
  <Application>Microsoft Office Word</Application>
  <DocSecurity>0</DocSecurity>
  <Lines>617</Lines>
  <Paragraphs>173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17</cp:revision>
  <dcterms:created xsi:type="dcterms:W3CDTF">2021-01-28T05:43:00Z</dcterms:created>
  <dcterms:modified xsi:type="dcterms:W3CDTF">2021-01-28T06:24:00Z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