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5"/>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5"/>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805B87">
        <w:tc>
          <w:tcPr>
            <w:tcW w:w="1479" w:type="dxa"/>
          </w:tcPr>
          <w:p w14:paraId="4E5BD1EA" w14:textId="77777777" w:rsidR="00DD0081" w:rsidRDefault="00DD0081" w:rsidP="00805B87">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805B87">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805B87">
            <w:pPr>
              <w:rPr>
                <w:lang w:val="en-US"/>
              </w:rPr>
            </w:pPr>
          </w:p>
        </w:tc>
      </w:tr>
      <w:tr w:rsidR="00C169EA" w14:paraId="56C7A95A" w14:textId="77777777" w:rsidTr="00C169EA">
        <w:tc>
          <w:tcPr>
            <w:tcW w:w="1479" w:type="dxa"/>
          </w:tcPr>
          <w:p w14:paraId="79E65BF0" w14:textId="77777777" w:rsidR="00C169EA" w:rsidRPr="00BD064F" w:rsidRDefault="00C169EA" w:rsidP="00602D9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602D9F">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602D9F">
            <w:pPr>
              <w:rPr>
                <w:lang w:val="en-US"/>
              </w:rPr>
            </w:pPr>
          </w:p>
        </w:tc>
      </w:tr>
      <w:tr w:rsidR="003D4009" w14:paraId="3B1B6332" w14:textId="77777777" w:rsidTr="00C169EA">
        <w:tc>
          <w:tcPr>
            <w:tcW w:w="1479" w:type="dxa"/>
          </w:tcPr>
          <w:p w14:paraId="78D7AA35" w14:textId="5A6DC7FF" w:rsidR="003D4009" w:rsidRDefault="003D4009" w:rsidP="00602D9F">
            <w:pPr>
              <w:tabs>
                <w:tab w:val="left" w:pos="551"/>
              </w:tabs>
              <w:rPr>
                <w:rFonts w:eastAsia="等线"/>
                <w:lang w:val="en-US" w:eastAsia="zh-CN"/>
              </w:rPr>
            </w:pPr>
            <w:r>
              <w:rPr>
                <w:rFonts w:eastAsia="等线"/>
                <w:lang w:val="en-US" w:eastAsia="zh-CN"/>
              </w:rPr>
              <w:t>FUTUREWEI</w:t>
            </w:r>
          </w:p>
        </w:tc>
        <w:tc>
          <w:tcPr>
            <w:tcW w:w="1372" w:type="dxa"/>
          </w:tcPr>
          <w:p w14:paraId="04A9A6B9" w14:textId="409E73C1" w:rsidR="003D4009" w:rsidRDefault="003D4009" w:rsidP="00602D9F">
            <w:pPr>
              <w:tabs>
                <w:tab w:val="left" w:pos="551"/>
              </w:tabs>
              <w:rPr>
                <w:rFonts w:eastAsia="等线"/>
                <w:lang w:val="en-US" w:eastAsia="zh-CN"/>
              </w:rPr>
            </w:pPr>
            <w:r>
              <w:rPr>
                <w:rFonts w:eastAsia="等线"/>
                <w:lang w:val="en-US" w:eastAsia="zh-CN"/>
              </w:rPr>
              <w:t>Y</w:t>
            </w:r>
          </w:p>
        </w:tc>
        <w:tc>
          <w:tcPr>
            <w:tcW w:w="6780" w:type="dxa"/>
          </w:tcPr>
          <w:p w14:paraId="7B6DB73C" w14:textId="77777777" w:rsidR="003D4009" w:rsidRDefault="003D4009" w:rsidP="00602D9F">
            <w:pPr>
              <w:rPr>
                <w:lang w:val="en-US"/>
              </w:rPr>
            </w:pPr>
          </w:p>
        </w:tc>
      </w:tr>
      <w:tr w:rsidR="000B7D89" w14:paraId="507D7299" w14:textId="77777777" w:rsidTr="00C169EA">
        <w:tc>
          <w:tcPr>
            <w:tcW w:w="1479" w:type="dxa"/>
          </w:tcPr>
          <w:p w14:paraId="2676F0CB" w14:textId="509BDFC9" w:rsidR="000B7D89" w:rsidRDefault="000B7D89" w:rsidP="00602D9F">
            <w:pPr>
              <w:tabs>
                <w:tab w:val="left" w:pos="551"/>
              </w:tabs>
              <w:rPr>
                <w:rFonts w:eastAsia="等线"/>
                <w:lang w:val="en-US" w:eastAsia="zh-CN"/>
              </w:rPr>
            </w:pPr>
            <w:r>
              <w:rPr>
                <w:rFonts w:eastAsia="等线" w:hint="eastAsia"/>
                <w:lang w:val="en-US" w:eastAsia="zh-CN"/>
              </w:rPr>
              <w:lastRenderedPageBreak/>
              <w:t>CATT</w:t>
            </w:r>
          </w:p>
        </w:tc>
        <w:tc>
          <w:tcPr>
            <w:tcW w:w="1372" w:type="dxa"/>
          </w:tcPr>
          <w:p w14:paraId="3C007390" w14:textId="06E50B39" w:rsidR="000B7D89" w:rsidRDefault="000B7D89" w:rsidP="00602D9F">
            <w:pPr>
              <w:tabs>
                <w:tab w:val="left" w:pos="551"/>
              </w:tabs>
              <w:rPr>
                <w:rFonts w:eastAsia="等线"/>
                <w:lang w:val="en-US" w:eastAsia="zh-CN"/>
              </w:rPr>
            </w:pPr>
            <w:r>
              <w:rPr>
                <w:rFonts w:eastAsia="等线" w:hint="eastAsia"/>
                <w:lang w:val="en-US" w:eastAsia="zh-CN"/>
              </w:rPr>
              <w:t>Y</w:t>
            </w:r>
          </w:p>
        </w:tc>
        <w:tc>
          <w:tcPr>
            <w:tcW w:w="6780" w:type="dxa"/>
          </w:tcPr>
          <w:p w14:paraId="785E30A7" w14:textId="77777777" w:rsidR="000B7D89" w:rsidRDefault="000B7D89" w:rsidP="00602D9F">
            <w:pPr>
              <w:rPr>
                <w:lang w:val="en-US"/>
              </w:rPr>
            </w:pPr>
          </w:p>
        </w:tc>
      </w:tr>
      <w:tr w:rsidR="000347D7" w14:paraId="61491C79" w14:textId="77777777" w:rsidTr="00C169EA">
        <w:tc>
          <w:tcPr>
            <w:tcW w:w="1479" w:type="dxa"/>
          </w:tcPr>
          <w:p w14:paraId="64C20514" w14:textId="4F69ED51" w:rsidR="000347D7" w:rsidRDefault="000347D7" w:rsidP="00602D9F">
            <w:pPr>
              <w:tabs>
                <w:tab w:val="left" w:pos="551"/>
              </w:tabs>
              <w:rPr>
                <w:rFonts w:eastAsia="等线"/>
                <w:lang w:val="en-US" w:eastAsia="zh-CN"/>
              </w:rPr>
            </w:pPr>
            <w:r>
              <w:rPr>
                <w:rFonts w:eastAsia="等线" w:hint="eastAsia"/>
                <w:lang w:val="en-US" w:eastAsia="zh-CN"/>
              </w:rPr>
              <w:t>OPPO</w:t>
            </w:r>
          </w:p>
        </w:tc>
        <w:tc>
          <w:tcPr>
            <w:tcW w:w="1372" w:type="dxa"/>
          </w:tcPr>
          <w:p w14:paraId="0249BAF8" w14:textId="0C4CC451" w:rsidR="000347D7" w:rsidRDefault="000347D7" w:rsidP="00602D9F">
            <w:pPr>
              <w:tabs>
                <w:tab w:val="left" w:pos="551"/>
              </w:tabs>
              <w:rPr>
                <w:rFonts w:eastAsia="等线"/>
                <w:lang w:val="en-US" w:eastAsia="zh-CN"/>
              </w:rPr>
            </w:pPr>
            <w:r>
              <w:rPr>
                <w:rFonts w:eastAsia="等线" w:hint="eastAsia"/>
                <w:lang w:val="en-US" w:eastAsia="zh-CN"/>
              </w:rPr>
              <w:t>Y</w:t>
            </w:r>
          </w:p>
        </w:tc>
        <w:tc>
          <w:tcPr>
            <w:tcW w:w="6780" w:type="dxa"/>
          </w:tcPr>
          <w:p w14:paraId="7813FE89" w14:textId="77777777" w:rsidR="000347D7" w:rsidRDefault="000347D7" w:rsidP="000C0FEE">
            <w:pPr>
              <w:rPr>
                <w:rFonts w:eastAsia="宋体"/>
                <w:szCs w:val="22"/>
                <w:lang w:val="en-US" w:eastAsia="zh-CN"/>
              </w:rPr>
            </w:pPr>
            <w:r>
              <w:rPr>
                <w:rFonts w:eastAsia="宋体"/>
                <w:szCs w:val="22"/>
                <w:lang w:val="en-US" w:eastAsia="zh-CN"/>
              </w:rPr>
              <w:t>B</w:t>
            </w:r>
            <w:r>
              <w:rPr>
                <w:rFonts w:eastAsia="宋体" w:hint="eastAsia"/>
                <w:szCs w:val="22"/>
                <w:lang w:val="en-US" w:eastAsia="zh-CN"/>
              </w:rPr>
              <w:t xml:space="preserve">ut  </w:t>
            </w:r>
            <w:r>
              <w:rPr>
                <w:rFonts w:eastAsia="宋体"/>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宋体"/>
                <w:szCs w:val="22"/>
                <w:lang w:val="en-US" w:eastAsia="zh-CN"/>
              </w:rPr>
              <w:t>”</w:t>
            </w:r>
            <w:r>
              <w:rPr>
                <w:rFonts w:eastAsia="宋体" w:hint="eastAsia"/>
                <w:szCs w:val="22"/>
                <w:lang w:val="en-US" w:eastAsia="zh-CN"/>
              </w:rPr>
              <w:t xml:space="preserve">   shall be replaced with</w:t>
            </w:r>
          </w:p>
          <w:p w14:paraId="61966261" w14:textId="3218C6EE" w:rsidR="000347D7" w:rsidRDefault="000347D7" w:rsidP="00602D9F">
            <w:pPr>
              <w:rPr>
                <w:lang w:val="en-US"/>
              </w:rPr>
            </w:pPr>
            <w:r>
              <w:rPr>
                <w:rFonts w:eastAsia="宋体"/>
                <w:szCs w:val="22"/>
                <w:lang w:val="en-US" w:eastAsia="zh-CN"/>
              </w:rPr>
              <w:t>“</w:t>
            </w:r>
            <w:r>
              <w:rPr>
                <w:rFonts w:eastAsia="宋体"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宋体" w:hint="eastAsia"/>
                <w:szCs w:val="22"/>
                <w:highlight w:val="yellow"/>
                <w:lang w:val="en-US" w:eastAsia="zh-CN"/>
              </w:rPr>
              <w:t>R</w:t>
            </w:r>
            <w:r w:rsidRPr="00282D0D">
              <w:rPr>
                <w:szCs w:val="22"/>
                <w:lang w:val="en-US"/>
              </w:rPr>
              <w:t>/Paging/SI messages</w:t>
            </w:r>
            <w:r>
              <w:rPr>
                <w:rFonts w:eastAsia="宋体"/>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等线" w:hint="eastAsia"/>
                <w:lang w:eastAsia="zh-CN"/>
              </w:rPr>
            </w:pPr>
            <w:r>
              <w:rPr>
                <w:rFonts w:eastAsia="等线" w:hint="eastAsia"/>
                <w:lang w:val="en-US" w:eastAsia="zh-CN"/>
              </w:rPr>
              <w:t>ZTE</w:t>
            </w:r>
          </w:p>
        </w:tc>
        <w:tc>
          <w:tcPr>
            <w:tcW w:w="1372" w:type="dxa"/>
          </w:tcPr>
          <w:p w14:paraId="10597455" w14:textId="21541DBE" w:rsidR="00D75792" w:rsidRDefault="00D75792" w:rsidP="00D75792">
            <w:pPr>
              <w:tabs>
                <w:tab w:val="left" w:pos="551"/>
              </w:tabs>
              <w:rPr>
                <w:rFonts w:eastAsia="等线" w:hint="eastAsia"/>
                <w:lang w:val="en-US" w:eastAsia="zh-CN"/>
              </w:rPr>
            </w:pPr>
            <w:r>
              <w:rPr>
                <w:rFonts w:eastAsia="等线" w:hint="eastAsia"/>
                <w:lang w:val="en-US" w:eastAsia="zh-CN"/>
              </w:rPr>
              <w:t>Y</w:t>
            </w:r>
          </w:p>
        </w:tc>
        <w:tc>
          <w:tcPr>
            <w:tcW w:w="6780" w:type="dxa"/>
          </w:tcPr>
          <w:p w14:paraId="52D0AC7B" w14:textId="3262ADED" w:rsidR="00D75792" w:rsidRDefault="00D75792" w:rsidP="00D75792">
            <w:pPr>
              <w:rPr>
                <w:rFonts w:eastAsia="宋体"/>
                <w:szCs w:val="22"/>
                <w:lang w:val="en-US" w:eastAsia="zh-CN"/>
              </w:rPr>
            </w:pPr>
            <w:r>
              <w:rPr>
                <w:rFonts w:eastAsia="宋体"/>
                <w:szCs w:val="22"/>
                <w:lang w:val="en-US" w:eastAsia="zh-CN"/>
              </w:rPr>
              <w:t>Also fine with FFS part if RACH messages mean the messages during random access procedure</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r w:rsidR="00D75792" w14:paraId="2E13361D" w14:textId="77777777" w:rsidTr="00DC3E8D">
        <w:tc>
          <w:tcPr>
            <w:tcW w:w="1479" w:type="dxa"/>
          </w:tcPr>
          <w:p w14:paraId="52AC4FD6" w14:textId="3E6DDA0C" w:rsidR="00D75792" w:rsidRDefault="00D75792" w:rsidP="00D75792">
            <w:pPr>
              <w:rPr>
                <w:rFonts w:eastAsia="等线" w:hint="eastAsia"/>
                <w:lang w:val="en-US" w:eastAsia="zh-CN"/>
              </w:rPr>
            </w:pPr>
            <w:r>
              <w:rPr>
                <w:rFonts w:eastAsia="等线" w:hint="eastAsia"/>
                <w:lang w:val="en-US" w:eastAsia="zh-CN"/>
              </w:rPr>
              <w:t>ZTE</w:t>
            </w:r>
          </w:p>
        </w:tc>
        <w:tc>
          <w:tcPr>
            <w:tcW w:w="1372" w:type="dxa"/>
          </w:tcPr>
          <w:p w14:paraId="377F9AFC" w14:textId="1752C911" w:rsidR="00D75792" w:rsidRDefault="00D75792" w:rsidP="00D75792">
            <w:pPr>
              <w:tabs>
                <w:tab w:val="left" w:pos="551"/>
              </w:tabs>
              <w:rPr>
                <w:rFonts w:eastAsia="等线" w:hint="eastAsia"/>
                <w:lang w:val="en-US" w:eastAsia="zh-CN"/>
              </w:rPr>
            </w:pPr>
            <w:r>
              <w:rPr>
                <w:rFonts w:eastAsia="等线" w:hint="eastAsia"/>
                <w:lang w:val="en-US" w:eastAsia="zh-CN"/>
              </w:rPr>
              <w:t>N</w:t>
            </w:r>
          </w:p>
        </w:tc>
        <w:tc>
          <w:tcPr>
            <w:tcW w:w="6780" w:type="dxa"/>
          </w:tcPr>
          <w:p w14:paraId="35699202" w14:textId="5DF84852" w:rsidR="00D75792" w:rsidRDefault="00D75792" w:rsidP="00D75792">
            <w:pPr>
              <w:rPr>
                <w:rFonts w:eastAsia="宋体"/>
                <w:sz w:val="21"/>
                <w:lang w:eastAsia="zh-CN"/>
              </w:rPr>
            </w:pPr>
            <w:r>
              <w:rPr>
                <w:lang w:val="en-US"/>
              </w:rPr>
              <w:t>No need to improve a</w:t>
            </w:r>
            <w:r w:rsidRPr="00367BDB">
              <w:rPr>
                <w:lang w:val="en-US"/>
              </w:rPr>
              <w:t>cquisition time</w:t>
            </w:r>
            <w:r>
              <w:rPr>
                <w:lang w:val="en-US"/>
              </w:rPr>
              <w:t xml:space="preserve"> </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a5"/>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lastRenderedPageBreak/>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lastRenderedPageBreak/>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等线"/>
                <w:lang w:val="en-US" w:eastAsia="zh-CN"/>
              </w:rPr>
              <w:t xml:space="preserve"> for RedCap U</w:t>
            </w:r>
            <w:r w:rsidR="00C86CBC">
              <w:rPr>
                <w:rFonts w:eastAsia="等线"/>
                <w:lang w:val="en-US" w:eastAsia="zh-CN"/>
              </w:rPr>
              <w:t>e</w:t>
            </w:r>
            <w:r>
              <w:rPr>
                <w:rFonts w:eastAsia="等线"/>
                <w:lang w:val="en-US" w:eastAsia="zh-CN"/>
              </w:rPr>
              <w:t xml:space="preserv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 xml:space="preserve">s with different max channel BWs, to enable one or more of: UE power savings, serving </w:t>
            </w:r>
            <w:r>
              <w:rPr>
                <w:lang w:val="en-US"/>
              </w:rPr>
              <w:lastRenderedPageBreak/>
              <w:t>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w:t>
            </w:r>
            <w:r w:rsidR="00C86CBC">
              <w:rPr>
                <w:rFonts w:eastAsia="等线"/>
                <w:lang w:val="en-US" w:eastAsia="zh-CN"/>
              </w:rPr>
              <w:t>e</w:t>
            </w:r>
            <w:r>
              <w:rPr>
                <w:rFonts w:eastAsia="等线"/>
                <w:lang w:val="en-US" w:eastAsia="zh-CN"/>
              </w:rPr>
              <w:t>s, this was the key reason why redcap UE has to support 20MHz as the minimum. Since otherwise 10MHz should be sufficient for FR1 RedCap U</w:t>
            </w:r>
            <w:r w:rsidR="00C86CBC">
              <w:rPr>
                <w:rFonts w:eastAsia="等线"/>
                <w:lang w:val="en-US" w:eastAsia="zh-CN"/>
              </w:rPr>
              <w:t>e</w:t>
            </w:r>
            <w:r>
              <w:rPr>
                <w:rFonts w:eastAsia="等线"/>
                <w:lang w:val="en-US" w:eastAsia="zh-CN"/>
              </w:rPr>
              <w:t>s to only share with legacy U</w:t>
            </w:r>
            <w:r w:rsidR="00C86CBC">
              <w:rPr>
                <w:rFonts w:eastAsia="等线"/>
                <w:lang w:val="en-US" w:eastAsia="zh-CN"/>
              </w:rPr>
              <w:t>e</w:t>
            </w:r>
            <w:r>
              <w:rPr>
                <w:rFonts w:eastAsia="等线"/>
                <w:lang w:val="en-US" w:eastAsia="zh-CN"/>
              </w:rPr>
              <w:t>s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等线"/>
                <w:lang w:val="en-US" w:eastAsia="zh-CN"/>
              </w:rPr>
              <w:t>e</w:t>
            </w:r>
            <w:r>
              <w:rPr>
                <w:rFonts w:eastAsia="等线"/>
                <w:lang w:val="en-US" w:eastAsia="zh-CN"/>
              </w:rPr>
              <w:t xml:space="preserve">s. </w:t>
            </w:r>
          </w:p>
          <w:p w14:paraId="785D7397" w14:textId="00FBE84E"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w:t>
            </w:r>
            <w:r w:rsidR="00C86CBC">
              <w:rPr>
                <w:rFonts w:eastAsia="等线"/>
                <w:lang w:val="en-US" w:eastAsia="zh-CN"/>
              </w:rPr>
              <w:t>e</w:t>
            </w:r>
            <w:r>
              <w:rPr>
                <w:rFonts w:eastAsia="等线"/>
                <w:lang w:val="en-US" w:eastAsia="zh-CN"/>
              </w:rPr>
              <w:t>s (redcap/non-redcap) stays at the same 20MHz BWP. In this case, the redcap U</w:t>
            </w:r>
            <w:r w:rsidR="00C86CBC">
              <w:rPr>
                <w:rFonts w:eastAsia="等线"/>
                <w:lang w:val="en-US" w:eastAsia="zh-CN"/>
              </w:rPr>
              <w:t>e</w:t>
            </w:r>
            <w:r>
              <w:rPr>
                <w:rFonts w:eastAsia="等线"/>
                <w:lang w:val="en-US" w:eastAsia="zh-CN"/>
              </w:rPr>
              <w:t>s can be configured with separate initial BWP which is FDMed with the initial BWP for legacy U</w:t>
            </w:r>
            <w:r w:rsidR="00C86CBC">
              <w:rPr>
                <w:rFonts w:eastAsia="等线"/>
                <w:lang w:val="en-US" w:eastAsia="zh-CN"/>
              </w:rPr>
              <w:t>e</w:t>
            </w:r>
            <w:r>
              <w:rPr>
                <w:rFonts w:eastAsia="等线"/>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w:t>
            </w:r>
            <w:r w:rsidR="00C86CBC">
              <w:rPr>
                <w:rFonts w:eastAsia="等线"/>
                <w:lang w:val="en-US" w:eastAsia="zh-CN"/>
              </w:rPr>
              <w:t>e</w:t>
            </w:r>
            <w:r>
              <w:rPr>
                <w:rFonts w:eastAsia="等线"/>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e should study the pros/cons on Redcap U</w:t>
            </w:r>
            <w:r w:rsidR="00C86CBC">
              <w:rPr>
                <w:rFonts w:eastAsia="等线"/>
                <w:lang w:val="en-US" w:eastAsia="zh-CN"/>
              </w:rPr>
              <w:t>e</w:t>
            </w:r>
            <w:r>
              <w:rPr>
                <w:rFonts w:eastAsia="等线"/>
                <w:lang w:val="en-US" w:eastAsia="zh-CN"/>
              </w:rPr>
              <w:t xml:space="preserv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a5"/>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w:t>
            </w:r>
            <w:r w:rsidR="00C86CBC">
              <w:rPr>
                <w:rFonts w:eastAsia="等线"/>
                <w:sz w:val="20"/>
                <w:lang w:val="en-US" w:eastAsia="zh-CN"/>
              </w:rPr>
              <w:t>e</w:t>
            </w:r>
            <w:r>
              <w:rPr>
                <w:rFonts w:eastAsia="等线"/>
                <w:sz w:val="20"/>
                <w:lang w:val="en-US" w:eastAsia="zh-CN"/>
              </w:rPr>
              <w:t>s. If network already support a wider iBWP, we shall not force the network to change the configuration of iBWP to serve Redcap U</w:t>
            </w:r>
            <w:r w:rsidR="00C86CBC">
              <w:rPr>
                <w:rFonts w:eastAsia="等线"/>
                <w:sz w:val="20"/>
                <w:lang w:val="en-US" w:eastAsia="zh-CN"/>
              </w:rPr>
              <w:t>e</w:t>
            </w:r>
            <w:r>
              <w:rPr>
                <w:rFonts w:eastAsia="等线"/>
                <w:sz w:val="20"/>
                <w:lang w:val="en-US" w:eastAsia="zh-CN"/>
              </w:rPr>
              <w:t xml:space="preserve">s. </w:t>
            </w:r>
          </w:p>
          <w:p w14:paraId="51ECBE64" w14:textId="51978EA0" w:rsidR="0046752C" w:rsidRDefault="0046752C" w:rsidP="0046752C">
            <w:pPr>
              <w:pStyle w:val="a5"/>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w:t>
            </w:r>
            <w:r w:rsidR="00C86CBC">
              <w:rPr>
                <w:rFonts w:eastAsia="等线"/>
                <w:sz w:val="20"/>
                <w:lang w:val="en-US" w:eastAsia="zh-CN"/>
              </w:rPr>
              <w:t>e</w:t>
            </w:r>
            <w:r>
              <w:rPr>
                <w:rFonts w:eastAsia="等线"/>
                <w:sz w:val="20"/>
                <w:lang w:val="en-US" w:eastAsia="zh-CN"/>
              </w:rPr>
              <w:t>s can benefit from scheduling gain</w:t>
            </w:r>
          </w:p>
          <w:p w14:paraId="0250E490" w14:textId="531B0D06" w:rsidR="0046752C" w:rsidRPr="009232B7" w:rsidRDefault="0046752C" w:rsidP="0046752C">
            <w:pPr>
              <w:pStyle w:val="a5"/>
              <w:numPr>
                <w:ilvl w:val="0"/>
                <w:numId w:val="30"/>
              </w:numPr>
              <w:rPr>
                <w:rFonts w:eastAsia="等线"/>
                <w:sz w:val="20"/>
                <w:lang w:val="en-US" w:eastAsia="zh-CN"/>
              </w:rPr>
            </w:pPr>
            <w:r>
              <w:rPr>
                <w:rFonts w:eastAsia="等线"/>
                <w:sz w:val="20"/>
                <w:lang w:val="en-US" w:eastAsia="zh-CN"/>
              </w:rPr>
              <w:lastRenderedPageBreak/>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n the other hand, we think a separated iBWP can also be considered, to offer flexibility for gNB. And we don’t think this will increase the hardware cost for Redcap U</w:t>
            </w:r>
            <w:r w:rsidR="00C86CBC">
              <w:rPr>
                <w:rFonts w:eastAsia="等线"/>
                <w:lang w:val="en-US" w:eastAsia="zh-CN"/>
              </w:rPr>
              <w:t>e</w:t>
            </w:r>
            <w:r>
              <w:rPr>
                <w:rFonts w:eastAsia="等线"/>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lastRenderedPageBreak/>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The initial DL BWP configured by MIB has the same BW with CORESET0, so it can be shared by RedCap U</w:t>
            </w:r>
            <w:r w:rsidR="00C86CBC">
              <w:rPr>
                <w:rFonts w:eastAsia="等线"/>
                <w:lang w:val="en-US" w:eastAsia="zh-CN"/>
              </w:rPr>
              <w:t>e</w:t>
            </w:r>
            <w:r>
              <w:rPr>
                <w:rFonts w:eastAsia="等线"/>
                <w:lang w:val="en-US" w:eastAsia="zh-CN"/>
              </w:rPr>
              <w:t>s and Normal U</w:t>
            </w:r>
            <w:r w:rsidR="00C86CBC">
              <w:rPr>
                <w:rFonts w:eastAsia="等线"/>
                <w:lang w:val="en-US" w:eastAsia="zh-CN"/>
              </w:rPr>
              <w:t>e</w:t>
            </w:r>
            <w:r>
              <w:rPr>
                <w:rFonts w:eastAsia="等线"/>
                <w:lang w:val="en-US" w:eastAsia="zh-CN"/>
              </w:rPr>
              <w:t xml:space="preserv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DL BWP for RedCap UEs can be configured to be the same </w:t>
            </w:r>
            <w:r w:rsidRPr="00CA5141">
              <w:rPr>
                <w:sz w:val="20"/>
                <w:szCs w:val="20"/>
              </w:rPr>
              <w:lastRenderedPageBreak/>
              <w:t xml:space="preserve">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5"/>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805B87">
        <w:tc>
          <w:tcPr>
            <w:tcW w:w="1477" w:type="dxa"/>
          </w:tcPr>
          <w:p w14:paraId="5277608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805B87">
            <w:pPr>
              <w:spacing w:after="0"/>
              <w:textAlignment w:val="baseline"/>
              <w:rPr>
                <w:rFonts w:eastAsia="PMingLiU"/>
                <w:lang w:val="en-US" w:eastAsia="zh-TW" w:bidi="hi-IN"/>
              </w:rPr>
            </w:pPr>
          </w:p>
        </w:tc>
        <w:tc>
          <w:tcPr>
            <w:tcW w:w="6760" w:type="dxa"/>
          </w:tcPr>
          <w:p w14:paraId="530CB1CF" w14:textId="77777777" w:rsidR="00DD0081" w:rsidRDefault="00DD0081" w:rsidP="00805B87">
            <w:pPr>
              <w:rPr>
                <w:lang w:val="en-US"/>
              </w:rPr>
            </w:pPr>
            <w:r>
              <w:rPr>
                <w:lang w:val="en-US"/>
              </w:rPr>
              <w:t>We are fine with the first bullet.</w:t>
            </w:r>
          </w:p>
          <w:p w14:paraId="290E35EE" w14:textId="77777777" w:rsidR="00DD0081" w:rsidRDefault="00DD0081" w:rsidP="00805B87">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805B87">
            <w:pPr>
              <w:rPr>
                <w:lang w:val="en-US"/>
              </w:rPr>
            </w:pPr>
            <w:r>
              <w:rPr>
                <w:lang w:val="en-US"/>
              </w:rPr>
              <w:t>Therefore, our suggestion is to put FFS on the second bullet.</w:t>
            </w:r>
          </w:p>
        </w:tc>
      </w:tr>
      <w:tr w:rsidR="00C169EA" w:rsidRPr="00BD064F" w14:paraId="0B4409B1" w14:textId="77777777" w:rsidTr="00C169EA">
        <w:tc>
          <w:tcPr>
            <w:tcW w:w="1477" w:type="dxa"/>
          </w:tcPr>
          <w:p w14:paraId="54795837" w14:textId="77777777" w:rsidR="00C169EA" w:rsidRPr="00757816"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3A0F72" w14:textId="77777777" w:rsidR="00C169EA" w:rsidRDefault="00C169EA" w:rsidP="00602D9F">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602D9F">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602D9F">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等线"/>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等线"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C85A60">
            <w:pPr>
              <w:rPr>
                <w:rFonts w:eastAsia="等线"/>
                <w:lang w:val="en-US" w:eastAsia="zh-CN"/>
              </w:rPr>
            </w:pPr>
            <w:r>
              <w:rPr>
                <w:rFonts w:eastAsia="等线" w:hint="eastAsia"/>
                <w:lang w:val="en-US" w:eastAsia="zh-CN"/>
              </w:rPr>
              <w:t xml:space="preserve">Similar confusion with vivo. We would like to confirm that, is the </w:t>
            </w:r>
            <w:r>
              <w:rPr>
                <w:rFonts w:eastAsia="等线"/>
                <w:lang w:val="en-US" w:eastAsia="zh-CN"/>
              </w:rPr>
              <w:t>‘</w:t>
            </w:r>
            <w:r>
              <w:rPr>
                <w:rFonts w:eastAsia="等线" w:hint="eastAsia"/>
                <w:lang w:val="en-US" w:eastAsia="zh-CN"/>
              </w:rPr>
              <w:t>initial DL BWP for non-RedCap UEs</w:t>
            </w:r>
            <w:r>
              <w:rPr>
                <w:rFonts w:eastAsia="等线"/>
                <w:lang w:val="en-US" w:eastAsia="zh-CN"/>
              </w:rPr>
              <w:t>’</w:t>
            </w:r>
            <w:r>
              <w:rPr>
                <w:rFonts w:eastAsia="等线" w:hint="eastAsia"/>
                <w:lang w:val="en-US" w:eastAsia="zh-CN"/>
              </w:rPr>
              <w:t xml:space="preserve"> (in both bullets) means the SIB1 reconfigured one, which only activated after initial access? To our understanding, for </w:t>
            </w:r>
            <w:r>
              <w:rPr>
                <w:rFonts w:eastAsia="等线"/>
                <w:lang w:val="en-US" w:eastAsia="zh-CN"/>
              </w:rPr>
              <w:t>‘</w:t>
            </w:r>
            <w:r>
              <w:rPr>
                <w:rFonts w:eastAsia="等线" w:hint="eastAsia"/>
                <w:lang w:val="en-US" w:eastAsia="zh-CN"/>
              </w:rPr>
              <w:t>initial DL BWP defined by CORESET#0 before initial access</w:t>
            </w:r>
            <w:r>
              <w:rPr>
                <w:rFonts w:eastAsia="等线"/>
                <w:lang w:val="en-US" w:eastAsia="zh-CN"/>
              </w:rPr>
              <w:t>’</w:t>
            </w:r>
            <w:r>
              <w:rPr>
                <w:rFonts w:eastAsia="等线"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等线" w:hint="eastAsia"/>
                <w:lang w:val="en-US" w:eastAsia="zh-CN"/>
              </w:rPr>
              <w:t>Also OK with Nokia</w:t>
            </w:r>
            <w:r>
              <w:rPr>
                <w:rFonts w:eastAsia="等线"/>
                <w:lang w:val="en-US" w:eastAsia="zh-CN"/>
              </w:rPr>
              <w:t>’</w:t>
            </w:r>
            <w:r>
              <w:rPr>
                <w:rFonts w:eastAsia="等线"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等线"/>
                <w:lang w:val="en-US" w:eastAsia="zh-CN" w:bidi="hi-IN"/>
              </w:rPr>
            </w:pPr>
            <w:r>
              <w:rPr>
                <w:rFonts w:eastAsia="等线"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宋体" w:hint="eastAsia"/>
                <w:lang w:val="en-US" w:eastAsia="zh-CN" w:bidi="hi-IN"/>
              </w:rPr>
              <w:t>Y</w:t>
            </w:r>
          </w:p>
        </w:tc>
        <w:tc>
          <w:tcPr>
            <w:tcW w:w="6760" w:type="dxa"/>
          </w:tcPr>
          <w:p w14:paraId="1F53A74A" w14:textId="77777777" w:rsidR="000347D7" w:rsidRDefault="000347D7" w:rsidP="00C85A60">
            <w:pPr>
              <w:rPr>
                <w:rFonts w:eastAsia="等线"/>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等线" w:hint="eastAsia"/>
                <w:lang w:val="en-US" w:eastAsia="zh-CN" w:bidi="hi-IN"/>
              </w:rPr>
            </w:pPr>
            <w:r>
              <w:rPr>
                <w:rFonts w:eastAsia="等线" w:hint="eastAsia"/>
                <w:lang w:val="en-US" w:eastAsia="zh-CN" w:bidi="hi-IN"/>
              </w:rPr>
              <w:t>ZTE</w:t>
            </w:r>
          </w:p>
        </w:tc>
        <w:tc>
          <w:tcPr>
            <w:tcW w:w="1394" w:type="dxa"/>
          </w:tcPr>
          <w:p w14:paraId="1AB5D5E6" w14:textId="4B227306" w:rsidR="00D75792" w:rsidRDefault="00D75792" w:rsidP="00D75792">
            <w:pPr>
              <w:spacing w:after="0"/>
              <w:textAlignment w:val="baseline"/>
              <w:rPr>
                <w:rFonts w:eastAsia="宋体" w:hint="eastAsia"/>
                <w:lang w:val="en-US" w:eastAsia="zh-CN" w:bidi="hi-IN"/>
              </w:rPr>
            </w:pPr>
            <w:r>
              <w:rPr>
                <w:rFonts w:eastAsia="等线" w:hint="eastAsia"/>
                <w:lang w:val="en-US" w:eastAsia="zh-CN" w:bidi="hi-IN"/>
              </w:rPr>
              <w:t>Y</w:t>
            </w:r>
          </w:p>
        </w:tc>
        <w:tc>
          <w:tcPr>
            <w:tcW w:w="6760" w:type="dxa"/>
          </w:tcPr>
          <w:p w14:paraId="4CDB9E03" w14:textId="77777777" w:rsidR="00D75792" w:rsidRDefault="00D75792" w:rsidP="00D75792">
            <w:pPr>
              <w:rPr>
                <w:rFonts w:eastAsia="等线"/>
                <w:lang w:val="en-US" w:eastAsia="zh-CN"/>
              </w:rPr>
            </w:pP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 xml:space="preserve">It depends on the BW of initial UL BWP configured for legacy (non-RedCap) </w:t>
            </w:r>
            <w:r>
              <w:rPr>
                <w:lang w:val="en-US"/>
              </w:rPr>
              <w:lastRenderedPageBreak/>
              <w:t>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lastRenderedPageBreak/>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w:t>
            </w:r>
            <w:r>
              <w:rPr>
                <w:rFonts w:eastAsia="等线" w:hint="eastAsia"/>
                <w:szCs w:val="22"/>
                <w:lang w:val="en-US" w:eastAsia="zh-CN"/>
              </w:rPr>
              <w:lastRenderedPageBreak/>
              <w:t>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lastRenderedPageBreak/>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5"/>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5"/>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5"/>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5"/>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 xml:space="preserve">t should at least be supported that RedCap UE and non-RedCap UE can share the initial BWP. The configurability of separate initial BWP by the network can </w:t>
            </w:r>
            <w:r>
              <w:rPr>
                <w:rFonts w:eastAsia="Yu Mincho"/>
                <w:lang w:val="en-US" w:eastAsia="ja-JP"/>
              </w:rPr>
              <w:lastRenderedPageBreak/>
              <w:t>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r>
              <w:rPr>
                <w:rFonts w:eastAsia="等线"/>
                <w:lang w:val="en-US" w:eastAsia="zh-CN"/>
              </w:rPr>
              <w:lastRenderedPageBreak/>
              <w:t>Spreadtrum</w:t>
            </w:r>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5"/>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805B87">
        <w:tc>
          <w:tcPr>
            <w:tcW w:w="1478" w:type="dxa"/>
          </w:tcPr>
          <w:p w14:paraId="54AF391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805B87">
            <w:pPr>
              <w:spacing w:after="0"/>
              <w:textAlignment w:val="baseline"/>
              <w:rPr>
                <w:rFonts w:eastAsia="PMingLiU"/>
                <w:lang w:val="en-US" w:eastAsia="zh-TW" w:bidi="hi-IN"/>
              </w:rPr>
            </w:pPr>
          </w:p>
        </w:tc>
        <w:tc>
          <w:tcPr>
            <w:tcW w:w="6759" w:type="dxa"/>
          </w:tcPr>
          <w:p w14:paraId="59228819" w14:textId="77777777" w:rsidR="00DD0081" w:rsidRDefault="00DD0081" w:rsidP="00805B87">
            <w:pPr>
              <w:rPr>
                <w:lang w:val="en-US"/>
              </w:rPr>
            </w:pPr>
            <w:r>
              <w:rPr>
                <w:lang w:val="en-US"/>
              </w:rPr>
              <w:t>Similar view as our response to Question 2.2-1.</w:t>
            </w:r>
          </w:p>
          <w:p w14:paraId="1CCC0A97" w14:textId="77777777" w:rsidR="00DD0081" w:rsidRDefault="00DD0081" w:rsidP="00805B87">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2760F0"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602D9F">
            <w:pPr>
              <w:rPr>
                <w:rFonts w:eastAsia="等线"/>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等线"/>
                <w:lang w:val="en-US" w:eastAsia="zh-CN" w:bidi="hi-IN"/>
              </w:rPr>
            </w:pPr>
            <w:r>
              <w:rPr>
                <w:rFonts w:eastAsia="等线"/>
                <w:lang w:val="en-US" w:eastAsia="zh-CN" w:bidi="hi-IN"/>
              </w:rPr>
              <w:t>FUTUREWEI</w:t>
            </w:r>
          </w:p>
        </w:tc>
        <w:tc>
          <w:tcPr>
            <w:tcW w:w="1394" w:type="dxa"/>
          </w:tcPr>
          <w:p w14:paraId="6E0BE4BD" w14:textId="16A6AFA7" w:rsidR="003D4009" w:rsidRDefault="003D4009" w:rsidP="003D4009">
            <w:pPr>
              <w:spacing w:after="0"/>
              <w:textAlignment w:val="baseline"/>
              <w:rPr>
                <w:rFonts w:eastAsia="等线"/>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等线"/>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等线"/>
                <w:lang w:val="en-US" w:eastAsia="zh-CN" w:bidi="hi-IN"/>
              </w:rPr>
            </w:pPr>
            <w:r>
              <w:rPr>
                <w:rFonts w:eastAsia="等线"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等线" w:hint="eastAsia"/>
                <w:lang w:val="en-US" w:eastAsia="zh-CN" w:bidi="hi-IN"/>
              </w:rPr>
              <w:t>Y</w:t>
            </w:r>
          </w:p>
        </w:tc>
        <w:tc>
          <w:tcPr>
            <w:tcW w:w="6759" w:type="dxa"/>
          </w:tcPr>
          <w:p w14:paraId="2BEA1D2A" w14:textId="71579BD5" w:rsidR="000B7D89" w:rsidRDefault="000B7D89" w:rsidP="003D4009">
            <w:pPr>
              <w:rPr>
                <w:lang w:val="en-US" w:eastAsia="sv-SE"/>
              </w:rPr>
            </w:pPr>
            <w:r>
              <w:rPr>
                <w:rFonts w:eastAsia="等线" w:hint="eastAsia"/>
                <w:lang w:val="en-US" w:eastAsia="zh-CN"/>
              </w:rPr>
              <w:t>Also fine to add FFS to the 2</w:t>
            </w:r>
            <w:r w:rsidRPr="00C323BF">
              <w:rPr>
                <w:rFonts w:eastAsia="等线" w:hint="eastAsia"/>
                <w:vertAlign w:val="superscript"/>
                <w:lang w:val="en-US" w:eastAsia="zh-CN"/>
              </w:rPr>
              <w:t>nd</w:t>
            </w:r>
            <w:r>
              <w:rPr>
                <w:rFonts w:eastAsia="等线"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等线"/>
                <w:lang w:val="en-US" w:eastAsia="zh-CN" w:bidi="hi-IN"/>
              </w:rPr>
            </w:pPr>
            <w:r>
              <w:rPr>
                <w:rFonts w:eastAsia="等线" w:hint="eastAsia"/>
                <w:lang w:val="en-US" w:eastAsia="zh-CN" w:bidi="hi-IN"/>
              </w:rPr>
              <w:lastRenderedPageBreak/>
              <w:t>OPPO</w:t>
            </w:r>
          </w:p>
        </w:tc>
        <w:tc>
          <w:tcPr>
            <w:tcW w:w="1394" w:type="dxa"/>
          </w:tcPr>
          <w:p w14:paraId="6763571C" w14:textId="0E1D0D40" w:rsidR="000347D7" w:rsidRDefault="000347D7" w:rsidP="003D4009">
            <w:pPr>
              <w:spacing w:after="0"/>
              <w:textAlignment w:val="baseline"/>
              <w:rPr>
                <w:rFonts w:eastAsia="等线"/>
                <w:lang w:val="en-US" w:eastAsia="zh-CN" w:bidi="hi-IN"/>
              </w:rPr>
            </w:pPr>
            <w:r>
              <w:rPr>
                <w:rFonts w:eastAsia="宋体" w:hint="eastAsia"/>
                <w:lang w:val="en-US" w:eastAsia="zh-CN" w:bidi="hi-IN"/>
              </w:rPr>
              <w:t>Y</w:t>
            </w:r>
          </w:p>
        </w:tc>
        <w:tc>
          <w:tcPr>
            <w:tcW w:w="6759" w:type="dxa"/>
          </w:tcPr>
          <w:p w14:paraId="6911BFF6" w14:textId="77777777" w:rsidR="000347D7" w:rsidRDefault="000347D7" w:rsidP="003D4009">
            <w:pPr>
              <w:rPr>
                <w:rFonts w:eastAsia="等线"/>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等线" w:hint="eastAsia"/>
                <w:lang w:val="en-US" w:eastAsia="zh-CN" w:bidi="hi-IN"/>
              </w:rPr>
            </w:pPr>
            <w:r>
              <w:rPr>
                <w:rFonts w:eastAsia="等线" w:hint="eastAsia"/>
                <w:lang w:val="en-US" w:eastAsia="zh-CN" w:bidi="hi-IN"/>
              </w:rPr>
              <w:t>ZTE</w:t>
            </w:r>
          </w:p>
        </w:tc>
        <w:tc>
          <w:tcPr>
            <w:tcW w:w="1394" w:type="dxa"/>
          </w:tcPr>
          <w:p w14:paraId="7E52854B" w14:textId="11162745" w:rsidR="00D75792" w:rsidRDefault="00D75792" w:rsidP="00D75792">
            <w:pPr>
              <w:spacing w:after="0"/>
              <w:textAlignment w:val="baseline"/>
              <w:rPr>
                <w:rFonts w:eastAsia="宋体" w:hint="eastAsia"/>
                <w:lang w:val="en-US" w:eastAsia="zh-CN" w:bidi="hi-IN"/>
              </w:rPr>
            </w:pPr>
            <w:r>
              <w:rPr>
                <w:rFonts w:eastAsia="等线" w:hint="eastAsia"/>
                <w:lang w:val="en-US" w:eastAsia="zh-CN" w:bidi="hi-IN"/>
              </w:rPr>
              <w:t>Y</w:t>
            </w:r>
          </w:p>
        </w:tc>
        <w:tc>
          <w:tcPr>
            <w:tcW w:w="6759" w:type="dxa"/>
          </w:tcPr>
          <w:p w14:paraId="3ED07D4A" w14:textId="77777777" w:rsidR="00D75792" w:rsidRDefault="00D75792" w:rsidP="00D75792">
            <w:pPr>
              <w:rPr>
                <w:rFonts w:eastAsia="等线"/>
                <w:lang w:val="en-US" w:eastAsia="zh-CN"/>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lastRenderedPageBreak/>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等线"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等线"/>
                <w:lang w:val="en-US" w:eastAsia="zh-CN"/>
              </w:rPr>
              <w:t>gNB can configure dedicated RO and corresponding SSB-RO association pattern if the bandwidth of ROs configured for legacy UEs is wider than the max UE bandwidth of RedCap UEs.</w:t>
            </w:r>
            <w:r>
              <w:rPr>
                <w:rFonts w:eastAsia="等线"/>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hint="eastAsia"/>
                <w:lang w:val="en-US" w:eastAsia="zh-CN"/>
              </w:rPr>
            </w:pPr>
            <w:r>
              <w:rPr>
                <w:rFonts w:eastAsia="等线" w:hint="eastAsia"/>
                <w:lang w:val="en-US" w:eastAsia="zh-CN"/>
              </w:rPr>
              <w:lastRenderedPageBreak/>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hint="eastAsia"/>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hint="eastAsia"/>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w:t>
            </w:r>
            <w:r>
              <w:rPr>
                <w:rFonts w:eastAsia="等线"/>
                <w:lang w:val="en-US" w:eastAsia="zh-CN"/>
              </w:rPr>
              <w:t>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w:t>
            </w:r>
            <w:r>
              <w:rPr>
                <w:lang w:eastAsia="ja-JP"/>
              </w:rPr>
              <w:t xml:space="preserve"> in Rel-17</w:t>
            </w:r>
            <w:r>
              <w:rPr>
                <w:rFonts w:eastAsia="等线"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lastRenderedPageBreak/>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805B87">
        <w:tc>
          <w:tcPr>
            <w:tcW w:w="1479" w:type="dxa"/>
          </w:tcPr>
          <w:p w14:paraId="5E9B1C22"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805B87">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602D9F">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602D9F">
            <w:pPr>
              <w:spacing w:after="0"/>
              <w:textAlignment w:val="baseline"/>
              <w:rPr>
                <w:rFonts w:eastAsia="等线"/>
                <w:lang w:val="en-US" w:eastAsia="zh-CN" w:bidi="hi-IN"/>
              </w:rPr>
            </w:pPr>
            <w:r>
              <w:rPr>
                <w:rFonts w:eastAsia="等线"/>
                <w:lang w:val="en-US" w:eastAsia="zh-CN" w:bidi="hi-IN"/>
              </w:rPr>
              <w:t>FUTUREWEI</w:t>
            </w:r>
          </w:p>
        </w:tc>
        <w:tc>
          <w:tcPr>
            <w:tcW w:w="8155" w:type="dxa"/>
          </w:tcPr>
          <w:p w14:paraId="27245DCC" w14:textId="791F5E92" w:rsidR="003D4009" w:rsidRPr="003D4009" w:rsidRDefault="003D4009" w:rsidP="00602D9F">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602D9F">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CE4C7A3" w14:textId="620CF7D0" w:rsidR="000B7D89" w:rsidRDefault="000B7D89" w:rsidP="00602D9F">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602D9F">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4D58B36F" w14:textId="47E9B11A" w:rsidR="000347D7" w:rsidRDefault="000347D7" w:rsidP="00602D9F">
            <w:pPr>
              <w:rPr>
                <w:rFonts w:eastAsia="等线"/>
                <w:lang w:val="en-US" w:eastAsia="zh-CN"/>
              </w:rPr>
            </w:pPr>
            <w:r>
              <w:rPr>
                <w:rFonts w:eastAsia="宋体"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等线" w:hint="eastAsia"/>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3B1A035D" w14:textId="120CBC3C" w:rsidR="002E2358" w:rsidRDefault="002E2358" w:rsidP="002E2358">
            <w:pPr>
              <w:rPr>
                <w:rFonts w:eastAsia="宋体" w:hint="eastAsia"/>
                <w:lang w:val="en-US" w:eastAsia="zh-CN" w:bidi="hi-IN"/>
              </w:rPr>
            </w:pPr>
            <w:r>
              <w:rPr>
                <w:rFonts w:eastAsia="等线" w:hint="eastAsia"/>
                <w:lang w:val="en-US" w:eastAsia="zh-CN"/>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w:t>
      </w:r>
      <w:r w:rsidR="00111B78">
        <w:rPr>
          <w:szCs w:val="22"/>
          <w:lang w:val="en-US"/>
        </w:rPr>
        <w:lastRenderedPageBreak/>
        <w:t xml:space="preserve">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lastRenderedPageBreak/>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805B87">
        <w:tc>
          <w:tcPr>
            <w:tcW w:w="1479" w:type="dxa"/>
          </w:tcPr>
          <w:p w14:paraId="077FA17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805B87">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602D9F">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602D9F">
            <w:pPr>
              <w:spacing w:after="0"/>
              <w:textAlignment w:val="baseline"/>
              <w:rPr>
                <w:rFonts w:eastAsia="等线"/>
                <w:lang w:val="en-US" w:eastAsia="zh-CN" w:bidi="hi-IN"/>
              </w:rPr>
            </w:pPr>
            <w:r>
              <w:rPr>
                <w:rFonts w:eastAsia="等线"/>
                <w:lang w:val="en-US" w:eastAsia="zh-CN" w:bidi="hi-IN"/>
              </w:rPr>
              <w:t>FUTUREWEI</w:t>
            </w:r>
          </w:p>
        </w:tc>
        <w:tc>
          <w:tcPr>
            <w:tcW w:w="8155" w:type="dxa"/>
          </w:tcPr>
          <w:p w14:paraId="2E20F461" w14:textId="7A76FD99" w:rsidR="003D4009" w:rsidRDefault="003D4009" w:rsidP="00602D9F">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602D9F">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5F66C3F2" w14:textId="61751A5A" w:rsidR="000B7D89" w:rsidRDefault="000B7D89" w:rsidP="00602D9F">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602D9F">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5121F053" w14:textId="0E673883" w:rsidR="000347D7" w:rsidRDefault="000347D7" w:rsidP="00602D9F">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hint="eastAsia"/>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E9CC4EC" w14:textId="54C4D736" w:rsidR="002E2358" w:rsidRDefault="002E2358" w:rsidP="002E2358">
            <w:pPr>
              <w:rPr>
                <w:rFonts w:eastAsia="宋体" w:hint="eastAsia"/>
                <w:lang w:val="en-US" w:eastAsia="zh-CN" w:bidi="hi-IN"/>
              </w:rPr>
            </w:pPr>
            <w:r>
              <w:rPr>
                <w:rFonts w:eastAsia="等线" w:hint="eastAsia"/>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lastRenderedPageBreak/>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805B87">
        <w:tc>
          <w:tcPr>
            <w:tcW w:w="1479" w:type="dxa"/>
          </w:tcPr>
          <w:p w14:paraId="0C59650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805B87">
            <w:pPr>
              <w:rPr>
                <w:lang w:val="en-US"/>
              </w:rPr>
            </w:pPr>
            <w:r>
              <w:rPr>
                <w:lang w:val="en-US"/>
              </w:rPr>
              <w:t>Y</w:t>
            </w:r>
          </w:p>
        </w:tc>
      </w:tr>
      <w:tr w:rsidR="00C169EA" w14:paraId="10FAABDE" w14:textId="77777777" w:rsidTr="00C169EA">
        <w:tc>
          <w:tcPr>
            <w:tcW w:w="1479" w:type="dxa"/>
          </w:tcPr>
          <w:p w14:paraId="61D4B394"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602D9F">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602D9F">
            <w:pPr>
              <w:spacing w:after="0"/>
              <w:textAlignment w:val="baseline"/>
              <w:rPr>
                <w:rFonts w:eastAsia="等线"/>
                <w:lang w:val="en-US" w:eastAsia="zh-CN" w:bidi="hi-IN"/>
              </w:rPr>
            </w:pPr>
            <w:r>
              <w:rPr>
                <w:rFonts w:eastAsia="等线"/>
                <w:lang w:val="en-US" w:eastAsia="zh-CN" w:bidi="hi-IN"/>
              </w:rPr>
              <w:t>FUTUREWEI</w:t>
            </w:r>
          </w:p>
        </w:tc>
        <w:tc>
          <w:tcPr>
            <w:tcW w:w="8155" w:type="dxa"/>
          </w:tcPr>
          <w:p w14:paraId="744A9031" w14:textId="0E8A30C6" w:rsidR="003D4009" w:rsidRDefault="003D4009" w:rsidP="00602D9F">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602D9F">
            <w:pPr>
              <w:spacing w:after="0"/>
              <w:textAlignment w:val="baseline"/>
              <w:rPr>
                <w:rFonts w:eastAsia="等线"/>
                <w:lang w:val="en-US" w:eastAsia="zh-CN" w:bidi="hi-IN"/>
              </w:rPr>
            </w:pPr>
            <w:r>
              <w:rPr>
                <w:rFonts w:eastAsia="等线" w:hint="eastAsia"/>
                <w:lang w:val="en-US" w:eastAsia="zh-CN" w:bidi="hi-IN"/>
              </w:rPr>
              <w:t>CATT</w:t>
            </w:r>
          </w:p>
        </w:tc>
        <w:tc>
          <w:tcPr>
            <w:tcW w:w="8155" w:type="dxa"/>
          </w:tcPr>
          <w:p w14:paraId="25EDF411" w14:textId="36365E7D" w:rsidR="000B7D89" w:rsidRDefault="000B7D89" w:rsidP="00602D9F">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602D9F">
            <w:pPr>
              <w:spacing w:after="0"/>
              <w:textAlignment w:val="baseline"/>
              <w:rPr>
                <w:rFonts w:eastAsia="等线"/>
                <w:lang w:val="en-US" w:eastAsia="zh-CN" w:bidi="hi-IN"/>
              </w:rPr>
            </w:pPr>
            <w:r>
              <w:rPr>
                <w:rFonts w:eastAsia="等线" w:hint="eastAsia"/>
                <w:lang w:val="en-US" w:eastAsia="zh-CN" w:bidi="hi-IN"/>
              </w:rPr>
              <w:t>OPPO</w:t>
            </w:r>
          </w:p>
        </w:tc>
        <w:tc>
          <w:tcPr>
            <w:tcW w:w="8155" w:type="dxa"/>
          </w:tcPr>
          <w:p w14:paraId="1CB8008C" w14:textId="1648A19E" w:rsidR="000347D7" w:rsidRDefault="000347D7" w:rsidP="00602D9F">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hint="eastAsia"/>
                <w:lang w:val="en-US" w:eastAsia="zh-CN" w:bidi="hi-IN"/>
              </w:rPr>
            </w:pPr>
            <w:r>
              <w:rPr>
                <w:rFonts w:eastAsia="等线" w:hint="eastAsia"/>
                <w:lang w:val="en-US" w:eastAsia="zh-CN" w:bidi="hi-IN"/>
              </w:rPr>
              <w:t>Z</w:t>
            </w:r>
            <w:r>
              <w:rPr>
                <w:rFonts w:eastAsia="等线"/>
                <w:lang w:val="en-US" w:eastAsia="zh-CN" w:bidi="hi-IN"/>
              </w:rPr>
              <w:t>TE</w:t>
            </w:r>
          </w:p>
        </w:tc>
        <w:tc>
          <w:tcPr>
            <w:tcW w:w="8155" w:type="dxa"/>
          </w:tcPr>
          <w:p w14:paraId="0CA27A39" w14:textId="4A3A7ED7" w:rsidR="002E2358" w:rsidRDefault="002E2358" w:rsidP="002E2358">
            <w:pPr>
              <w:rPr>
                <w:rFonts w:eastAsia="宋体" w:hint="eastAsia"/>
                <w:lang w:val="en-US" w:eastAsia="zh-CN" w:bidi="hi-IN"/>
              </w:rPr>
            </w:pPr>
            <w:r>
              <w:rPr>
                <w:rFonts w:eastAsia="等线" w:hint="eastAsia"/>
                <w:lang w:val="en-US" w:eastAsia="zh-CN"/>
              </w:rPr>
              <w:t>Y</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w:t>
            </w:r>
            <w:r w:rsidRPr="00114A43">
              <w:lastRenderedPageBreak/>
              <w:t xml:space="preserve">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E72665"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E72665"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805B87">
        <w:tc>
          <w:tcPr>
            <w:tcW w:w="1479" w:type="dxa"/>
          </w:tcPr>
          <w:p w14:paraId="2971F4E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805B87">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602D9F">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602D9F">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602D9F">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602D9F">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602D9F">
            <w:pPr>
              <w:rPr>
                <w:rFonts w:eastAsia="等线"/>
                <w:lang w:eastAsia="zh-CN"/>
              </w:rPr>
            </w:pPr>
          </w:p>
          <w:p w14:paraId="7F86E3EB" w14:textId="77777777" w:rsidR="00C169EA" w:rsidRDefault="00C169EA" w:rsidP="00602D9F">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602D9F">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602D9F">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 xml:space="preserve">down-select between the following options in a future </w:t>
            </w:r>
            <w:r w:rsidRPr="00A41AC3">
              <w:rPr>
                <w:strike/>
                <w:color w:val="FF0000"/>
                <w:sz w:val="20"/>
                <w:szCs w:val="22"/>
              </w:rPr>
              <w:lastRenderedPageBreak/>
              <w:t>meeting, based on RAN4 feedback:</w:t>
            </w:r>
          </w:p>
          <w:p w14:paraId="376AC1D2" w14:textId="77777777" w:rsidR="00C169EA" w:rsidRPr="00A41AC3" w:rsidRDefault="00C169EA" w:rsidP="00602D9F">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602D9F">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602D9F">
            <w:pPr>
              <w:rPr>
                <w:rFonts w:eastAsia="等线"/>
                <w:lang w:eastAsia="zh-CN"/>
              </w:rPr>
            </w:pPr>
          </w:p>
        </w:tc>
      </w:tr>
      <w:tr w:rsidR="003D4009" w:rsidRPr="00A41AC3" w14:paraId="25FDD77D" w14:textId="77777777" w:rsidTr="00C169EA">
        <w:tc>
          <w:tcPr>
            <w:tcW w:w="1479" w:type="dxa"/>
          </w:tcPr>
          <w:p w14:paraId="0ADC4DBB" w14:textId="24B445AD" w:rsidR="003D4009" w:rsidRDefault="003D4009" w:rsidP="00602D9F">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602D9F">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602D9F">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602D9F">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602D9F">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602D9F">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hint="eastAsia"/>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hint="eastAsia"/>
                <w:lang w:val="en-US" w:eastAsia="zh-CN"/>
              </w:rPr>
            </w:pPr>
            <w:r>
              <w:rPr>
                <w:rFonts w:eastAsia="等线" w:hint="eastAsia"/>
                <w:lang w:val="en-US" w:eastAsia="zh-CN"/>
              </w:rPr>
              <w:t>Y</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lastRenderedPageBreak/>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lastRenderedPageBreak/>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lastRenderedPageBreak/>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805B87">
        <w:tc>
          <w:tcPr>
            <w:tcW w:w="1479" w:type="dxa"/>
          </w:tcPr>
          <w:p w14:paraId="58820C5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805B87">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602D9F">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602D9F">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602D9F">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602D9F">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602D9F">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hint="eastAsia"/>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w:t>
            </w:r>
            <w:r>
              <w:rPr>
                <w:lang w:val="en-US"/>
              </w:rPr>
              <w:t xml:space="preserve"> is not precluded</w:t>
            </w:r>
            <w:bookmarkStart w:id="8" w:name="_GoBack"/>
            <w:bookmarkEnd w:id="8"/>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E72665" w:rsidP="00307017">
            <w:pPr>
              <w:rPr>
                <w:color w:val="0000FF"/>
                <w:u w:val="single"/>
              </w:rPr>
            </w:pPr>
            <w:hyperlink r:id="rId1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E72665" w:rsidP="00307017">
            <w:pPr>
              <w:rPr>
                <w:color w:val="0000FF"/>
                <w:u w:val="single"/>
              </w:rPr>
            </w:pPr>
            <w:hyperlink r:id="rId1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E72665" w:rsidP="00307017">
            <w:pPr>
              <w:rPr>
                <w:color w:val="0000FF"/>
                <w:u w:val="single"/>
              </w:rPr>
            </w:pPr>
            <w:hyperlink r:id="rId1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E72665" w:rsidP="00307017">
            <w:pPr>
              <w:rPr>
                <w:color w:val="0000FF"/>
                <w:u w:val="single"/>
              </w:rPr>
            </w:pPr>
            <w:hyperlink r:id="rId1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E72665" w:rsidP="00307017">
            <w:pPr>
              <w:rPr>
                <w:color w:val="0000FF"/>
                <w:u w:val="single"/>
              </w:rPr>
            </w:pPr>
            <w:hyperlink r:id="rId1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E72665" w:rsidP="00307017">
            <w:pPr>
              <w:rPr>
                <w:color w:val="0000FF"/>
                <w:u w:val="single"/>
              </w:rPr>
            </w:pPr>
            <w:hyperlink r:id="rId1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E72665" w:rsidP="00307017">
            <w:pPr>
              <w:rPr>
                <w:color w:val="0000FF"/>
                <w:u w:val="single"/>
              </w:rPr>
            </w:pPr>
            <w:hyperlink r:id="rId1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E72665" w:rsidP="00307017">
            <w:pPr>
              <w:rPr>
                <w:color w:val="0000FF"/>
                <w:u w:val="single"/>
              </w:rPr>
            </w:pPr>
            <w:hyperlink r:id="rId1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E72665" w:rsidP="00307017">
            <w:pPr>
              <w:rPr>
                <w:color w:val="0000FF"/>
                <w:u w:val="single"/>
              </w:rPr>
            </w:pPr>
            <w:hyperlink r:id="rId2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E72665" w:rsidP="00307017">
            <w:pPr>
              <w:rPr>
                <w:color w:val="0000FF"/>
                <w:u w:val="single"/>
              </w:rPr>
            </w:pPr>
            <w:hyperlink r:id="rId2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E72665" w:rsidP="00307017">
            <w:pPr>
              <w:rPr>
                <w:color w:val="0000FF"/>
                <w:u w:val="single"/>
              </w:rPr>
            </w:pPr>
            <w:hyperlink r:id="rId2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E72665" w:rsidP="00307017">
            <w:pPr>
              <w:rPr>
                <w:color w:val="0000FF"/>
                <w:u w:val="single"/>
              </w:rPr>
            </w:pPr>
            <w:hyperlink r:id="rId2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E72665" w:rsidP="00307017">
            <w:pPr>
              <w:rPr>
                <w:color w:val="0000FF"/>
                <w:u w:val="single"/>
              </w:rPr>
            </w:pPr>
            <w:hyperlink r:id="rId2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E72665" w:rsidP="00307017">
            <w:pPr>
              <w:rPr>
                <w:color w:val="0000FF"/>
                <w:u w:val="single"/>
              </w:rPr>
            </w:pPr>
            <w:hyperlink r:id="rId2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E72665" w:rsidP="00307017">
            <w:pPr>
              <w:rPr>
                <w:color w:val="0000FF"/>
                <w:u w:val="single"/>
              </w:rPr>
            </w:pPr>
            <w:hyperlink r:id="rId2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E72665" w:rsidP="00307017">
            <w:pPr>
              <w:rPr>
                <w:color w:val="0000FF"/>
                <w:u w:val="single"/>
              </w:rPr>
            </w:pPr>
            <w:hyperlink r:id="rId2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E72665" w:rsidP="00307017">
            <w:pPr>
              <w:rPr>
                <w:color w:val="0000FF"/>
                <w:u w:val="single"/>
              </w:rPr>
            </w:pPr>
            <w:hyperlink r:id="rId2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E72665" w:rsidP="00307017">
            <w:pPr>
              <w:rPr>
                <w:color w:val="0000FF"/>
                <w:u w:val="single"/>
              </w:rPr>
            </w:pPr>
            <w:hyperlink r:id="rId2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E72665" w:rsidP="00307017">
            <w:pPr>
              <w:rPr>
                <w:color w:val="0000FF"/>
                <w:u w:val="single"/>
              </w:rPr>
            </w:pPr>
            <w:hyperlink r:id="rId3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E72665" w:rsidP="00307017">
            <w:pPr>
              <w:rPr>
                <w:color w:val="0000FF"/>
                <w:u w:val="single"/>
              </w:rPr>
            </w:pPr>
            <w:hyperlink r:id="rId3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E72665" w:rsidP="00307017">
            <w:pPr>
              <w:rPr>
                <w:color w:val="0000FF"/>
                <w:u w:val="single"/>
              </w:rPr>
            </w:pPr>
            <w:hyperlink r:id="rId3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E72665" w:rsidP="00307017">
            <w:pPr>
              <w:rPr>
                <w:color w:val="0000FF"/>
                <w:u w:val="single"/>
              </w:rPr>
            </w:pPr>
            <w:hyperlink r:id="rId3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E72665" w:rsidP="00307017">
            <w:pPr>
              <w:rPr>
                <w:color w:val="0000FF"/>
                <w:u w:val="single"/>
              </w:rPr>
            </w:pPr>
            <w:hyperlink r:id="rId3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E72665" w:rsidP="00307017">
            <w:pPr>
              <w:rPr>
                <w:color w:val="0000FF"/>
                <w:u w:val="single"/>
              </w:rPr>
            </w:pPr>
            <w:hyperlink r:id="rId3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E72665" w:rsidP="00307017">
            <w:pPr>
              <w:rPr>
                <w:color w:val="0000FF"/>
                <w:u w:val="single"/>
              </w:rPr>
            </w:pPr>
            <w:hyperlink r:id="rId3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E72665" w:rsidP="00307017">
            <w:pPr>
              <w:rPr>
                <w:color w:val="0000FF"/>
                <w:u w:val="single"/>
              </w:rPr>
            </w:pPr>
            <w:hyperlink r:id="rId3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E72665" w:rsidP="00307017">
            <w:pPr>
              <w:rPr>
                <w:color w:val="0000FF"/>
                <w:u w:val="single"/>
              </w:rPr>
            </w:pPr>
            <w:hyperlink r:id="rId3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E72665" w:rsidP="00307017">
            <w:pPr>
              <w:rPr>
                <w:color w:val="0000FF"/>
                <w:u w:val="single"/>
              </w:rPr>
            </w:pPr>
            <w:hyperlink r:id="rId4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E72665" w:rsidP="00E64AB3">
            <w:hyperlink r:id="rId4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7757F" w14:textId="77777777" w:rsidR="00E72665" w:rsidRDefault="00E72665" w:rsidP="00581A60">
      <w:pPr>
        <w:spacing w:after="0"/>
      </w:pPr>
      <w:r>
        <w:separator/>
      </w:r>
    </w:p>
  </w:endnote>
  <w:endnote w:type="continuationSeparator" w:id="0">
    <w:p w14:paraId="31F52913" w14:textId="77777777" w:rsidR="00E72665" w:rsidRDefault="00E72665" w:rsidP="00581A60">
      <w:pPr>
        <w:spacing w:after="0"/>
      </w:pPr>
      <w:r>
        <w:continuationSeparator/>
      </w:r>
    </w:p>
  </w:endnote>
  <w:endnote w:type="continuationNotice" w:id="1">
    <w:p w14:paraId="0FFA9484" w14:textId="77777777" w:rsidR="00E72665" w:rsidRDefault="00E72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8223C" w14:textId="77777777" w:rsidR="00E72665" w:rsidRDefault="00E72665" w:rsidP="00581A60">
      <w:pPr>
        <w:spacing w:after="0"/>
      </w:pPr>
      <w:r>
        <w:separator/>
      </w:r>
    </w:p>
  </w:footnote>
  <w:footnote w:type="continuationSeparator" w:id="0">
    <w:p w14:paraId="40C38C4B" w14:textId="77777777" w:rsidR="00E72665" w:rsidRDefault="00E72665" w:rsidP="00581A60">
      <w:pPr>
        <w:spacing w:after="0"/>
      </w:pPr>
      <w:r>
        <w:continuationSeparator/>
      </w:r>
    </w:p>
  </w:footnote>
  <w:footnote w:type="continuationNotice" w:id="1">
    <w:p w14:paraId="2F2886CF" w14:textId="77777777" w:rsidR="00E72665" w:rsidRDefault="00E7266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59552-37FE-484A-823D-3F491F23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12611</Words>
  <Characters>71889</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84332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ZTE</cp:lastModifiedBy>
  <cp:revision>5</cp:revision>
  <dcterms:created xsi:type="dcterms:W3CDTF">2021-01-28T04:22:00Z</dcterms:created>
  <dcterms:modified xsi:type="dcterms:W3CDTF">2021-01-28T04:38:00Z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