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proofErr w:type="spellStart"/>
            <w:r>
              <w:rPr>
                <w:rFonts w:eastAsiaTheme="minorEastAsia"/>
                <w:lang w:eastAsia="zh-TW"/>
              </w:rPr>
              <w:t>InterDigital</w:t>
            </w:r>
            <w:proofErr w:type="spellEnd"/>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805B87">
        <w:tc>
          <w:tcPr>
            <w:tcW w:w="1479" w:type="dxa"/>
          </w:tcPr>
          <w:p w14:paraId="4E5BD1EA" w14:textId="77777777" w:rsidR="00DD0081" w:rsidRDefault="00DD0081" w:rsidP="00805B87">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805B87">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805B87">
            <w:pPr>
              <w:rPr>
                <w:lang w:val="en-US"/>
              </w:rPr>
            </w:pPr>
          </w:p>
        </w:tc>
      </w:tr>
      <w:tr w:rsidR="00C169EA" w14:paraId="56C7A95A" w14:textId="77777777" w:rsidTr="00C169EA">
        <w:tc>
          <w:tcPr>
            <w:tcW w:w="1479" w:type="dxa"/>
          </w:tcPr>
          <w:p w14:paraId="79E65BF0" w14:textId="77777777" w:rsidR="00C169EA" w:rsidRPr="00BD064F" w:rsidRDefault="00C169EA" w:rsidP="00602D9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602D9F">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602D9F">
            <w:pPr>
              <w:rPr>
                <w:lang w:val="en-US"/>
              </w:rPr>
            </w:pPr>
          </w:p>
        </w:tc>
      </w:tr>
      <w:tr w:rsidR="003D4009" w14:paraId="3B1B6332" w14:textId="77777777" w:rsidTr="00C169EA">
        <w:tc>
          <w:tcPr>
            <w:tcW w:w="1479" w:type="dxa"/>
          </w:tcPr>
          <w:p w14:paraId="78D7AA35" w14:textId="5A6DC7FF" w:rsidR="003D4009" w:rsidRDefault="003D4009" w:rsidP="00602D9F">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602D9F">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602D9F">
            <w:pPr>
              <w:rPr>
                <w:lang w:val="en-US"/>
              </w:rPr>
            </w:pPr>
          </w:p>
        </w:tc>
      </w:tr>
      <w:tr w:rsidR="000B7D89" w14:paraId="507D7299" w14:textId="77777777" w:rsidTr="00C169EA">
        <w:tc>
          <w:tcPr>
            <w:tcW w:w="1479" w:type="dxa"/>
          </w:tcPr>
          <w:p w14:paraId="2676F0CB" w14:textId="509BDFC9" w:rsidR="000B7D89" w:rsidRDefault="000B7D89" w:rsidP="00602D9F">
            <w:pPr>
              <w:tabs>
                <w:tab w:val="left" w:pos="551"/>
              </w:tabs>
              <w:rPr>
                <w:rFonts w:eastAsia="DengXian"/>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602D9F">
            <w:pPr>
              <w:tabs>
                <w:tab w:val="left" w:pos="551"/>
              </w:tabs>
              <w:rPr>
                <w:rFonts w:eastAsia="DengXian"/>
                <w:lang w:val="en-US" w:eastAsia="zh-CN"/>
              </w:rPr>
            </w:pPr>
            <w:r>
              <w:rPr>
                <w:rFonts w:eastAsia="等线" w:hint="eastAsia"/>
                <w:lang w:val="en-US" w:eastAsia="zh-CN"/>
              </w:rPr>
              <w:t>Y</w:t>
            </w:r>
          </w:p>
        </w:tc>
        <w:tc>
          <w:tcPr>
            <w:tcW w:w="6780" w:type="dxa"/>
          </w:tcPr>
          <w:p w14:paraId="785E30A7" w14:textId="77777777" w:rsidR="000B7D89" w:rsidRDefault="000B7D89" w:rsidP="00602D9F">
            <w:pPr>
              <w:rPr>
                <w:lang w:val="en-US"/>
              </w:rPr>
            </w:pPr>
          </w:p>
        </w:tc>
      </w:tr>
      <w:tr w:rsidR="000347D7" w14:paraId="61491C79" w14:textId="77777777" w:rsidTr="00C169EA">
        <w:tc>
          <w:tcPr>
            <w:tcW w:w="1479" w:type="dxa"/>
          </w:tcPr>
          <w:p w14:paraId="64C20514" w14:textId="4F69ED51" w:rsidR="000347D7" w:rsidRDefault="000347D7" w:rsidP="00602D9F">
            <w:pPr>
              <w:tabs>
                <w:tab w:val="left" w:pos="551"/>
              </w:tabs>
              <w:rPr>
                <w:rFonts w:eastAsia="等线" w:hint="eastAsia"/>
                <w:lang w:val="en-US" w:eastAsia="zh-CN"/>
              </w:rPr>
            </w:pPr>
            <w:bookmarkStart w:id="6" w:name="_GoBack" w:colFirst="0" w:colLast="2"/>
            <w:r>
              <w:rPr>
                <w:rFonts w:eastAsia="DengXian" w:hint="eastAsia"/>
                <w:lang w:val="en-US" w:eastAsia="zh-CN"/>
              </w:rPr>
              <w:t>OPPO</w:t>
            </w:r>
          </w:p>
        </w:tc>
        <w:tc>
          <w:tcPr>
            <w:tcW w:w="1372" w:type="dxa"/>
          </w:tcPr>
          <w:p w14:paraId="0249BAF8" w14:textId="0C4CC451" w:rsidR="000347D7" w:rsidRDefault="000347D7" w:rsidP="00602D9F">
            <w:pPr>
              <w:tabs>
                <w:tab w:val="left" w:pos="551"/>
              </w:tabs>
              <w:rPr>
                <w:rFonts w:eastAsia="等线" w:hint="eastAsia"/>
                <w:lang w:val="en-US" w:eastAsia="zh-CN"/>
              </w:rPr>
            </w:pPr>
            <w:r>
              <w:rPr>
                <w:rFonts w:eastAsia="DengXian" w:hint="eastAsia"/>
                <w:lang w:val="en-US" w:eastAsia="zh-CN"/>
              </w:rPr>
              <w:t>Y</w:t>
            </w:r>
          </w:p>
        </w:tc>
        <w:tc>
          <w:tcPr>
            <w:tcW w:w="6780" w:type="dxa"/>
          </w:tcPr>
          <w:p w14:paraId="7813FE89" w14:textId="77777777" w:rsidR="000347D7" w:rsidRDefault="000347D7" w:rsidP="000C0FEE">
            <w:pPr>
              <w:rPr>
                <w:rFonts w:eastAsia="宋体" w:hint="eastAsia"/>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602D9F">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bookmarkEnd w:id="6"/>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lastRenderedPageBreak/>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proofErr w:type="spellStart"/>
            <w:r w:rsidRPr="003C3027">
              <w:rPr>
                <w:lang w:val="en-US"/>
              </w:rPr>
              <w:t>RedCap</w:t>
            </w:r>
            <w:proofErr w:type="spellEnd"/>
            <w:r w:rsidRPr="003C3027">
              <w:rPr>
                <w:lang w:val="en-US"/>
              </w:rPr>
              <w:t xml:space="preserve">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 xml:space="preserve">RedCap UE bandwidth. Doing so would require substantial </w:t>
            </w:r>
            <w:r>
              <w:rPr>
                <w:lang w:val="en-US"/>
              </w:rPr>
              <w:lastRenderedPageBreak/>
              <w:t>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w:t>
            </w:r>
            <w:proofErr w:type="spellStart"/>
            <w:r>
              <w:rPr>
                <w:lang w:val="en-US"/>
              </w:rPr>
              <w:t>QoS</w:t>
            </w:r>
            <w:proofErr w:type="spellEnd"/>
            <w:r>
              <w:rPr>
                <w:lang w:val="en-US"/>
              </w:rPr>
              <w:t xml:space="preserve">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but this should again </w:t>
            </w:r>
            <w:r>
              <w:rPr>
                <w:lang w:val="en-US"/>
              </w:rPr>
              <w:lastRenderedPageBreak/>
              <w:t xml:space="preserve">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FR1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lastRenderedPageBreak/>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w:t>
            </w:r>
            <w:proofErr w:type="spellStart"/>
            <w:r w:rsidRPr="00A16B21">
              <w:rPr>
                <w:rFonts w:eastAsia="PMingLiU"/>
                <w:lang w:val="en-US" w:eastAsia="zh-TW" w:bidi="hi-IN"/>
              </w:rPr>
              <w:t>RedCap</w:t>
            </w:r>
            <w:proofErr w:type="spellEnd"/>
            <w:r w:rsidRPr="00A16B21">
              <w:rPr>
                <w:rFonts w:eastAsia="PMingLiU"/>
                <w:lang w:val="en-US" w:eastAsia="zh-TW" w:bidi="hi-IN"/>
              </w:rPr>
              <w:t>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DL BWP for RedCap UEs can also be configured to be </w:t>
            </w:r>
            <w:r w:rsidRPr="00CA5141">
              <w:rPr>
                <w:sz w:val="20"/>
                <w:szCs w:val="20"/>
              </w:rPr>
              <w:lastRenderedPageBreak/>
              <w:t>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805B87">
        <w:tc>
          <w:tcPr>
            <w:tcW w:w="1477" w:type="dxa"/>
          </w:tcPr>
          <w:p w14:paraId="5277608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805B87">
            <w:pPr>
              <w:spacing w:after="0"/>
              <w:textAlignment w:val="baseline"/>
              <w:rPr>
                <w:rFonts w:eastAsia="PMingLiU"/>
                <w:lang w:val="en-US" w:eastAsia="zh-TW" w:bidi="hi-IN"/>
              </w:rPr>
            </w:pPr>
          </w:p>
        </w:tc>
        <w:tc>
          <w:tcPr>
            <w:tcW w:w="6760" w:type="dxa"/>
          </w:tcPr>
          <w:p w14:paraId="530CB1CF" w14:textId="77777777" w:rsidR="00DD0081" w:rsidRDefault="00DD0081" w:rsidP="00805B87">
            <w:pPr>
              <w:rPr>
                <w:lang w:val="en-US"/>
              </w:rPr>
            </w:pPr>
            <w:r>
              <w:rPr>
                <w:lang w:val="en-US"/>
              </w:rPr>
              <w:t>We are fine with the first bullet.</w:t>
            </w:r>
          </w:p>
          <w:p w14:paraId="290E35EE" w14:textId="77777777" w:rsidR="00DD0081" w:rsidRDefault="00DD0081" w:rsidP="00805B87">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805B87">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602D9F">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602D9F">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602D9F">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 xml:space="preserve">Similar to Nokia, the first bullet is fine the second main bullet should be FFS. It may help to separately discuss the motivations we have heard for a new RedCap specific initial DL BWP. So far we are not convinced on the offloading motivation, especially since this is not </w:t>
            </w:r>
            <w:proofErr w:type="spellStart"/>
            <w:r>
              <w:rPr>
                <w:lang w:val="en-US" w:eastAsia="sv-SE"/>
              </w:rPr>
              <w:t>mMTC</w:t>
            </w:r>
            <w:proofErr w:type="spellEnd"/>
            <w:r>
              <w:rPr>
                <w:lang w:val="en-US" w:eastAsia="sv-SE"/>
              </w:rPr>
              <w:t>.</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C85A60">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hint="eastAsia"/>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C85A60">
            <w:pPr>
              <w:rPr>
                <w:rFonts w:eastAsia="等线" w:hint="eastAsia"/>
                <w:lang w:val="en-US" w:eastAsia="zh-CN"/>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w:t>
            </w:r>
            <w:r w:rsidRPr="00851F52">
              <w:rPr>
                <w:sz w:val="20"/>
                <w:szCs w:val="22"/>
                <w:lang w:val="en-US"/>
              </w:rPr>
              <w:lastRenderedPageBreak/>
              <w:t>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 xml:space="preserve">ne difference between the UL initial BWP and DL initial BWP is that, the </w:t>
            </w:r>
            <w:r>
              <w:rPr>
                <w:rFonts w:eastAsia="DengXian"/>
                <w:lang w:val="en-US" w:eastAsia="zh-CN"/>
              </w:rPr>
              <w:lastRenderedPageBreak/>
              <w:t>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 xml:space="preserve">If the bandwidth of initial UL BWP is no larger than the RedCap UE max bandwidth during initial access, then yes, the RedCap UEs and legacy UEs </w:t>
            </w:r>
            <w:r>
              <w:rPr>
                <w:rFonts w:eastAsia="Malgun Gothic"/>
                <w:lang w:val="en-US" w:eastAsia="ko-KR"/>
              </w:rPr>
              <w:lastRenderedPageBreak/>
              <w:t>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lastRenderedPageBreak/>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805B87">
        <w:tc>
          <w:tcPr>
            <w:tcW w:w="1478" w:type="dxa"/>
          </w:tcPr>
          <w:p w14:paraId="54AF391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805B87">
            <w:pPr>
              <w:spacing w:after="0"/>
              <w:textAlignment w:val="baseline"/>
              <w:rPr>
                <w:rFonts w:eastAsia="PMingLiU"/>
                <w:lang w:val="en-US" w:eastAsia="zh-TW" w:bidi="hi-IN"/>
              </w:rPr>
            </w:pPr>
          </w:p>
        </w:tc>
        <w:tc>
          <w:tcPr>
            <w:tcW w:w="6759" w:type="dxa"/>
          </w:tcPr>
          <w:p w14:paraId="59228819" w14:textId="77777777" w:rsidR="00DD0081" w:rsidRDefault="00DD0081" w:rsidP="00805B87">
            <w:pPr>
              <w:rPr>
                <w:lang w:val="en-US"/>
              </w:rPr>
            </w:pPr>
            <w:r>
              <w:rPr>
                <w:lang w:val="en-US"/>
              </w:rPr>
              <w:t>Similar view as our response to Question 2.2-1.</w:t>
            </w:r>
          </w:p>
          <w:p w14:paraId="1CCC0A97" w14:textId="77777777" w:rsidR="00DD0081" w:rsidRDefault="00DD0081" w:rsidP="00805B87">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602D9F">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hint="eastAsia"/>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hint="eastAsia"/>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hint="eastAsia"/>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lastRenderedPageBreak/>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lastRenderedPageBreak/>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805B87">
        <w:tc>
          <w:tcPr>
            <w:tcW w:w="1479" w:type="dxa"/>
          </w:tcPr>
          <w:p w14:paraId="5E9B1C22"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805B87">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602D9F">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602D9F">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602D9F">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602D9F">
            <w:pPr>
              <w:spacing w:after="0"/>
              <w:textAlignment w:val="baseline"/>
              <w:rPr>
                <w:rFonts w:eastAsia="等线" w:hint="eastAsia"/>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602D9F">
            <w:pPr>
              <w:rPr>
                <w:rFonts w:eastAsia="等线" w:hint="eastAsia"/>
                <w:lang w:val="en-US" w:eastAsia="zh-CN"/>
              </w:rPr>
            </w:pPr>
            <w:r>
              <w:rPr>
                <w:rFonts w:eastAsia="宋体" w:hint="eastAsia"/>
                <w:lang w:val="en-US" w:eastAsia="zh-CN" w:bidi="hi-I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宋体"/>
                <w:lang w:val="en-US" w:eastAsia="zh-CN"/>
              </w:rPr>
              <w:lastRenderedPageBreak/>
              <w:t>ZTE</w:t>
            </w:r>
          </w:p>
        </w:tc>
        <w:tc>
          <w:tcPr>
            <w:tcW w:w="8155" w:type="dxa"/>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805B87">
        <w:tc>
          <w:tcPr>
            <w:tcW w:w="1479" w:type="dxa"/>
          </w:tcPr>
          <w:p w14:paraId="077FA17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tcPr>
          <w:p w14:paraId="46619876" w14:textId="77777777" w:rsidR="00DD0081" w:rsidRDefault="00DD0081" w:rsidP="00805B87">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602D9F">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602D9F">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602D9F">
            <w:pPr>
              <w:rPr>
                <w:rFonts w:eastAsia="DengXian"/>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602D9F">
            <w:pPr>
              <w:spacing w:after="0"/>
              <w:textAlignment w:val="baseline"/>
              <w:rPr>
                <w:rFonts w:eastAsia="等线" w:hint="eastAsia"/>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602D9F">
            <w:pPr>
              <w:rPr>
                <w:rFonts w:eastAsia="等线" w:hint="eastAsia"/>
                <w:lang w:val="en-US" w:eastAsia="zh-CN"/>
              </w:rPr>
            </w:pPr>
            <w:r>
              <w:rPr>
                <w:rFonts w:eastAsia="宋体" w:hint="eastAsia"/>
                <w:lang w:val="en-US" w:eastAsia="zh-CN" w:bidi="hi-I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805B87">
        <w:tc>
          <w:tcPr>
            <w:tcW w:w="1479" w:type="dxa"/>
          </w:tcPr>
          <w:p w14:paraId="0C59650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805B87">
            <w:pPr>
              <w:rPr>
                <w:lang w:val="en-US"/>
              </w:rPr>
            </w:pPr>
            <w:r>
              <w:rPr>
                <w:lang w:val="en-US"/>
              </w:rPr>
              <w:t>Y</w:t>
            </w:r>
          </w:p>
        </w:tc>
      </w:tr>
      <w:tr w:rsidR="00C169EA" w14:paraId="10FAABDE" w14:textId="77777777" w:rsidTr="00C169EA">
        <w:tc>
          <w:tcPr>
            <w:tcW w:w="1479" w:type="dxa"/>
          </w:tcPr>
          <w:p w14:paraId="61D4B394"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602D9F">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602D9F">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602D9F">
            <w:pPr>
              <w:rPr>
                <w:rFonts w:eastAsia="DengXian"/>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602D9F">
            <w:pPr>
              <w:spacing w:after="0"/>
              <w:textAlignment w:val="baseline"/>
              <w:rPr>
                <w:rFonts w:eastAsia="等线" w:hint="eastAsia"/>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602D9F">
            <w:pPr>
              <w:rPr>
                <w:rFonts w:eastAsia="等线" w:hint="eastAsia"/>
                <w:lang w:val="en-US" w:eastAsia="zh-CN"/>
              </w:rPr>
            </w:pPr>
            <w:r>
              <w:rPr>
                <w:rFonts w:eastAsia="宋体" w:hint="eastAsia"/>
                <w:lang w:val="en-US" w:eastAsia="zh-CN" w:bidi="hi-IN"/>
              </w:rPr>
              <w:t>Y</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73CB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73CB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lastRenderedPageBreak/>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805B87">
        <w:tc>
          <w:tcPr>
            <w:tcW w:w="1479" w:type="dxa"/>
          </w:tcPr>
          <w:p w14:paraId="2971F4E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805B87">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602D9F">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602D9F">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602D9F">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602D9F">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602D9F">
            <w:pPr>
              <w:rPr>
                <w:rFonts w:eastAsia="DengXian"/>
                <w:lang w:eastAsia="zh-CN"/>
              </w:rPr>
            </w:pPr>
          </w:p>
          <w:p w14:paraId="7F86E3EB" w14:textId="77777777" w:rsidR="00C169EA" w:rsidRDefault="00C169EA" w:rsidP="00602D9F">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602D9F">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602D9F">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602D9F">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602D9F">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602D9F">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602D9F">
            <w:pPr>
              <w:rPr>
                <w:rFonts w:eastAsia="DengXian"/>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602D9F">
            <w:pPr>
              <w:spacing w:after="0"/>
              <w:textAlignment w:val="baseline"/>
              <w:rPr>
                <w:rFonts w:eastAsia="等线" w:hint="eastAsia"/>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602D9F">
            <w:pPr>
              <w:rPr>
                <w:rFonts w:eastAsia="等线" w:hint="eastAsia"/>
                <w:lang w:val="en-US" w:eastAsia="zh-CN"/>
              </w:rPr>
            </w:pPr>
            <w:r>
              <w:rPr>
                <w:rFonts w:eastAsia="DengXian" w:hint="eastAsia"/>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w:t>
            </w:r>
            <w:r w:rsidRPr="001E1706">
              <w:rPr>
                <w:lang w:val="en-US" w:eastAsia="ko-KR"/>
              </w:rPr>
              <w:lastRenderedPageBreak/>
              <w:t>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805B87">
        <w:tc>
          <w:tcPr>
            <w:tcW w:w="1479" w:type="dxa"/>
          </w:tcPr>
          <w:p w14:paraId="58820C5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805B87">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602D9F">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602D9F">
            <w:pPr>
              <w:spacing w:after="0"/>
              <w:textAlignment w:val="baseline"/>
              <w:rPr>
                <w:rFonts w:eastAsia="DengXian"/>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602D9F">
            <w:pPr>
              <w:rPr>
                <w:rFonts w:eastAsia="DengXian"/>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602D9F">
            <w:pPr>
              <w:spacing w:after="0"/>
              <w:textAlignment w:val="baseline"/>
              <w:rPr>
                <w:rFonts w:eastAsia="等线" w:hint="eastAsia"/>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602D9F">
            <w:pPr>
              <w:rPr>
                <w:rFonts w:eastAsia="等线" w:hint="eastAsia"/>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lastRenderedPageBreak/>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lastRenderedPageBreak/>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73CBD" w:rsidP="00307017">
            <w:pPr>
              <w:rPr>
                <w:color w:val="0000FF"/>
                <w:u w:val="single"/>
              </w:rPr>
            </w:pPr>
            <w:hyperlink r:id="rId1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73CBD" w:rsidP="00307017">
            <w:pPr>
              <w:rPr>
                <w:color w:val="0000FF"/>
                <w:u w:val="single"/>
              </w:rPr>
            </w:pPr>
            <w:hyperlink r:id="rId1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73CBD" w:rsidP="00307017">
            <w:pPr>
              <w:rPr>
                <w:color w:val="0000FF"/>
                <w:u w:val="single"/>
              </w:rPr>
            </w:pPr>
            <w:hyperlink r:id="rId1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73CBD" w:rsidP="00307017">
            <w:pPr>
              <w:rPr>
                <w:color w:val="0000FF"/>
                <w:u w:val="single"/>
              </w:rPr>
            </w:pPr>
            <w:hyperlink r:id="rId1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73CBD" w:rsidP="00307017">
            <w:pPr>
              <w:rPr>
                <w:color w:val="0000FF"/>
                <w:u w:val="single"/>
              </w:rPr>
            </w:pPr>
            <w:hyperlink r:id="rId1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73CBD" w:rsidP="00307017">
            <w:pPr>
              <w:rPr>
                <w:color w:val="0000FF"/>
                <w:u w:val="single"/>
              </w:rPr>
            </w:pPr>
            <w:hyperlink r:id="rId1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73CBD" w:rsidP="00307017">
            <w:pPr>
              <w:rPr>
                <w:color w:val="0000FF"/>
                <w:u w:val="single"/>
              </w:rPr>
            </w:pPr>
            <w:hyperlink r:id="rId1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73CBD" w:rsidP="00307017">
            <w:pPr>
              <w:rPr>
                <w:color w:val="0000FF"/>
                <w:u w:val="single"/>
              </w:rPr>
            </w:pPr>
            <w:hyperlink r:id="rId2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73CBD" w:rsidP="00307017">
            <w:pPr>
              <w:rPr>
                <w:color w:val="0000FF"/>
                <w:u w:val="single"/>
              </w:rPr>
            </w:pPr>
            <w:hyperlink r:id="rId2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73CBD" w:rsidP="00307017">
            <w:pPr>
              <w:rPr>
                <w:color w:val="0000FF"/>
                <w:u w:val="single"/>
              </w:rPr>
            </w:pPr>
            <w:hyperlink r:id="rId2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73CBD" w:rsidP="00307017">
            <w:pPr>
              <w:rPr>
                <w:color w:val="0000FF"/>
                <w:u w:val="single"/>
              </w:rPr>
            </w:pPr>
            <w:hyperlink r:id="rId2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73CBD" w:rsidP="00307017">
            <w:pPr>
              <w:rPr>
                <w:color w:val="0000FF"/>
                <w:u w:val="single"/>
              </w:rPr>
            </w:pPr>
            <w:hyperlink r:id="rId2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73CBD" w:rsidP="00307017">
            <w:pPr>
              <w:rPr>
                <w:color w:val="0000FF"/>
                <w:u w:val="single"/>
              </w:rPr>
            </w:pPr>
            <w:hyperlink r:id="rId2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73CBD" w:rsidP="00307017">
            <w:pPr>
              <w:rPr>
                <w:color w:val="0000FF"/>
                <w:u w:val="single"/>
              </w:rPr>
            </w:pPr>
            <w:hyperlink r:id="rId2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73CBD" w:rsidP="00307017">
            <w:pPr>
              <w:rPr>
                <w:color w:val="0000FF"/>
                <w:u w:val="single"/>
              </w:rPr>
            </w:pPr>
            <w:hyperlink r:id="rId2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73CBD" w:rsidP="00307017">
            <w:pPr>
              <w:rPr>
                <w:color w:val="0000FF"/>
                <w:u w:val="single"/>
              </w:rPr>
            </w:pPr>
            <w:hyperlink r:id="rId2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73CBD" w:rsidP="00307017">
            <w:pPr>
              <w:rPr>
                <w:color w:val="0000FF"/>
                <w:u w:val="single"/>
              </w:rPr>
            </w:pPr>
            <w:hyperlink r:id="rId2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73CBD" w:rsidP="00307017">
            <w:pPr>
              <w:rPr>
                <w:color w:val="0000FF"/>
                <w:u w:val="single"/>
              </w:rPr>
            </w:pPr>
            <w:hyperlink r:id="rId3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73CBD" w:rsidP="00307017">
            <w:pPr>
              <w:rPr>
                <w:color w:val="0000FF"/>
                <w:u w:val="single"/>
              </w:rPr>
            </w:pPr>
            <w:hyperlink r:id="rId3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73CBD" w:rsidP="00307017">
            <w:pPr>
              <w:rPr>
                <w:color w:val="0000FF"/>
                <w:u w:val="single"/>
              </w:rPr>
            </w:pPr>
            <w:hyperlink r:id="rId3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73CBD" w:rsidP="00307017">
            <w:pPr>
              <w:rPr>
                <w:color w:val="0000FF"/>
                <w:u w:val="single"/>
              </w:rPr>
            </w:pPr>
            <w:hyperlink r:id="rId3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73CBD" w:rsidP="00307017">
            <w:pPr>
              <w:rPr>
                <w:color w:val="0000FF"/>
                <w:u w:val="single"/>
              </w:rPr>
            </w:pPr>
            <w:hyperlink r:id="rId3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73CBD" w:rsidP="00307017">
            <w:pPr>
              <w:rPr>
                <w:color w:val="0000FF"/>
                <w:u w:val="single"/>
              </w:rPr>
            </w:pPr>
            <w:hyperlink r:id="rId3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lastRenderedPageBreak/>
              <w:t>[24]</w:t>
            </w:r>
          </w:p>
        </w:tc>
        <w:tc>
          <w:tcPr>
            <w:tcW w:w="1456" w:type="dxa"/>
            <w:tcMar>
              <w:top w:w="0" w:type="dxa"/>
              <w:left w:w="70" w:type="dxa"/>
              <w:bottom w:w="0" w:type="dxa"/>
              <w:right w:w="70" w:type="dxa"/>
            </w:tcMar>
            <w:hideMark/>
          </w:tcPr>
          <w:p w14:paraId="1A344942" w14:textId="2788FD96" w:rsidR="00307017" w:rsidRPr="00307017" w:rsidRDefault="00E73CBD" w:rsidP="00307017">
            <w:pPr>
              <w:rPr>
                <w:color w:val="0000FF"/>
                <w:u w:val="single"/>
              </w:rPr>
            </w:pPr>
            <w:hyperlink r:id="rId3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73CBD" w:rsidP="00307017">
            <w:pPr>
              <w:rPr>
                <w:color w:val="0000FF"/>
                <w:u w:val="single"/>
              </w:rPr>
            </w:pPr>
            <w:hyperlink r:id="rId3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73CBD" w:rsidP="00307017">
            <w:pPr>
              <w:rPr>
                <w:color w:val="0000FF"/>
                <w:u w:val="single"/>
              </w:rPr>
            </w:pPr>
            <w:hyperlink r:id="rId3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73CBD" w:rsidP="00307017">
            <w:pPr>
              <w:rPr>
                <w:color w:val="0000FF"/>
                <w:u w:val="single"/>
              </w:rPr>
            </w:pPr>
            <w:hyperlink r:id="rId4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73CBD" w:rsidP="00307017">
            <w:pPr>
              <w:rPr>
                <w:color w:val="0000FF"/>
                <w:u w:val="single"/>
              </w:rPr>
            </w:pPr>
            <w:hyperlink r:id="rId4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73CBD" w:rsidP="00E64AB3">
            <w:hyperlink r:id="rId4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2C0B4" w14:textId="77777777" w:rsidR="00E73CBD" w:rsidRDefault="00E73CBD" w:rsidP="00581A60">
      <w:pPr>
        <w:spacing w:after="0"/>
      </w:pPr>
      <w:r>
        <w:separator/>
      </w:r>
    </w:p>
  </w:endnote>
  <w:endnote w:type="continuationSeparator" w:id="0">
    <w:p w14:paraId="7421CDD5" w14:textId="77777777" w:rsidR="00E73CBD" w:rsidRDefault="00E73CBD" w:rsidP="00581A60">
      <w:pPr>
        <w:spacing w:after="0"/>
      </w:pPr>
      <w:r>
        <w:continuationSeparator/>
      </w:r>
    </w:p>
  </w:endnote>
  <w:endnote w:type="continuationNotice" w:id="1">
    <w:p w14:paraId="3879397D" w14:textId="77777777" w:rsidR="00E73CBD" w:rsidRDefault="00E73C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2B36" w14:textId="77777777" w:rsidR="00E73CBD" w:rsidRDefault="00E73CBD" w:rsidP="00581A60">
      <w:pPr>
        <w:spacing w:after="0"/>
      </w:pPr>
      <w:r>
        <w:separator/>
      </w:r>
    </w:p>
  </w:footnote>
  <w:footnote w:type="continuationSeparator" w:id="0">
    <w:p w14:paraId="11A1905F" w14:textId="77777777" w:rsidR="00E73CBD" w:rsidRDefault="00E73CBD" w:rsidP="00581A60">
      <w:pPr>
        <w:spacing w:after="0"/>
      </w:pPr>
      <w:r>
        <w:continuationSeparator/>
      </w:r>
    </w:p>
  </w:footnote>
  <w:footnote w:type="continuationNotice" w:id="1">
    <w:p w14:paraId="02776066" w14:textId="77777777" w:rsidR="00E73CBD" w:rsidRDefault="00E73C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46.zip" TargetMode="External"/><Relationship Id="rId18" Type="http://schemas.openxmlformats.org/officeDocument/2006/relationships/hyperlink" Target="https://www.3gpp.org/ftp/TSG_RAN/WG1_RL1/TSGR1_104-e/Docs/R1-2100449.zip" TargetMode="External"/><Relationship Id="rId26" Type="http://schemas.openxmlformats.org/officeDocument/2006/relationships/hyperlink" Target="https://www.3gpp.org/ftp/TSG_RAN/WG1_RL1/TSGR1_104-e/Docs/R1-2100843.zip" TargetMode="External"/><Relationship Id="rId39" Type="http://schemas.openxmlformats.org/officeDocument/2006/relationships/hyperlink" Target="https://www.3gpp.org/ftp/TSG_RAN/WG1_RL1/TSGR1_104-e/Docs/R1-210164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79.zip" TargetMode="External"/><Relationship Id="rId34" Type="http://schemas.openxmlformats.org/officeDocument/2006/relationships/hyperlink" Target="https://www.3gpp.org/ftp/TSG_RAN/WG1_RL1/TSGR1_104-e/Docs/R1-2101766.zip" TargetMode="External"/><Relationship Id="rId42" Type="http://schemas.openxmlformats.org/officeDocument/2006/relationships/hyperlink" Target="https://www.3gpp.org/ftp/tsg_ran/TSG_RAN/TSGR_90e/Docs/RP-202933.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034.zip" TargetMode="External"/><Relationship Id="rId17" Type="http://schemas.openxmlformats.org/officeDocument/2006/relationships/hyperlink" Target="https://www.3gpp.org/ftp/TSG_RAN/WG1_RL1/TSGR1_104-e/Docs/R1-2100389.zip" TargetMode="External"/><Relationship Id="rId25" Type="http://schemas.openxmlformats.org/officeDocument/2006/relationships/hyperlink" Target="https://www.3gpp.org/ftp/TSG_RAN/WG1_RL1/TSGR1_104-e/Docs/R1-2100823.zip" TargetMode="External"/><Relationship Id="rId33" Type="http://schemas.openxmlformats.org/officeDocument/2006/relationships/hyperlink" Target="https://www.3gpp.org/ftp/TSG_RAN/WG1_RL1/TSGR1_104-e/Docs/R1-2101390.zip" TargetMode="External"/><Relationship Id="rId38"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230.zip" TargetMode="External"/><Relationship Id="rId20" Type="http://schemas.openxmlformats.org/officeDocument/2006/relationships/hyperlink" Target="https://www.3gpp.org/ftp/TSG_RAN/WG1_RL1/TSGR1_104-e/Docs/R1-2100564.zip" TargetMode="External"/><Relationship Id="rId29" Type="http://schemas.openxmlformats.org/officeDocument/2006/relationships/hyperlink" Target="https://www.3gpp.org/ftp/TSG_RAN/WG1_RL1/TSGR1_104-e/Docs/R1-2100969.zip" TargetMode="External"/><Relationship Id="rId41" Type="http://schemas.openxmlformats.org/officeDocument/2006/relationships/hyperlink" Target="https://www.3gpp.org/ftp/TSG_RAN/WG1_RL1/TSGR1_104-e/Docs/R1-21017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772.zip" TargetMode="External"/><Relationship Id="rId32" Type="http://schemas.openxmlformats.org/officeDocument/2006/relationships/hyperlink" Target="https://www.3gpp.org/ftp/TSG_RAN/WG1_RL1/TSGR1_104-e/Docs/R1-2101214.zip" TargetMode="External"/><Relationship Id="rId37" Type="http://schemas.openxmlformats.org/officeDocument/2006/relationships/hyperlink" Target="https://www.3gpp.org/ftp/TSG_RAN/WG1_RL1/TSGR1_104-e/Docs/R1-2101542.zip" TargetMode="External"/><Relationship Id="rId40" Type="http://schemas.openxmlformats.org/officeDocument/2006/relationships/hyperlink" Target="https://www.3gpp.org/ftp/TSG_RAN/WG1_RL1/TSGR1_104-e/Docs/R1-2101659.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165.zip" TargetMode="External"/><Relationship Id="rId23" Type="http://schemas.openxmlformats.org/officeDocument/2006/relationships/hyperlink" Target="https://www.3gpp.org/ftp/TSG_RAN/WG1_RL1/TSGR1_104-e/Docs/R1-2100660.zip" TargetMode="External"/><Relationship Id="rId28" Type="http://schemas.openxmlformats.org/officeDocument/2006/relationships/hyperlink" Target="https://www.3gpp.org/ftp/TSG_RAN/WG1_RL1/TSGR1_104-e/Docs/R1-2100900.zip" TargetMode="External"/><Relationship Id="rId36" Type="http://schemas.openxmlformats.org/officeDocument/2006/relationships/hyperlink" Target="https://www.3gpp.org/ftp/TSG_RAN/WG1_RL1/TSGR1_104-e/Docs/R1-2101507.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499.zip" TargetMode="External"/><Relationship Id="rId31" Type="http://schemas.openxmlformats.org/officeDocument/2006/relationships/hyperlink" Target="https://www.3gpp.org/ftp/TSG_RAN/WG1_RL1/TSGR1_104-e/Docs/R1-21011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777.zip" TargetMode="External"/><Relationship Id="rId22" Type="http://schemas.openxmlformats.org/officeDocument/2006/relationships/hyperlink" Target="https://www.3gpp.org/ftp/TSG_RAN/WG1_RL1/TSGR1_104-e/Docs/R1-2100625.zip" TargetMode="External"/><Relationship Id="rId27" Type="http://schemas.openxmlformats.org/officeDocument/2006/relationships/hyperlink" Target="https://www.3gpp.org/ftp/TSG_RAN/WG1_RL1/TSGR1_104-e/Docs/R1-2100865.zip" TargetMode="External"/><Relationship Id="rId30" Type="http://schemas.openxmlformats.org/officeDocument/2006/relationships/hyperlink" Target="https://www.3gpp.org/ftp/TSG_RAN/WG1_RL1/TSGR1_104-e/Docs/R1-2101049.zip" TargetMode="External"/><Relationship Id="rId35" Type="http://schemas.openxmlformats.org/officeDocument/2006/relationships/hyperlink" Target="https://www.3gpp.org/ftp/TSG_RAN/WG1_RL1/TSGR1_104-e/Docs/R1-2101471.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9A025-1679-4393-9DF2-22F3ECB2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12452</Words>
  <Characters>70977</Characters>
  <Application>Microsoft Office Word</Application>
  <DocSecurity>0</DocSecurity>
  <Lines>591</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2</cp:revision>
  <dcterms:created xsi:type="dcterms:W3CDTF">2021-01-28T04:22:00Z</dcterms:created>
  <dcterms:modified xsi:type="dcterms:W3CDTF">2021-01-28T04:22:00Z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