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and other CORESET for RACH, paging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proofErr w:type="spellStart"/>
            <w:r>
              <w:t>Spreadtrum</w:t>
            </w:r>
            <w:proofErr w:type="spellEnd"/>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proofErr w:type="spellStart"/>
            <w:r>
              <w:rPr>
                <w:rFonts w:eastAsia="DengXian"/>
                <w:lang w:eastAsia="zh-CN"/>
              </w:rPr>
              <w:t>InterDigital</w:t>
            </w:r>
            <w:proofErr w:type="spellEnd"/>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 xml:space="preserve">We share the same view as </w:t>
            </w:r>
            <w:proofErr w:type="spellStart"/>
            <w:r>
              <w:rPr>
                <w:rFonts w:eastAsia="Malgun Gothic"/>
                <w:lang w:val="en-US" w:eastAsia="ko-KR"/>
              </w:rPr>
              <w:t>ViVo</w:t>
            </w:r>
            <w:proofErr w:type="spellEnd"/>
            <w:r>
              <w:rPr>
                <w:rFonts w:eastAsia="Malgun Gothic"/>
                <w:lang w:val="en-US" w:eastAsia="ko-KR"/>
              </w:rPr>
              <w:t>.</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ListParagraph"/>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ListParagraph"/>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proofErr w:type="spellStart"/>
            <w:r>
              <w:rPr>
                <w:rFonts w:eastAsiaTheme="minorEastAsia"/>
                <w:lang w:eastAsia="zh-TW"/>
              </w:rPr>
              <w:t>InterDigital</w:t>
            </w:r>
            <w:proofErr w:type="spellEnd"/>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DengXian"/>
                <w:lang w:val="en-US" w:eastAsia="zh-CN"/>
              </w:rPr>
            </w:pPr>
            <w:r>
              <w:rPr>
                <w:rFonts w:eastAsia="DengXian"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DengXian"/>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805B87">
        <w:tc>
          <w:tcPr>
            <w:tcW w:w="1479" w:type="dxa"/>
          </w:tcPr>
          <w:p w14:paraId="4E5BD1EA" w14:textId="77777777" w:rsidR="00DD0081" w:rsidRDefault="00DD0081" w:rsidP="00805B87">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805B87">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805B87">
            <w:pPr>
              <w:rPr>
                <w:lang w:val="en-US"/>
              </w:rPr>
            </w:pPr>
          </w:p>
        </w:tc>
      </w:tr>
      <w:tr w:rsidR="00C169EA" w14:paraId="56C7A95A" w14:textId="77777777" w:rsidTr="00C169EA">
        <w:tc>
          <w:tcPr>
            <w:tcW w:w="1479" w:type="dxa"/>
          </w:tcPr>
          <w:p w14:paraId="79E65BF0" w14:textId="77777777" w:rsidR="00C169EA" w:rsidRPr="00BD064F" w:rsidRDefault="00C169EA" w:rsidP="00602D9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56200D9" w14:textId="77777777" w:rsidR="00C169EA" w:rsidRDefault="00C169EA" w:rsidP="00602D9F">
            <w:pPr>
              <w:tabs>
                <w:tab w:val="left" w:pos="551"/>
              </w:tabs>
              <w:rPr>
                <w:rFonts w:eastAsia="DengXian"/>
                <w:lang w:val="en-US" w:eastAsia="zh-CN"/>
              </w:rPr>
            </w:pPr>
            <w:r>
              <w:rPr>
                <w:rFonts w:eastAsia="DengXian" w:hint="eastAsia"/>
                <w:lang w:val="en-US" w:eastAsia="zh-CN"/>
              </w:rPr>
              <w:t>Y</w:t>
            </w:r>
          </w:p>
        </w:tc>
        <w:tc>
          <w:tcPr>
            <w:tcW w:w="6780" w:type="dxa"/>
          </w:tcPr>
          <w:p w14:paraId="6BC745A5" w14:textId="77777777" w:rsidR="00C169EA" w:rsidRDefault="00C169EA" w:rsidP="00602D9F">
            <w:pPr>
              <w:rPr>
                <w:lang w:val="en-US"/>
              </w:rPr>
            </w:pPr>
          </w:p>
        </w:tc>
      </w:tr>
      <w:tr w:rsidR="003D4009" w14:paraId="3B1B6332" w14:textId="77777777" w:rsidTr="00C169EA">
        <w:tc>
          <w:tcPr>
            <w:tcW w:w="1479" w:type="dxa"/>
          </w:tcPr>
          <w:p w14:paraId="78D7AA35" w14:textId="5A6DC7FF" w:rsidR="003D4009" w:rsidRDefault="003D4009" w:rsidP="00602D9F">
            <w:pPr>
              <w:tabs>
                <w:tab w:val="left" w:pos="551"/>
              </w:tabs>
              <w:rPr>
                <w:rFonts w:eastAsia="DengXian" w:hint="eastAsia"/>
                <w:lang w:val="en-US" w:eastAsia="zh-CN"/>
              </w:rPr>
            </w:pPr>
            <w:r>
              <w:rPr>
                <w:rFonts w:eastAsia="DengXian"/>
                <w:lang w:val="en-US" w:eastAsia="zh-CN"/>
              </w:rPr>
              <w:t>FUTUREWEI</w:t>
            </w:r>
          </w:p>
        </w:tc>
        <w:tc>
          <w:tcPr>
            <w:tcW w:w="1372" w:type="dxa"/>
          </w:tcPr>
          <w:p w14:paraId="04A9A6B9" w14:textId="409E73C1" w:rsidR="003D4009" w:rsidRDefault="003D4009" w:rsidP="00602D9F">
            <w:pPr>
              <w:tabs>
                <w:tab w:val="left" w:pos="551"/>
              </w:tabs>
              <w:rPr>
                <w:rFonts w:eastAsia="DengXian" w:hint="eastAsia"/>
                <w:lang w:val="en-US" w:eastAsia="zh-CN"/>
              </w:rPr>
            </w:pPr>
            <w:r>
              <w:rPr>
                <w:rFonts w:eastAsia="DengXian"/>
                <w:lang w:val="en-US" w:eastAsia="zh-CN"/>
              </w:rPr>
              <w:t>Y</w:t>
            </w:r>
          </w:p>
        </w:tc>
        <w:tc>
          <w:tcPr>
            <w:tcW w:w="6780" w:type="dxa"/>
          </w:tcPr>
          <w:p w14:paraId="7B6DB73C" w14:textId="77777777" w:rsidR="003D4009" w:rsidRDefault="003D4009" w:rsidP="00602D9F">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lastRenderedPageBreak/>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r w:rsidR="00757816" w14:paraId="67731EB5" w14:textId="77777777" w:rsidTr="00DC3E8D">
        <w:tc>
          <w:tcPr>
            <w:tcW w:w="1479" w:type="dxa"/>
          </w:tcPr>
          <w:p w14:paraId="45C8DAEC" w14:textId="1EC93C93" w:rsidR="00757816" w:rsidRDefault="007578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8363CE" w14:textId="2925938B" w:rsidR="00757816" w:rsidRDefault="00757816">
            <w:pPr>
              <w:tabs>
                <w:tab w:val="left" w:pos="551"/>
              </w:tabs>
              <w:rPr>
                <w:rFonts w:eastAsia="DengXian"/>
                <w:lang w:val="en-US" w:eastAsia="zh-CN"/>
              </w:rPr>
            </w:pPr>
            <w:r>
              <w:rPr>
                <w:rFonts w:eastAsia="DengXian" w:hint="eastAsia"/>
                <w:lang w:val="en-US" w:eastAsia="zh-CN"/>
              </w:rPr>
              <w:t>N</w:t>
            </w:r>
          </w:p>
        </w:tc>
        <w:tc>
          <w:tcPr>
            <w:tcW w:w="6780" w:type="dxa"/>
          </w:tcPr>
          <w:p w14:paraId="5C98A808" w14:textId="77777777" w:rsidR="00757816" w:rsidRDefault="00757816">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proofErr w:type="spellStart"/>
      <w:r w:rsidR="00F5489C" w:rsidRPr="00953A80">
        <w:rPr>
          <w:lang w:val="en-US" w:eastAsia="ja-JP"/>
        </w:rPr>
        <w:t>U</w:t>
      </w:r>
      <w:r w:rsidR="00C86CBC" w:rsidRPr="00953A80">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C86CBC" w:rsidRPr="00953A80">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proofErr w:type="spellStart"/>
      <w:r w:rsidR="007C16FC" w:rsidRPr="00953A80">
        <w:rPr>
          <w:lang w:val="en-US" w:eastAsia="ja-JP"/>
        </w:rPr>
        <w:t>U</w:t>
      </w:r>
      <w:r w:rsidR="00C86CBC" w:rsidRPr="00953A80">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lastRenderedPageBreak/>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w:t>
      </w:r>
      <w:proofErr w:type="spellStart"/>
      <w:r w:rsidR="00D4230D">
        <w:rPr>
          <w:b/>
          <w:bCs/>
        </w:rPr>
        <w:t>U</w:t>
      </w:r>
      <w:r w:rsidR="00C86CBC">
        <w:rPr>
          <w:b/>
          <w:bCs/>
        </w:rPr>
        <w:t>e</w:t>
      </w:r>
      <w:r w:rsidR="00D4230D">
        <w:rPr>
          <w:b/>
          <w:bCs/>
        </w:rPr>
        <w:t>s</w:t>
      </w:r>
      <w:proofErr w:type="spellEnd"/>
      <w:r w:rsidR="00D4230D">
        <w:rPr>
          <w:b/>
          <w:bCs/>
        </w:rPr>
        <w:t xml:space="preserve">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9C83CAB" w:rsidR="00AF6E55" w:rsidRDefault="004C3D2D" w:rsidP="00851F52">
            <w:pPr>
              <w:pStyle w:val="ListParagraph"/>
              <w:numPr>
                <w:ilvl w:val="0"/>
                <w:numId w:val="19"/>
              </w:numPr>
              <w:rPr>
                <w:sz w:val="20"/>
                <w:szCs w:val="22"/>
                <w:lang w:val="en-US"/>
              </w:rPr>
            </w:pPr>
            <w:r w:rsidRPr="00851F52">
              <w:rPr>
                <w:sz w:val="20"/>
                <w:szCs w:val="22"/>
                <w:lang w:val="en-US"/>
              </w:rPr>
              <w:t xml:space="preserve">If the BW of initial DL BWP for legacy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w:t>
            </w:r>
            <w:proofErr w:type="spellStart"/>
            <w:r>
              <w:rPr>
                <w:lang w:val="en-US"/>
              </w:rPr>
              <w:t>U</w:t>
            </w:r>
            <w:r w:rsidR="00C86CBC">
              <w:rPr>
                <w:lang w:val="en-US"/>
              </w:rPr>
              <w:t>e</w:t>
            </w:r>
            <w:r>
              <w:rPr>
                <w:lang w:val="en-US"/>
              </w:rPr>
              <w:t>s</w:t>
            </w:r>
            <w:proofErr w:type="spellEnd"/>
            <w:r>
              <w:rPr>
                <w:lang w:val="en-US"/>
              </w:rPr>
              <w:t xml:space="preserve">.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w:t>
            </w:r>
            <w:proofErr w:type="spellStart"/>
            <w:r w:rsidRPr="003C3027">
              <w:rPr>
                <w:lang w:val="en-US"/>
              </w:rPr>
              <w:t>U</w:t>
            </w:r>
            <w:r w:rsidR="00C86CBC" w:rsidRPr="003C3027">
              <w:rPr>
                <w:lang w:val="en-US"/>
              </w:rPr>
              <w:t>e</w:t>
            </w:r>
            <w:r w:rsidRPr="003C3027">
              <w:rPr>
                <w:lang w:val="en-US"/>
              </w:rPr>
              <w:t>s</w:t>
            </w:r>
            <w:proofErr w:type="spellEnd"/>
            <w:r w:rsidRPr="003C3027">
              <w:rPr>
                <w:lang w:val="en-US"/>
              </w:rPr>
              <w:t xml:space="preserve">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w:t>
            </w:r>
            <w:proofErr w:type="spellStart"/>
            <w:r w:rsidR="002B52DC" w:rsidRPr="002B52DC">
              <w:rPr>
                <w:lang w:val="en-US"/>
              </w:rPr>
              <w:t>U</w:t>
            </w:r>
            <w:r w:rsidR="00C86CBC" w:rsidRPr="002B52DC">
              <w:rPr>
                <w:lang w:val="en-US"/>
              </w:rPr>
              <w:t>e</w:t>
            </w:r>
            <w:r w:rsidR="002B52DC" w:rsidRPr="002B52DC">
              <w:rPr>
                <w:lang w:val="en-US"/>
              </w:rPr>
              <w:t>s</w:t>
            </w:r>
            <w:proofErr w:type="spellEnd"/>
            <w:r w:rsidR="002B52DC" w:rsidRPr="002B52DC">
              <w:rPr>
                <w:lang w:val="en-US"/>
              </w:rPr>
              <w:t xml:space="preserve">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lastRenderedPageBreak/>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 xml:space="preserve">Dedicated DL initial BWP should be configured for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wider than the max UE bandwidth of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
          <w:p w14:paraId="40D484CF" w14:textId="259D0EDE" w:rsidR="004B4085" w:rsidRDefault="004B4085" w:rsidP="004B4085">
            <w:pPr>
              <w:rPr>
                <w:lang w:val="en-US"/>
              </w:rPr>
            </w:pPr>
            <w:r>
              <w:rPr>
                <w:szCs w:val="22"/>
                <w:lang w:val="en-US"/>
              </w:rPr>
              <w:t xml:space="preserve">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no wider than the max UE bandwidth of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and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can share the same initial DL BWP. For offloading purpose, dedicated DL initial BWP can be configured for RedCap </w:t>
            </w:r>
            <w:proofErr w:type="spellStart"/>
            <w:r>
              <w:rPr>
                <w:szCs w:val="22"/>
                <w:lang w:val="en-US"/>
              </w:rPr>
              <w:t>U</w:t>
            </w:r>
            <w:r w:rsidR="00C86CBC">
              <w:rPr>
                <w:szCs w:val="22"/>
                <w:lang w:val="en-US"/>
              </w:rPr>
              <w:t>e</w:t>
            </w:r>
            <w:r>
              <w:rPr>
                <w:szCs w:val="22"/>
                <w:lang w:val="en-US"/>
              </w:rPr>
              <w:t>s</w:t>
            </w:r>
            <w:proofErr w:type="spellEnd"/>
            <w:r>
              <w:rPr>
                <w:szCs w:val="22"/>
                <w:lang w:val="en-US"/>
              </w:rPr>
              <w:t>.</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w:t>
            </w:r>
            <w:proofErr w:type="spellStart"/>
            <w:r>
              <w:rPr>
                <w:lang w:val="en-US" w:eastAsia="ja-JP"/>
              </w:rPr>
              <w:t>U</w:t>
            </w:r>
            <w:r w:rsidR="00C86CBC">
              <w:rPr>
                <w:lang w:val="en-US" w:eastAsia="ja-JP"/>
              </w:rPr>
              <w:t>e</w:t>
            </w:r>
            <w:r>
              <w:rPr>
                <w:lang w:val="en-US" w:eastAsia="ja-JP"/>
              </w:rPr>
              <w:t>s</w:t>
            </w:r>
            <w:proofErr w:type="spellEnd"/>
            <w:r>
              <w:rPr>
                <w:lang w:val="en-US" w:eastAsia="ja-JP"/>
              </w:rPr>
              <w:t xml:space="preserve"> or configuring </w:t>
            </w:r>
            <w:r w:rsidRPr="00953A80">
              <w:rPr>
                <w:lang w:val="en-US" w:eastAsia="ja-JP"/>
              </w:rPr>
              <w:t>separate initial BWPs</w:t>
            </w:r>
            <w:r>
              <w:rPr>
                <w:rFonts w:eastAsia="DengXian"/>
                <w:lang w:val="en-US" w:eastAsia="zh-CN"/>
              </w:rPr>
              <w:t xml:space="preserve">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 xml:space="preserve">The initial DL BWP should be limited to within RedCap UE BW and thus shared between RedCap and non-RedCap </w:t>
            </w:r>
            <w:proofErr w:type="spellStart"/>
            <w:r>
              <w:rPr>
                <w:lang w:val="en-US"/>
              </w:rPr>
              <w:t>U</w:t>
            </w:r>
            <w:r w:rsidR="00C86CBC">
              <w:rPr>
                <w:lang w:val="en-US"/>
              </w:rPr>
              <w:t>e</w:t>
            </w:r>
            <w:r>
              <w:rPr>
                <w:lang w:val="en-US"/>
              </w:rPr>
              <w:t>s</w:t>
            </w:r>
            <w:proofErr w:type="spellEnd"/>
            <w:r>
              <w:rPr>
                <w:lang w:val="en-US"/>
              </w:rPr>
              <w:t xml:space="preserve">.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 xml:space="preserve">Furthermore, since CORESET #0 would still be as indicated by SSB, PDCCH monitoring in CORESET #0 would be common for RedCap and non-RedCap </w:t>
            </w:r>
            <w:proofErr w:type="spellStart"/>
            <w:r>
              <w:rPr>
                <w:lang w:val="en-US"/>
              </w:rPr>
              <w:t>U</w:t>
            </w:r>
            <w:r w:rsidR="00C86CBC">
              <w:rPr>
                <w:lang w:val="en-US"/>
              </w:rPr>
              <w:t>e</w:t>
            </w:r>
            <w:r>
              <w:rPr>
                <w:lang w:val="en-US"/>
              </w:rPr>
              <w:t>s</w:t>
            </w:r>
            <w:proofErr w:type="spellEnd"/>
            <w:r>
              <w:rPr>
                <w:lang w:val="en-US"/>
              </w:rPr>
              <w:t xml:space="preserve">,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 xml:space="preserve">Some of the primary motivations of introducing the BWP framework in NR, which is extremely flexible, were to address coexistence of different </w:t>
            </w:r>
            <w:proofErr w:type="spellStart"/>
            <w:r>
              <w:rPr>
                <w:lang w:val="en-US"/>
              </w:rPr>
              <w:t>U</w:t>
            </w:r>
            <w:r w:rsidR="00C86CBC">
              <w:rPr>
                <w:lang w:val="en-US"/>
              </w:rPr>
              <w:t>e</w:t>
            </w:r>
            <w:r>
              <w:rPr>
                <w:lang w:val="en-US"/>
              </w:rPr>
              <w:t>s</w:t>
            </w:r>
            <w:proofErr w:type="spellEnd"/>
            <w:r>
              <w:rPr>
                <w:lang w:val="en-US"/>
              </w:rPr>
              <w:t xml:space="preserve"> with different max channel BWs, to enable one or more of: UE power savings, serving </w:t>
            </w:r>
            <w:proofErr w:type="spellStart"/>
            <w:r>
              <w:rPr>
                <w:lang w:val="en-US"/>
              </w:rPr>
              <w:t>U</w:t>
            </w:r>
            <w:r w:rsidR="00C86CBC">
              <w:rPr>
                <w:lang w:val="en-US"/>
              </w:rPr>
              <w:t>e</w:t>
            </w:r>
            <w:r>
              <w:rPr>
                <w:lang w:val="en-US"/>
              </w:rPr>
              <w:t>s</w:t>
            </w:r>
            <w:proofErr w:type="spellEnd"/>
            <w:r>
              <w:rPr>
                <w:lang w:val="en-US"/>
              </w:rPr>
              <w:t xml:space="preserve"> with different QoS requirements, and serving </w:t>
            </w:r>
            <w:proofErr w:type="spellStart"/>
            <w:r>
              <w:rPr>
                <w:lang w:val="en-US"/>
              </w:rPr>
              <w:t>U</w:t>
            </w:r>
            <w:r w:rsidR="00C86CBC">
              <w:rPr>
                <w:lang w:val="en-US"/>
              </w:rPr>
              <w:t>e</w:t>
            </w:r>
            <w:r>
              <w:rPr>
                <w:lang w:val="en-US"/>
              </w:rPr>
              <w:t>s</w:t>
            </w:r>
            <w:proofErr w:type="spellEnd"/>
            <w:r>
              <w:rPr>
                <w:lang w:val="en-US"/>
              </w:rPr>
              <w:t xml:space="preserve">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w:t>
            </w:r>
            <w:proofErr w:type="spellStart"/>
            <w:r>
              <w:rPr>
                <w:lang w:val="en-US"/>
              </w:rPr>
              <w:t>U</w:t>
            </w:r>
            <w:r w:rsidR="00C86CBC">
              <w:rPr>
                <w:lang w:val="en-US"/>
              </w:rPr>
              <w:t>e</w:t>
            </w:r>
            <w:r>
              <w:rPr>
                <w:lang w:val="en-US"/>
              </w:rPr>
              <w:t>s</w:t>
            </w:r>
            <w:proofErr w:type="spellEnd"/>
            <w:r>
              <w:rPr>
                <w:lang w:val="en-US"/>
              </w:rPr>
              <w:t xml:space="preserve">,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lastRenderedPageBreak/>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lastRenderedPageBreak/>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 xml:space="preserve">When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can be covered by the maximum UE bandwidth for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the initial BWP can be shared by the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and the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Otherwise, the initial BWP for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should be separately configured from the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 xml:space="preserve">0MHz UE BW allows Redcap UE to share same initial BWP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this was the key reason why redcap UE has to support 20MHz as the minimum. Since otherwise 10MHz should be sufficient for FR1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to only share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DengXian" w:eastAsia="DengXian" w:hAnsi="DengXian" w:hint="eastAsia"/>
                <w:lang w:eastAsia="zh-CN"/>
              </w:rPr>
              <w:t>-&gt;</w:t>
            </w:r>
            <w:r>
              <w:rPr>
                <w:rFonts w:ascii="DengXian" w:eastAsia="DengXian" w:hAnsi="DengXian"/>
                <w:lang w:eastAsia="zh-CN"/>
              </w:rPr>
              <w:t xml:space="preserve"> </w:t>
            </w:r>
            <w:proofErr w:type="spellStart"/>
            <w:r w:rsidRPr="00D85544">
              <w:rPr>
                <w:i/>
              </w:rPr>
              <w:t>initialDownlinkBWP</w:t>
            </w:r>
            <w:proofErr w:type="spellEnd"/>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Therefore we agree with the comment from Nokia that shared initial BWP should be used commonly for both redcap and non-redcap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785D7397" w14:textId="00FBE84E"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due to the fact that all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(redcap/non-redcap) stays at the same 20MHz BWP. In this case, the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can be configured with separate initial BWP which is </w:t>
            </w:r>
            <w:proofErr w:type="spellStart"/>
            <w:r>
              <w:rPr>
                <w:rFonts w:eastAsia="DengXian"/>
                <w:lang w:val="en-US" w:eastAsia="zh-CN"/>
              </w:rPr>
              <w:t>FDMed</w:t>
            </w:r>
            <w:proofErr w:type="spellEnd"/>
            <w:r>
              <w:rPr>
                <w:rFonts w:eastAsia="DengXian"/>
                <w:lang w:val="en-US" w:eastAsia="zh-CN"/>
              </w:rPr>
              <w:t xml:space="preserve"> with the initial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 xml:space="preserve">From resource allocation point of view no fundamental difference between sharing and separating BWPs. At least for the case that initial DL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w:t>
            </w:r>
          </w:p>
          <w:p w14:paraId="51ECBE64" w14:textId="51978EA0"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 xml:space="preserve">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can benefit from scheduling gain</w:t>
            </w:r>
          </w:p>
          <w:p w14:paraId="0250E490" w14:textId="531B0D06" w:rsidR="0046752C" w:rsidRPr="009232B7" w:rsidRDefault="0046752C" w:rsidP="0046752C">
            <w:pPr>
              <w:pStyle w:val="ListParagraph"/>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lastRenderedPageBreak/>
              <w:t xml:space="preserve">The initial DL BWP configured by MIB has the same BW with CORESET0, so it can be shared by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and Normal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lastRenderedPageBreak/>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RedCap UE max bandwidth during initial access, then yes, the RedCap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legacy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RedCap </w:t>
            </w:r>
            <w:proofErr w:type="spellStart"/>
            <w:r>
              <w:rPr>
                <w:lang w:val="en-US" w:eastAsia="ja-JP"/>
              </w:rPr>
              <w:t>U</w:t>
            </w:r>
            <w:r w:rsidR="00C86CBC">
              <w:rPr>
                <w:lang w:val="en-US" w:eastAsia="ja-JP"/>
              </w:rPr>
              <w:t>e</w:t>
            </w:r>
            <w:r>
              <w:rPr>
                <w:lang w:val="en-US" w:eastAsia="ja-JP"/>
              </w:rPr>
              <w:t>s</w:t>
            </w:r>
            <w:proofErr w:type="spellEnd"/>
            <w:r>
              <w:rPr>
                <w:lang w:val="en-US" w:eastAsia="ja-JP"/>
              </w:rPr>
              <w:t>.</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 xml:space="preserve">Besides, separate initial DL BWP for RedCap </w:t>
            </w:r>
            <w:proofErr w:type="spellStart"/>
            <w:r>
              <w:rPr>
                <w:lang w:val="en-US"/>
              </w:rPr>
              <w:t>U</w:t>
            </w:r>
            <w:r w:rsidR="00C86CBC">
              <w:rPr>
                <w:lang w:val="en-US"/>
              </w:rPr>
              <w:t>e</w:t>
            </w:r>
            <w:r>
              <w:rPr>
                <w:lang w:val="en-US"/>
              </w:rPr>
              <w:t>s</w:t>
            </w:r>
            <w:proofErr w:type="spellEnd"/>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 xml:space="preserve">Redcap and non-Redcap </w:t>
            </w:r>
            <w:proofErr w:type="spellStart"/>
            <w:r>
              <w:rPr>
                <w:lang w:val="en-US"/>
              </w:rPr>
              <w:t>U</w:t>
            </w:r>
            <w:r w:rsidR="00C86CBC">
              <w:rPr>
                <w:lang w:val="en-US"/>
              </w:rPr>
              <w:t>e</w:t>
            </w:r>
            <w:r>
              <w:rPr>
                <w:lang w:val="en-US"/>
              </w:rPr>
              <w:t>s</w:t>
            </w:r>
            <w:proofErr w:type="spellEnd"/>
            <w:r>
              <w:rPr>
                <w:lang w:val="en-US"/>
              </w:rPr>
              <w:t xml:space="preserve"> should be able to share the same initial BWP. It should also be possible to have a separate initial BWP for redcap </w:t>
            </w:r>
            <w:proofErr w:type="spellStart"/>
            <w:r>
              <w:rPr>
                <w:lang w:val="en-US"/>
              </w:rPr>
              <w:t>U</w:t>
            </w:r>
            <w:r w:rsidR="00C86CBC">
              <w:rPr>
                <w:lang w:val="en-US"/>
              </w:rPr>
              <w:t>e</w:t>
            </w:r>
            <w:r>
              <w:rPr>
                <w:lang w:val="en-US"/>
              </w:rPr>
              <w:t>s</w:t>
            </w:r>
            <w:proofErr w:type="spellEnd"/>
            <w:r>
              <w:rPr>
                <w:lang w:val="en-US"/>
              </w:rPr>
              <w:t>.</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 xml:space="preserve">It depends on whether the bandwidth of initial DL BWP for legacy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xml:space="preserve"> is wider than the maximum UE bandwidth of RedCap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ListParagraph"/>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ListParagraph"/>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ListParagraph"/>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lastRenderedPageBreak/>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DengXian" w:hint="eastAsia"/>
                <w:lang w:val="en-US" w:eastAsia="zh-CN" w:bidi="hi-IN"/>
              </w:rPr>
              <w:t>China</w:t>
            </w:r>
            <w:r w:rsidRPr="00757816">
              <w:rPr>
                <w:rFonts w:eastAsia="DengXian"/>
                <w:lang w:val="en-US" w:eastAsia="zh-CN" w:bidi="hi-IN"/>
              </w:rPr>
              <w:t xml:space="preserve"> </w:t>
            </w:r>
            <w:r w:rsidRPr="00757816">
              <w:rPr>
                <w:rFonts w:eastAsia="DengXian"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805B87">
        <w:tc>
          <w:tcPr>
            <w:tcW w:w="1477" w:type="dxa"/>
          </w:tcPr>
          <w:p w14:paraId="52776084"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805B87">
            <w:pPr>
              <w:spacing w:after="0"/>
              <w:textAlignment w:val="baseline"/>
              <w:rPr>
                <w:rFonts w:eastAsia="PMingLiU"/>
                <w:lang w:val="en-US" w:eastAsia="zh-TW" w:bidi="hi-IN"/>
              </w:rPr>
            </w:pPr>
          </w:p>
        </w:tc>
        <w:tc>
          <w:tcPr>
            <w:tcW w:w="6760" w:type="dxa"/>
          </w:tcPr>
          <w:p w14:paraId="530CB1CF" w14:textId="77777777" w:rsidR="00DD0081" w:rsidRDefault="00DD0081" w:rsidP="00805B87">
            <w:pPr>
              <w:rPr>
                <w:lang w:val="en-US"/>
              </w:rPr>
            </w:pPr>
            <w:r>
              <w:rPr>
                <w:lang w:val="en-US"/>
              </w:rPr>
              <w:t>We are fine with the first bullet.</w:t>
            </w:r>
          </w:p>
          <w:p w14:paraId="290E35EE" w14:textId="77777777" w:rsidR="00DD0081" w:rsidRDefault="00DD0081" w:rsidP="00805B87">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805B87">
            <w:pPr>
              <w:rPr>
                <w:lang w:val="en-US"/>
              </w:rPr>
            </w:pPr>
            <w:r>
              <w:rPr>
                <w:lang w:val="en-US"/>
              </w:rPr>
              <w:t>Therefore, our suggestion is to put FFS on the second bullet.</w:t>
            </w:r>
          </w:p>
        </w:tc>
      </w:tr>
      <w:tr w:rsidR="00C169EA" w:rsidRPr="00BD064F" w14:paraId="0B4409B1" w14:textId="77777777" w:rsidTr="00C169EA">
        <w:tc>
          <w:tcPr>
            <w:tcW w:w="1477" w:type="dxa"/>
          </w:tcPr>
          <w:p w14:paraId="54795837" w14:textId="77777777" w:rsidR="00C169EA" w:rsidRPr="00757816"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3A0F72" w14:textId="77777777" w:rsidR="00C169EA" w:rsidRDefault="00C169EA" w:rsidP="00602D9F">
            <w:pPr>
              <w:spacing w:after="0"/>
              <w:textAlignment w:val="baseline"/>
              <w:rPr>
                <w:rFonts w:eastAsia="DengXian"/>
                <w:lang w:val="en-US" w:eastAsia="zh-CN" w:bidi="hi-IN"/>
              </w:rPr>
            </w:pPr>
            <w:r>
              <w:rPr>
                <w:rFonts w:eastAsia="DengXian"/>
                <w:lang w:val="en-US" w:eastAsia="zh-CN" w:bidi="hi-IN"/>
              </w:rPr>
              <w:t>modification</w:t>
            </w:r>
          </w:p>
        </w:tc>
        <w:tc>
          <w:tcPr>
            <w:tcW w:w="6760" w:type="dxa"/>
          </w:tcPr>
          <w:p w14:paraId="246F5D9C" w14:textId="77777777" w:rsidR="00C169EA" w:rsidRDefault="00C169EA" w:rsidP="00602D9F">
            <w:pPr>
              <w:rPr>
                <w:rFonts w:eastAsia="DengXian"/>
                <w:lang w:val="en-US" w:eastAsia="zh-CN"/>
              </w:rPr>
            </w:pPr>
            <w:r>
              <w:rPr>
                <w:rFonts w:eastAsia="DengXian" w:hint="eastAsia"/>
                <w:lang w:val="en-US" w:eastAsia="zh-CN"/>
              </w:rPr>
              <w:t>T</w:t>
            </w:r>
            <w:r>
              <w:rPr>
                <w:rFonts w:eastAsia="DengXian"/>
                <w:lang w:val="en-US" w:eastAsia="zh-CN"/>
              </w:rPr>
              <w:t>he FFS bullet should be limited to FR2.</w:t>
            </w:r>
          </w:p>
          <w:p w14:paraId="5F66F14D" w14:textId="77777777" w:rsidR="00C169EA" w:rsidRPr="00BD064F" w:rsidRDefault="00C169EA" w:rsidP="00602D9F">
            <w:pPr>
              <w:rPr>
                <w:rFonts w:eastAsia="DengXian"/>
                <w:lang w:val="en-US" w:eastAsia="zh-CN"/>
              </w:rPr>
            </w:pPr>
            <w:r>
              <w:rPr>
                <w:rFonts w:eastAsia="DengXian" w:hint="eastAsia"/>
                <w:lang w:val="en-US" w:eastAsia="zh-CN"/>
              </w:rPr>
              <w:t>F</w:t>
            </w:r>
            <w:r>
              <w:rPr>
                <w:rFonts w:eastAsia="DengXian"/>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DengXian" w:hint="eastAsia"/>
                <w:lang w:val="en-US" w:eastAsia="zh-CN" w:bidi="hi-IN"/>
              </w:rPr>
            </w:pPr>
            <w:r>
              <w:rPr>
                <w:rFonts w:eastAsia="PMingLiU"/>
                <w:lang w:val="en-US" w:eastAsia="zh-TW" w:bidi="hi-IN"/>
              </w:rPr>
              <w:t>FUTUREWEI</w:t>
            </w:r>
          </w:p>
        </w:tc>
        <w:tc>
          <w:tcPr>
            <w:tcW w:w="1394" w:type="dxa"/>
          </w:tcPr>
          <w:p w14:paraId="437CEAA3" w14:textId="1411ED1A"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rFonts w:hint="eastAsia"/>
                <w:lang w:val="en-US" w:eastAsia="sv-SE"/>
              </w:rPr>
            </w:pPr>
            <w:proofErr w:type="gramStart"/>
            <w:r>
              <w:rPr>
                <w:lang w:val="en-US" w:eastAsia="sv-SE"/>
              </w:rPr>
              <w:t>Similar to</w:t>
            </w:r>
            <w:proofErr w:type="gramEnd"/>
            <w:r>
              <w:rPr>
                <w:lang w:val="en-US" w:eastAsia="sv-SE"/>
              </w:rPr>
              <w:t xml:space="preserve"> Nokia, the first bullet is fine the second main bullet should be FFS. It may help to separately discuss the motivations we have heard for a new RedCap specific initial DL BWP. So </w:t>
            </w:r>
            <w:proofErr w:type="gramStart"/>
            <w:r>
              <w:rPr>
                <w:lang w:val="en-US" w:eastAsia="sv-SE"/>
              </w:rPr>
              <w:t>far</w:t>
            </w:r>
            <w:proofErr w:type="gramEnd"/>
            <w:r>
              <w:rPr>
                <w:lang w:val="en-US" w:eastAsia="sv-SE"/>
              </w:rPr>
              <w:t xml:space="preserve"> we are not convinced on the offloading motivation, especially since this is not </w:t>
            </w:r>
            <w:proofErr w:type="spellStart"/>
            <w:r>
              <w:rPr>
                <w:lang w:val="en-US" w:eastAsia="sv-SE"/>
              </w:rPr>
              <w:t>mMTC</w:t>
            </w:r>
            <w:proofErr w:type="spellEnd"/>
            <w:r>
              <w:rPr>
                <w:lang w:val="en-US" w:eastAsia="sv-SE"/>
              </w:rPr>
              <w:t>.</w:t>
            </w:r>
          </w:p>
        </w:tc>
      </w:tr>
    </w:tbl>
    <w:p w14:paraId="25A0DC6C" w14:textId="1C5369D5" w:rsidR="00D23FBB" w:rsidRPr="00C169EA"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lastRenderedPageBreak/>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 xml:space="preserve">Partially reasons as replied for the question on initial DL BWP. However the need to configure a separate initial UL BWP would require more considerations </w:t>
            </w:r>
            <w:r>
              <w:rPr>
                <w:rFonts w:eastAsia="DengXian"/>
                <w:lang w:val="en-US" w:eastAsia="zh-CN"/>
              </w:rPr>
              <w:lastRenderedPageBreak/>
              <w:t>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lastRenderedPageBreak/>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636B8531"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lastRenderedPageBreak/>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ListParagraph"/>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ListParagraph"/>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ListParagraph"/>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461D01F" w14:textId="2FA60236" w:rsidR="00757816" w:rsidRPr="00757816" w:rsidRDefault="00757816" w:rsidP="00757816">
            <w:pPr>
              <w:rPr>
                <w:rFonts w:eastAsia="DengXian"/>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DengXian"/>
                <w:lang w:val="en-US" w:eastAsia="zh-CN"/>
              </w:rPr>
            </w:pPr>
          </w:p>
        </w:tc>
      </w:tr>
      <w:tr w:rsidR="00DD0081" w14:paraId="5ABEFEB9" w14:textId="77777777" w:rsidTr="00805B87">
        <w:tc>
          <w:tcPr>
            <w:tcW w:w="1478" w:type="dxa"/>
          </w:tcPr>
          <w:p w14:paraId="54AF391C"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805B87">
            <w:pPr>
              <w:spacing w:after="0"/>
              <w:textAlignment w:val="baseline"/>
              <w:rPr>
                <w:rFonts w:eastAsia="PMingLiU"/>
                <w:lang w:val="en-US" w:eastAsia="zh-TW" w:bidi="hi-IN"/>
              </w:rPr>
            </w:pPr>
          </w:p>
        </w:tc>
        <w:tc>
          <w:tcPr>
            <w:tcW w:w="6759" w:type="dxa"/>
          </w:tcPr>
          <w:p w14:paraId="59228819" w14:textId="77777777" w:rsidR="00DD0081" w:rsidRDefault="00DD0081" w:rsidP="00805B87">
            <w:pPr>
              <w:rPr>
                <w:lang w:val="en-US"/>
              </w:rPr>
            </w:pPr>
            <w:r>
              <w:rPr>
                <w:lang w:val="en-US"/>
              </w:rPr>
              <w:t>Similar view as our response to Question 2.2-1.</w:t>
            </w:r>
          </w:p>
          <w:p w14:paraId="1CCC0A97" w14:textId="77777777" w:rsidR="00DD0081" w:rsidRDefault="00DD0081" w:rsidP="00805B87">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2760F0" w14:textId="77777777" w:rsidR="00C169EA" w:rsidRDefault="00C169EA" w:rsidP="00602D9F">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7BEBC1D" w14:textId="77777777" w:rsidR="00C169EA" w:rsidRPr="00757816" w:rsidRDefault="00C169EA" w:rsidP="00602D9F">
            <w:pPr>
              <w:rPr>
                <w:rFonts w:eastAsia="DengXian"/>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DengXian" w:hint="eastAsia"/>
                <w:lang w:val="en-US" w:eastAsia="zh-CN" w:bidi="hi-IN"/>
              </w:rPr>
            </w:pPr>
            <w:r>
              <w:rPr>
                <w:rFonts w:eastAsia="DengXian"/>
                <w:lang w:val="en-US" w:eastAsia="zh-CN" w:bidi="hi-IN"/>
              </w:rPr>
              <w:t>FUTUREWEI</w:t>
            </w:r>
          </w:p>
        </w:tc>
        <w:tc>
          <w:tcPr>
            <w:tcW w:w="1394" w:type="dxa"/>
          </w:tcPr>
          <w:p w14:paraId="6E0BE4BD" w14:textId="16A6AFA7" w:rsidR="003D4009" w:rsidRDefault="003D4009" w:rsidP="003D4009">
            <w:pPr>
              <w:spacing w:after="0"/>
              <w:textAlignment w:val="baseline"/>
              <w:rPr>
                <w:rFonts w:eastAsia="DengXian" w:hint="eastAsia"/>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DengXian"/>
                <w:lang w:val="en-US" w:eastAsia="zh-CN"/>
              </w:rPr>
            </w:pPr>
            <w:r>
              <w:rPr>
                <w:lang w:val="en-US" w:eastAsia="sv-SE"/>
              </w:rPr>
              <w:t>See previous response. Nokia suggestion is OK.</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lastRenderedPageBreak/>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lastRenderedPageBreak/>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lastRenderedPageBreak/>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 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lastRenderedPageBreak/>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lastRenderedPageBreak/>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805B87">
        <w:tc>
          <w:tcPr>
            <w:tcW w:w="1479" w:type="dxa"/>
          </w:tcPr>
          <w:p w14:paraId="5E9B1C22"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805B87">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6CC5D499" w14:textId="77777777" w:rsidR="00C169EA" w:rsidRPr="00BD064F" w:rsidRDefault="00C169EA" w:rsidP="00602D9F">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602D9F">
            <w:pPr>
              <w:spacing w:after="0"/>
              <w:textAlignment w:val="baseline"/>
              <w:rPr>
                <w:rFonts w:eastAsia="DengXian" w:hint="eastAsia"/>
                <w:lang w:val="en-US" w:eastAsia="zh-CN" w:bidi="hi-IN"/>
              </w:rPr>
            </w:pPr>
            <w:r>
              <w:rPr>
                <w:rFonts w:eastAsia="DengXian"/>
                <w:lang w:val="en-US" w:eastAsia="zh-CN" w:bidi="hi-IN"/>
              </w:rPr>
              <w:t>FUTUREWEI</w:t>
            </w:r>
          </w:p>
        </w:tc>
        <w:tc>
          <w:tcPr>
            <w:tcW w:w="8155" w:type="dxa"/>
          </w:tcPr>
          <w:p w14:paraId="27245DCC" w14:textId="791F5E92" w:rsidR="003D4009" w:rsidRPr="003D4009" w:rsidRDefault="003D4009" w:rsidP="00602D9F">
            <w:pPr>
              <w:rPr>
                <w:rFonts w:hint="eastAsia"/>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805B87">
        <w:tc>
          <w:tcPr>
            <w:tcW w:w="1479" w:type="dxa"/>
          </w:tcPr>
          <w:p w14:paraId="077FA174"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805B87">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1CF7E20D" w14:textId="77777777" w:rsidR="00C169EA" w:rsidRPr="00CE37F0" w:rsidRDefault="00C169EA" w:rsidP="00602D9F">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602D9F">
            <w:pPr>
              <w:spacing w:after="0"/>
              <w:textAlignment w:val="baseline"/>
              <w:rPr>
                <w:rFonts w:eastAsia="DengXian" w:hint="eastAsia"/>
                <w:lang w:val="en-US" w:eastAsia="zh-CN" w:bidi="hi-IN"/>
              </w:rPr>
            </w:pPr>
            <w:r>
              <w:rPr>
                <w:rFonts w:eastAsia="DengXian"/>
                <w:lang w:val="en-US" w:eastAsia="zh-CN" w:bidi="hi-IN"/>
              </w:rPr>
              <w:t>FUTUREWEI</w:t>
            </w:r>
          </w:p>
        </w:tc>
        <w:tc>
          <w:tcPr>
            <w:tcW w:w="8155" w:type="dxa"/>
          </w:tcPr>
          <w:p w14:paraId="2E20F461" w14:textId="7A76FD99" w:rsidR="003D4009" w:rsidRDefault="003D4009" w:rsidP="00602D9F">
            <w:pPr>
              <w:rPr>
                <w:rFonts w:eastAsia="DengXian" w:hint="eastAsia"/>
                <w:lang w:val="en-US" w:eastAsia="zh-CN"/>
              </w:rPr>
            </w:pPr>
            <w:r>
              <w:rPr>
                <w:rFonts w:eastAsia="DengXian"/>
                <w:lang w:val="en-US" w:eastAsia="zh-CN"/>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lastRenderedPageBreak/>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805B87">
        <w:tc>
          <w:tcPr>
            <w:tcW w:w="1479" w:type="dxa"/>
          </w:tcPr>
          <w:p w14:paraId="0C596507"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805B87">
            <w:pPr>
              <w:rPr>
                <w:lang w:val="en-US"/>
              </w:rPr>
            </w:pPr>
            <w:r>
              <w:rPr>
                <w:lang w:val="en-US"/>
              </w:rPr>
              <w:t>Y</w:t>
            </w:r>
          </w:p>
        </w:tc>
      </w:tr>
      <w:tr w:rsidR="00C169EA" w14:paraId="10FAABDE" w14:textId="77777777" w:rsidTr="00C169EA">
        <w:tc>
          <w:tcPr>
            <w:tcW w:w="1479" w:type="dxa"/>
          </w:tcPr>
          <w:p w14:paraId="61D4B394" w14:textId="77777777" w:rsidR="00C169EA"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37FA1B6B" w14:textId="77777777" w:rsidR="00C169EA" w:rsidRDefault="00C169EA" w:rsidP="00602D9F">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602D9F">
            <w:pPr>
              <w:spacing w:after="0"/>
              <w:textAlignment w:val="baseline"/>
              <w:rPr>
                <w:rFonts w:eastAsia="DengXian" w:hint="eastAsia"/>
                <w:lang w:val="en-US" w:eastAsia="zh-CN" w:bidi="hi-IN"/>
              </w:rPr>
            </w:pPr>
            <w:r>
              <w:rPr>
                <w:rFonts w:eastAsia="DengXian"/>
                <w:lang w:val="en-US" w:eastAsia="zh-CN" w:bidi="hi-IN"/>
              </w:rPr>
              <w:t>FUTUREWEI</w:t>
            </w:r>
          </w:p>
        </w:tc>
        <w:tc>
          <w:tcPr>
            <w:tcW w:w="8155" w:type="dxa"/>
          </w:tcPr>
          <w:p w14:paraId="744A9031" w14:textId="0E8A30C6" w:rsidR="003D4009" w:rsidRDefault="003D4009" w:rsidP="00602D9F">
            <w:pPr>
              <w:rPr>
                <w:rFonts w:eastAsia="DengXian"/>
                <w:lang w:val="en-US" w:eastAsia="zh-CN"/>
              </w:rPr>
            </w:pPr>
            <w:r>
              <w:rPr>
                <w:rFonts w:eastAsia="DengXian"/>
                <w:lang w:val="en-US" w:eastAsia="zh-CN"/>
              </w:rPr>
              <w:t>Y</w:t>
            </w: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lastRenderedPageBreak/>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742ECF"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742ECF"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lastRenderedPageBreak/>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805B87">
        <w:tc>
          <w:tcPr>
            <w:tcW w:w="1479" w:type="dxa"/>
          </w:tcPr>
          <w:p w14:paraId="2971F4E7"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805B87">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602D9F">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602D9F">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w:t>
            </w:r>
            <w:proofErr w:type="gramStart"/>
            <w:r>
              <w:rPr>
                <w:rFonts w:eastAsia="DengXian"/>
                <w:lang w:val="en-US" w:eastAsia="zh-CN"/>
              </w:rPr>
              <w:t>So</w:t>
            </w:r>
            <w:proofErr w:type="gramEnd"/>
            <w:r>
              <w:rPr>
                <w:rFonts w:eastAsia="DengXian"/>
                <w:lang w:val="en-US" w:eastAsia="zh-CN"/>
              </w:rPr>
              <w:t xml:space="preserve"> we do not see the need to reopen the discussion for new switching time definition. </w:t>
            </w:r>
          </w:p>
          <w:p w14:paraId="5A2A7061" w14:textId="77777777" w:rsidR="00C169EA" w:rsidRPr="00A41AC3" w:rsidRDefault="00C169EA" w:rsidP="00602D9F">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602D9F">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602D9F">
            <w:pPr>
              <w:rPr>
                <w:rFonts w:eastAsia="DengXian"/>
                <w:lang w:eastAsia="zh-CN"/>
              </w:rPr>
            </w:pPr>
          </w:p>
          <w:p w14:paraId="7F86E3EB" w14:textId="77777777" w:rsidR="00C169EA" w:rsidRDefault="00C169EA" w:rsidP="00602D9F">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602D9F">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602D9F">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602D9F">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602D9F">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602D9F">
            <w:pPr>
              <w:rPr>
                <w:rFonts w:eastAsia="DengXian"/>
                <w:lang w:eastAsia="zh-CN"/>
              </w:rPr>
            </w:pPr>
          </w:p>
        </w:tc>
      </w:tr>
      <w:tr w:rsidR="003D4009" w:rsidRPr="00A41AC3" w14:paraId="25FDD77D" w14:textId="77777777" w:rsidTr="00C169EA">
        <w:tc>
          <w:tcPr>
            <w:tcW w:w="1479" w:type="dxa"/>
          </w:tcPr>
          <w:p w14:paraId="0ADC4DBB" w14:textId="24B445AD" w:rsidR="003D4009" w:rsidRDefault="003D4009" w:rsidP="00602D9F">
            <w:pPr>
              <w:spacing w:after="0"/>
              <w:textAlignment w:val="baseline"/>
              <w:rPr>
                <w:rFonts w:eastAsia="DengXian" w:hint="eastAsia"/>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602D9F">
            <w:pPr>
              <w:rPr>
                <w:rFonts w:eastAsia="DengXian" w:hint="eastAsia"/>
                <w:lang w:val="en-US" w:eastAsia="zh-CN"/>
              </w:rPr>
            </w:pPr>
            <w:r>
              <w:rPr>
                <w:rFonts w:eastAsia="DengXian"/>
                <w:lang w:val="en-US" w:eastAsia="zh-CN"/>
              </w:rPr>
              <w:t>Y</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lastRenderedPageBreak/>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lastRenderedPageBreak/>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805B87">
        <w:tc>
          <w:tcPr>
            <w:tcW w:w="1479" w:type="dxa"/>
          </w:tcPr>
          <w:p w14:paraId="58820C5C"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lastRenderedPageBreak/>
              <w:t>Nokia, NSB</w:t>
            </w:r>
          </w:p>
        </w:tc>
        <w:tc>
          <w:tcPr>
            <w:tcW w:w="8155" w:type="dxa"/>
            <w:gridSpan w:val="2"/>
          </w:tcPr>
          <w:p w14:paraId="102115BE" w14:textId="77777777" w:rsidR="00DD0081" w:rsidRDefault="00DD0081" w:rsidP="00805B87">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602D9F">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602D9F">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742ECF"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742ECF"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742ECF"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742ECF"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742ECF"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742ECF"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742ECF"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742ECF"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742ECF"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742ECF"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742ECF"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742ECF"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742ECF"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lastRenderedPageBreak/>
              <w:t>[14]</w:t>
            </w:r>
          </w:p>
        </w:tc>
        <w:tc>
          <w:tcPr>
            <w:tcW w:w="1456" w:type="dxa"/>
            <w:tcMar>
              <w:top w:w="0" w:type="dxa"/>
              <w:left w:w="70" w:type="dxa"/>
              <w:bottom w:w="0" w:type="dxa"/>
              <w:right w:w="70" w:type="dxa"/>
            </w:tcMar>
            <w:hideMark/>
          </w:tcPr>
          <w:p w14:paraId="4257C2F6" w14:textId="2048159A" w:rsidR="00307017" w:rsidRPr="00307017" w:rsidRDefault="00742ECF"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742ECF"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742ECF"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742ECF"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742ECF"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742ECF"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742ECF"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742ECF"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742ECF"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742ECF"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742ECF"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742ECF"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742ECF"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742ECF"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742ECF"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742ECF"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B3658" w14:textId="77777777" w:rsidR="00742ECF" w:rsidRDefault="00742ECF" w:rsidP="00581A60">
      <w:pPr>
        <w:spacing w:after="0"/>
      </w:pPr>
      <w:r>
        <w:separator/>
      </w:r>
    </w:p>
  </w:endnote>
  <w:endnote w:type="continuationSeparator" w:id="0">
    <w:p w14:paraId="3968E36D" w14:textId="77777777" w:rsidR="00742ECF" w:rsidRDefault="00742ECF" w:rsidP="00581A60">
      <w:pPr>
        <w:spacing w:after="0"/>
      </w:pPr>
      <w:r>
        <w:continuationSeparator/>
      </w:r>
    </w:p>
  </w:endnote>
  <w:endnote w:type="continuationNotice" w:id="1">
    <w:p w14:paraId="28979463" w14:textId="77777777" w:rsidR="00742ECF" w:rsidRDefault="00742E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4BD20" w14:textId="77777777" w:rsidR="00742ECF" w:rsidRDefault="00742ECF" w:rsidP="00581A60">
      <w:pPr>
        <w:spacing w:after="0"/>
      </w:pPr>
      <w:r>
        <w:separator/>
      </w:r>
    </w:p>
  </w:footnote>
  <w:footnote w:type="continuationSeparator" w:id="0">
    <w:p w14:paraId="2DB1C5D8" w14:textId="77777777" w:rsidR="00742ECF" w:rsidRDefault="00742ECF" w:rsidP="00581A60">
      <w:pPr>
        <w:spacing w:after="0"/>
      </w:pPr>
      <w:r>
        <w:continuationSeparator/>
      </w:r>
    </w:p>
  </w:footnote>
  <w:footnote w:type="continuationNotice" w:id="1">
    <w:p w14:paraId="486DC94E" w14:textId="77777777" w:rsidR="00742ECF" w:rsidRDefault="00742E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4DBC"/>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2FB098-7FC8-4628-AEDF-7D82BC010B62}">
  <ds:schemaRefs>
    <ds:schemaRef ds:uri="http://schemas.openxmlformats.org/officeDocument/2006/bibliography"/>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12267</Words>
  <Characters>69924</Characters>
  <Application>Microsoft Office Word</Application>
  <DocSecurity>0</DocSecurity>
  <Lines>582</Lines>
  <Paragraphs>164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82027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Vip</cp:lastModifiedBy>
  <cp:revision>2</cp:revision>
  <dcterms:created xsi:type="dcterms:W3CDTF">2021-01-28T03:22:00Z</dcterms:created>
  <dcterms:modified xsi:type="dcterms:W3CDTF">2021-01-28T03:22:00Z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