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67FC8C28" w:rsidR="00E719FD" w:rsidRPr="00150A4E" w:rsidRDefault="00BC66BA" w:rsidP="00C570DE">
      <w:pPr>
        <w:jc w:val="both"/>
        <w:rPr>
          <w:szCs w:val="22"/>
          <w:lang w:val="en-US"/>
        </w:rPr>
      </w:pPr>
      <w:r w:rsidRPr="00150A4E">
        <w:rPr>
          <w:szCs w:val="22"/>
          <w:lang w:val="en-US"/>
        </w:rPr>
        <w:t xml:space="preserve">In this round of the discussion, </w:t>
      </w:r>
      <w:r w:rsidRPr="00150A4E">
        <w:rPr>
          <w:color w:val="FF0000"/>
          <w:szCs w:val="22"/>
          <w:lang w:val="en-US"/>
        </w:rPr>
        <w:t>please provide input to</w:t>
      </w:r>
      <w:r w:rsidR="00150A4E" w:rsidRPr="00150A4E">
        <w:rPr>
          <w:color w:val="FF0000"/>
          <w:szCs w:val="22"/>
          <w:lang w:val="en-US"/>
        </w:rPr>
        <w:t xml:space="preserve"> the </w:t>
      </w:r>
      <w:r w:rsidR="00150A4E" w:rsidRPr="00150A4E">
        <w:rPr>
          <w:color w:val="FF0000"/>
          <w:szCs w:val="22"/>
          <w:highlight w:val="yellow"/>
          <w:lang w:val="en-US"/>
        </w:rPr>
        <w:t>High Priority</w:t>
      </w:r>
      <w:r w:rsidRPr="00150A4E">
        <w:rPr>
          <w:color w:val="FF0000"/>
          <w:szCs w:val="22"/>
          <w:lang w:val="en-US"/>
        </w:rPr>
        <w:t xml:space="preserve"> </w:t>
      </w:r>
      <w:r w:rsidR="007826FC" w:rsidRPr="00150A4E">
        <w:rPr>
          <w:color w:val="FF0000"/>
          <w:szCs w:val="22"/>
          <w:lang w:val="en-US"/>
        </w:rPr>
        <w:t xml:space="preserve">proposals tagged FL1 </w:t>
      </w:r>
      <w:r w:rsidRPr="00150A4E">
        <w:rPr>
          <w:color w:val="FF0000"/>
          <w:szCs w:val="22"/>
          <w:lang w:val="en-US"/>
        </w:rPr>
        <w:t xml:space="preserve">by </w:t>
      </w:r>
      <w:r w:rsidR="007826FC" w:rsidRPr="00150A4E">
        <w:rPr>
          <w:color w:val="FF0000"/>
          <w:szCs w:val="22"/>
          <w:lang w:val="en-US"/>
        </w:rPr>
        <w:t>Thursday</w:t>
      </w:r>
      <w:r w:rsidRPr="00150A4E">
        <w:rPr>
          <w:color w:val="FF0000"/>
          <w:szCs w:val="22"/>
          <w:lang w:val="en-US"/>
        </w:rPr>
        <w:t xml:space="preserve"> 2</w:t>
      </w:r>
      <w:r w:rsidR="007826FC" w:rsidRPr="00150A4E">
        <w:rPr>
          <w:color w:val="FF0000"/>
          <w:szCs w:val="22"/>
          <w:lang w:val="en-US"/>
        </w:rPr>
        <w:t>8</w:t>
      </w:r>
      <w:r w:rsidRPr="00150A4E">
        <w:rPr>
          <w:color w:val="FF0000"/>
          <w:szCs w:val="22"/>
          <w:vertAlign w:val="superscript"/>
          <w:lang w:val="en-US"/>
        </w:rPr>
        <w:t>th</w:t>
      </w:r>
      <w:r w:rsidRPr="00150A4E">
        <w:rPr>
          <w:color w:val="FF0000"/>
          <w:szCs w:val="22"/>
          <w:lang w:val="en-US"/>
        </w:rPr>
        <w:t xml:space="preserve"> January </w:t>
      </w:r>
      <w:r w:rsidR="007826FC" w:rsidRPr="00150A4E">
        <w:rPr>
          <w:color w:val="FF0000"/>
          <w:szCs w:val="22"/>
          <w:lang w:val="en-US"/>
        </w:rPr>
        <w:t>11:30</w:t>
      </w:r>
      <w:r w:rsidR="00C61945">
        <w:rPr>
          <w:color w:val="FF0000"/>
          <w:szCs w:val="22"/>
          <w:lang w:val="en-US"/>
        </w:rPr>
        <w:t>(</w:t>
      </w:r>
      <w:r w:rsidR="00F0703C">
        <w:rPr>
          <w:color w:val="FF0000"/>
          <w:szCs w:val="22"/>
          <w:lang w:val="en-US"/>
        </w:rPr>
        <w:t>am</w:t>
      </w:r>
      <w:r w:rsidR="00C61945">
        <w:rPr>
          <w:color w:val="FF0000"/>
          <w:szCs w:val="22"/>
          <w:lang w:val="en-US"/>
        </w:rPr>
        <w:t>)</w:t>
      </w:r>
      <w:r w:rsidRPr="00150A4E">
        <w:rPr>
          <w:color w:val="FF0000"/>
          <w:szCs w:val="22"/>
          <w:lang w:val="en-US"/>
        </w:rPr>
        <w:t xml:space="preserve"> UTC</w:t>
      </w:r>
      <w:r w:rsidR="00150A4E" w:rsidRPr="00150A4E">
        <w:rPr>
          <w:color w:val="FF0000"/>
          <w:szCs w:val="22"/>
          <w:lang w:val="en-US"/>
        </w:rPr>
        <w:t>, which will be treated in the Thursday GTW session</w:t>
      </w:r>
      <w:r w:rsidR="00150A4E" w:rsidRPr="00150A4E">
        <w:rPr>
          <w:szCs w:val="22"/>
          <w:lang w:val="en-US"/>
        </w:rPr>
        <w:t xml:space="preserve">. Comments on the </w:t>
      </w:r>
      <w:r w:rsidR="00150A4E" w:rsidRPr="00150A4E">
        <w:rPr>
          <w:szCs w:val="22"/>
          <w:highlight w:val="cyan"/>
          <w:lang w:val="en-US"/>
        </w:rPr>
        <w:t>Medium Priority</w:t>
      </w:r>
      <w:r w:rsidR="00150A4E" w:rsidRPr="00150A4E">
        <w:rPr>
          <w:szCs w:val="22"/>
          <w:lang w:val="en-US"/>
        </w:rPr>
        <w:t xml:space="preserve"> questions are also welcome, but they will not be treated in the Thursday GTW session.</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 xml:space="preserve">FFS on frequency location for </w:t>
            </w:r>
            <w:proofErr w:type="spellStart"/>
            <w:r w:rsidRPr="0046752C">
              <w:rPr>
                <w:sz w:val="20"/>
                <w:lang w:val="en-US"/>
              </w:rPr>
              <w:t>iBWP</w:t>
            </w:r>
            <w:proofErr w:type="spellEnd"/>
            <w:r w:rsidRPr="0046752C">
              <w:rPr>
                <w:sz w:val="20"/>
                <w:lang w:val="en-US"/>
              </w:rPr>
              <w:t>,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proofErr w:type="spellStart"/>
            <w:r>
              <w:t>Spreadtrum</w:t>
            </w:r>
            <w:proofErr w:type="spellEnd"/>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proofErr w:type="spellStart"/>
            <w:r>
              <w:rPr>
                <w:rFonts w:eastAsia="等线"/>
                <w:lang w:eastAsia="zh-CN"/>
              </w:rPr>
              <w:t>InterDigital</w:t>
            </w:r>
            <w:proofErr w:type="spellEnd"/>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 xml:space="preserve">We share the same view as </w:t>
            </w:r>
            <w:proofErr w:type="spellStart"/>
            <w:r>
              <w:rPr>
                <w:rFonts w:eastAsia="Malgun Gothic"/>
                <w:lang w:val="en-US" w:eastAsia="ko-KR"/>
              </w:rPr>
              <w:t>ViVo</w:t>
            </w:r>
            <w:proofErr w:type="spellEnd"/>
            <w:r>
              <w:rPr>
                <w:rFonts w:eastAsia="Malgun Gothic"/>
                <w:lang w:val="en-US" w:eastAsia="ko-KR"/>
              </w:rPr>
              <w:t>.</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r w:rsidR="004F433D" w14:paraId="6EEF6C72" w14:textId="77777777" w:rsidTr="00DC3E8D">
        <w:tc>
          <w:tcPr>
            <w:tcW w:w="1479" w:type="dxa"/>
          </w:tcPr>
          <w:p w14:paraId="2B948611" w14:textId="32F5D452" w:rsidR="004F433D" w:rsidRDefault="004F433D" w:rsidP="00C11DC6">
            <w:pPr>
              <w:rPr>
                <w:rFonts w:eastAsia="等线"/>
                <w:lang w:eastAsia="zh-CN"/>
              </w:rPr>
            </w:pPr>
            <w:r>
              <w:rPr>
                <w:rFonts w:eastAsia="等线"/>
                <w:lang w:eastAsia="zh-CN"/>
              </w:rPr>
              <w:t>FUTUREWEI</w:t>
            </w:r>
          </w:p>
        </w:tc>
        <w:tc>
          <w:tcPr>
            <w:tcW w:w="1372" w:type="dxa"/>
          </w:tcPr>
          <w:p w14:paraId="7BE81523" w14:textId="1BDF0DEE" w:rsidR="004F433D" w:rsidRDefault="004F433D" w:rsidP="00C11DC6">
            <w:pPr>
              <w:tabs>
                <w:tab w:val="left" w:pos="551"/>
              </w:tabs>
              <w:rPr>
                <w:rFonts w:eastAsia="等线"/>
                <w:lang w:val="en-US" w:eastAsia="zh-CN"/>
              </w:rPr>
            </w:pPr>
            <w:r>
              <w:rPr>
                <w:rFonts w:eastAsia="等线"/>
                <w:lang w:val="en-US" w:eastAsia="zh-CN"/>
              </w:rPr>
              <w:t>Y</w:t>
            </w:r>
          </w:p>
        </w:tc>
        <w:tc>
          <w:tcPr>
            <w:tcW w:w="6780" w:type="dxa"/>
          </w:tcPr>
          <w:p w14:paraId="117FCD30" w14:textId="77777777" w:rsidR="004F433D" w:rsidRDefault="004F433D" w:rsidP="00C11DC6">
            <w:pPr>
              <w:rPr>
                <w:rFonts w:eastAsia="Malgun Gothic"/>
                <w:lang w:val="en-US" w:eastAsia="ko-KR"/>
              </w:rPr>
            </w:pPr>
          </w:p>
        </w:tc>
      </w:tr>
      <w:tr w:rsidR="008D15EA" w14:paraId="4D6B14AD" w14:textId="77777777" w:rsidTr="00DC3E8D">
        <w:tc>
          <w:tcPr>
            <w:tcW w:w="1479" w:type="dxa"/>
          </w:tcPr>
          <w:p w14:paraId="137D71A7" w14:textId="2D2C1A7E" w:rsidR="008D15EA" w:rsidRDefault="008D15EA" w:rsidP="008D15EA">
            <w:pPr>
              <w:rPr>
                <w:rFonts w:eastAsia="等线"/>
                <w:lang w:eastAsia="zh-CN"/>
              </w:rPr>
            </w:pPr>
            <w:r>
              <w:rPr>
                <w:rFonts w:eastAsia="等线"/>
                <w:lang w:eastAsia="zh-CN"/>
              </w:rPr>
              <w:t>SONY</w:t>
            </w:r>
          </w:p>
        </w:tc>
        <w:tc>
          <w:tcPr>
            <w:tcW w:w="1372" w:type="dxa"/>
          </w:tcPr>
          <w:p w14:paraId="4E7DCABD" w14:textId="100124C6" w:rsidR="008D15EA" w:rsidRDefault="008D15EA" w:rsidP="008D15EA">
            <w:pPr>
              <w:tabs>
                <w:tab w:val="left" w:pos="551"/>
              </w:tabs>
              <w:rPr>
                <w:rFonts w:eastAsia="等线"/>
                <w:lang w:val="en-US" w:eastAsia="zh-CN"/>
              </w:rPr>
            </w:pPr>
            <w:r>
              <w:rPr>
                <w:rFonts w:eastAsia="等线"/>
                <w:lang w:val="en-US" w:eastAsia="zh-CN"/>
              </w:rPr>
              <w:t>Y</w:t>
            </w:r>
          </w:p>
        </w:tc>
        <w:tc>
          <w:tcPr>
            <w:tcW w:w="6780" w:type="dxa"/>
          </w:tcPr>
          <w:p w14:paraId="4AD7A1E8" w14:textId="77777777" w:rsidR="008D15EA" w:rsidRDefault="008D15EA" w:rsidP="008D15EA">
            <w:pPr>
              <w:rPr>
                <w:rFonts w:eastAsia="Malgun Gothic"/>
                <w:lang w:val="en-US" w:eastAsia="ko-KR"/>
              </w:rPr>
            </w:pPr>
          </w:p>
        </w:tc>
      </w:tr>
      <w:tr w:rsidR="00553EA5" w14:paraId="540D06B4" w14:textId="77777777" w:rsidTr="00DC3E8D">
        <w:tc>
          <w:tcPr>
            <w:tcW w:w="1479" w:type="dxa"/>
          </w:tcPr>
          <w:p w14:paraId="5A527C5E" w14:textId="759CE7A2" w:rsidR="00553EA5" w:rsidRPr="00553EA5" w:rsidRDefault="00553EA5" w:rsidP="008D15EA">
            <w:pPr>
              <w:rPr>
                <w:rFonts w:eastAsiaTheme="minorEastAsia"/>
                <w:lang w:eastAsia="zh-TW"/>
              </w:rPr>
            </w:pPr>
            <w:r>
              <w:rPr>
                <w:rFonts w:eastAsiaTheme="minorEastAsia" w:hint="eastAsia"/>
                <w:lang w:eastAsia="zh-TW"/>
              </w:rPr>
              <w:t>A</w:t>
            </w:r>
            <w:r>
              <w:rPr>
                <w:rFonts w:eastAsiaTheme="minorEastAsia"/>
                <w:lang w:eastAsia="zh-TW"/>
              </w:rPr>
              <w:t>PT</w:t>
            </w:r>
          </w:p>
        </w:tc>
        <w:tc>
          <w:tcPr>
            <w:tcW w:w="1372" w:type="dxa"/>
          </w:tcPr>
          <w:p w14:paraId="297A1697" w14:textId="1F6F2E4F" w:rsidR="00553EA5" w:rsidRPr="00553EA5" w:rsidRDefault="00553EA5" w:rsidP="008D15EA">
            <w:pPr>
              <w:tabs>
                <w:tab w:val="left" w:pos="551"/>
              </w:tabs>
              <w:rPr>
                <w:rFonts w:eastAsiaTheme="minorEastAsia"/>
                <w:lang w:val="en-US" w:eastAsia="zh-TW"/>
              </w:rPr>
            </w:pPr>
            <w:r>
              <w:rPr>
                <w:rFonts w:eastAsiaTheme="minorEastAsia" w:hint="eastAsia"/>
                <w:lang w:val="en-US" w:eastAsia="zh-TW"/>
              </w:rPr>
              <w:t>Y</w:t>
            </w:r>
          </w:p>
        </w:tc>
        <w:tc>
          <w:tcPr>
            <w:tcW w:w="6780" w:type="dxa"/>
          </w:tcPr>
          <w:p w14:paraId="4BC15CAC" w14:textId="533CDEBB" w:rsidR="00553EA5" w:rsidRDefault="00B942FB" w:rsidP="008D15EA">
            <w:pPr>
              <w:rPr>
                <w:rFonts w:eastAsia="Malgun Gothic"/>
                <w:lang w:val="en-US" w:eastAsia="ko-KR"/>
              </w:rPr>
            </w:pPr>
            <w:r>
              <w:rPr>
                <w:rStyle w:val="normaltextrun"/>
                <w:color w:val="000000"/>
                <w:shd w:val="clear" w:color="auto" w:fill="FFFFFF"/>
              </w:rPr>
              <w:t>Agree with vivo.</w:t>
            </w:r>
            <w:r>
              <w:rPr>
                <w:rStyle w:val="eop"/>
                <w:color w:val="000000"/>
                <w:shd w:val="clear" w:color="auto" w:fill="FFFFFF"/>
              </w:rPr>
              <w:t> </w:t>
            </w:r>
          </w:p>
        </w:tc>
      </w:tr>
      <w:tr w:rsidR="00C86CBC" w14:paraId="532AFC0C" w14:textId="77777777" w:rsidTr="00DC3E8D">
        <w:tc>
          <w:tcPr>
            <w:tcW w:w="1479" w:type="dxa"/>
          </w:tcPr>
          <w:p w14:paraId="09C2EBD0" w14:textId="133E2E24" w:rsidR="00C86CBC" w:rsidRDefault="00C86CBC" w:rsidP="008D15EA">
            <w:pPr>
              <w:rPr>
                <w:rFonts w:eastAsiaTheme="minorEastAsia"/>
                <w:lang w:eastAsia="zh-TW"/>
              </w:rPr>
            </w:pPr>
            <w:r>
              <w:rPr>
                <w:rFonts w:eastAsiaTheme="minorEastAsia"/>
                <w:lang w:eastAsia="zh-TW"/>
              </w:rPr>
              <w:t xml:space="preserve">Apple </w:t>
            </w:r>
          </w:p>
        </w:tc>
        <w:tc>
          <w:tcPr>
            <w:tcW w:w="1372" w:type="dxa"/>
          </w:tcPr>
          <w:p w14:paraId="15DD2F6E" w14:textId="537CE5DB" w:rsidR="00C86CBC" w:rsidRDefault="00C86CBC" w:rsidP="008D15EA">
            <w:pPr>
              <w:tabs>
                <w:tab w:val="left" w:pos="551"/>
              </w:tabs>
              <w:rPr>
                <w:rFonts w:eastAsiaTheme="minorEastAsia"/>
                <w:lang w:val="en-US" w:eastAsia="zh-TW"/>
              </w:rPr>
            </w:pPr>
            <w:r>
              <w:rPr>
                <w:rFonts w:eastAsiaTheme="minorEastAsia"/>
                <w:lang w:val="en-US" w:eastAsia="zh-TW"/>
              </w:rPr>
              <w:t>Y</w:t>
            </w:r>
          </w:p>
        </w:tc>
        <w:tc>
          <w:tcPr>
            <w:tcW w:w="6780" w:type="dxa"/>
          </w:tcPr>
          <w:p w14:paraId="61715085" w14:textId="77777777" w:rsidR="00C86CBC" w:rsidRDefault="00C86CBC" w:rsidP="008D15EA">
            <w:pPr>
              <w:rPr>
                <w:rStyle w:val="normaltextrun"/>
                <w:color w:val="000000"/>
                <w:shd w:val="clear" w:color="auto" w:fill="FFFFFF"/>
              </w:rPr>
            </w:pPr>
          </w:p>
        </w:tc>
      </w:tr>
      <w:tr w:rsidR="008B02E6" w:rsidRPr="002C7600" w14:paraId="0880AA1B" w14:textId="77777777" w:rsidTr="008B02E6">
        <w:tc>
          <w:tcPr>
            <w:tcW w:w="1479" w:type="dxa"/>
          </w:tcPr>
          <w:p w14:paraId="4FC2F03E" w14:textId="77777777" w:rsidR="008B02E6" w:rsidRDefault="008B02E6" w:rsidP="00757816">
            <w:pPr>
              <w:rPr>
                <w:rFonts w:eastAsiaTheme="minorEastAsia"/>
                <w:lang w:eastAsia="zh-TW"/>
              </w:rPr>
            </w:pPr>
            <w:r>
              <w:rPr>
                <w:rFonts w:eastAsiaTheme="minorEastAsia"/>
                <w:lang w:eastAsia="zh-TW"/>
              </w:rPr>
              <w:t>FL1</w:t>
            </w:r>
          </w:p>
        </w:tc>
        <w:tc>
          <w:tcPr>
            <w:tcW w:w="1372" w:type="dxa"/>
          </w:tcPr>
          <w:p w14:paraId="0487478E" w14:textId="77777777" w:rsidR="008B02E6" w:rsidRDefault="008B02E6" w:rsidP="00757816">
            <w:pPr>
              <w:tabs>
                <w:tab w:val="left" w:pos="551"/>
              </w:tabs>
              <w:rPr>
                <w:rFonts w:eastAsiaTheme="minorEastAsia"/>
                <w:lang w:val="en-US" w:eastAsia="zh-TW"/>
              </w:rPr>
            </w:pPr>
          </w:p>
        </w:tc>
        <w:tc>
          <w:tcPr>
            <w:tcW w:w="6780" w:type="dxa"/>
          </w:tcPr>
          <w:p w14:paraId="54D0BB92" w14:textId="77777777" w:rsidR="008B02E6" w:rsidRDefault="008B02E6" w:rsidP="00757816">
            <w:pPr>
              <w:rPr>
                <w:lang w:val="en-US"/>
              </w:rPr>
            </w:pPr>
            <w:r>
              <w:rPr>
                <w:lang w:val="en-US"/>
              </w:rPr>
              <w:t>Based on the received responses, the following proposal can be considered.</w:t>
            </w:r>
          </w:p>
          <w:p w14:paraId="66B8B797" w14:textId="77777777" w:rsidR="008B02E6" w:rsidRPr="00E02384" w:rsidRDefault="008B02E6" w:rsidP="00757816">
            <w:pPr>
              <w:rPr>
                <w:b/>
                <w:bCs/>
                <w:lang w:val="en-US"/>
              </w:rPr>
            </w:pPr>
            <w:r w:rsidRPr="00282D0D">
              <w:rPr>
                <w:b/>
                <w:bCs/>
                <w:highlight w:val="yellow"/>
                <w:lang w:val="en-US"/>
              </w:rPr>
              <w:t>High Priority Proposal 2.1-1a:</w:t>
            </w:r>
          </w:p>
          <w:p w14:paraId="5767F6BE" w14:textId="77777777" w:rsidR="008B02E6" w:rsidRPr="00282D0D" w:rsidRDefault="008B02E6" w:rsidP="00757816">
            <w:pPr>
              <w:pStyle w:val="a7"/>
              <w:numPr>
                <w:ilvl w:val="0"/>
                <w:numId w:val="4"/>
              </w:numPr>
              <w:rPr>
                <w:sz w:val="18"/>
                <w:szCs w:val="22"/>
                <w:lang w:val="en-US"/>
              </w:rPr>
            </w:pPr>
            <w:r w:rsidRPr="00282D0D">
              <w:rPr>
                <w:sz w:val="20"/>
                <w:szCs w:val="22"/>
              </w:rPr>
              <w:t>Sharing of the same SSB and CORESET#0 between RedCap and non-RedCap UEs is supported.</w:t>
            </w:r>
          </w:p>
          <w:p w14:paraId="4A71BD86" w14:textId="77777777" w:rsidR="008B02E6" w:rsidRPr="002C7600" w:rsidRDefault="008B02E6" w:rsidP="00757816">
            <w:pPr>
              <w:pStyle w:val="a7"/>
              <w:numPr>
                <w:ilvl w:val="0"/>
                <w:numId w:val="4"/>
              </w:numPr>
              <w:rPr>
                <w:rStyle w:val="normaltextrun"/>
                <w:sz w:val="20"/>
                <w:lang w:val="en-US"/>
              </w:rPr>
            </w:pPr>
            <w:r w:rsidRPr="00282D0D">
              <w:rPr>
                <w:sz w:val="20"/>
                <w:szCs w:val="22"/>
                <w:lang w:val="en-US"/>
              </w:rPr>
              <w:t>FFS: whether an additional CORESET can be configured for scheduling of RACH/Paging/SI messages</w:t>
            </w:r>
          </w:p>
        </w:tc>
      </w:tr>
      <w:tr w:rsidR="008B02E6" w:rsidRPr="002C7600" w14:paraId="440AE57B" w14:textId="77777777" w:rsidTr="008B02E6">
        <w:tc>
          <w:tcPr>
            <w:tcW w:w="1479" w:type="dxa"/>
          </w:tcPr>
          <w:p w14:paraId="22B4C3C1" w14:textId="6BD6E709" w:rsidR="008B02E6" w:rsidRDefault="0033257E" w:rsidP="00757816">
            <w:pPr>
              <w:rPr>
                <w:rFonts w:eastAsiaTheme="minorEastAsia"/>
                <w:lang w:eastAsia="zh-TW"/>
              </w:rPr>
            </w:pPr>
            <w:r>
              <w:rPr>
                <w:rFonts w:eastAsiaTheme="minorEastAsia"/>
                <w:lang w:eastAsia="zh-TW"/>
              </w:rPr>
              <w:t>Qualcomm</w:t>
            </w:r>
          </w:p>
        </w:tc>
        <w:tc>
          <w:tcPr>
            <w:tcW w:w="1372" w:type="dxa"/>
          </w:tcPr>
          <w:p w14:paraId="0BC69982" w14:textId="2E6A30C4" w:rsidR="008B02E6" w:rsidRDefault="0033257E" w:rsidP="00757816">
            <w:pPr>
              <w:tabs>
                <w:tab w:val="left" w:pos="551"/>
              </w:tabs>
              <w:rPr>
                <w:rFonts w:eastAsiaTheme="minorEastAsia"/>
                <w:lang w:val="en-US" w:eastAsia="zh-TW"/>
              </w:rPr>
            </w:pPr>
            <w:r>
              <w:rPr>
                <w:rFonts w:eastAsiaTheme="minorEastAsia"/>
                <w:lang w:val="en-US" w:eastAsia="zh-TW"/>
              </w:rPr>
              <w:t>Y</w:t>
            </w:r>
          </w:p>
        </w:tc>
        <w:tc>
          <w:tcPr>
            <w:tcW w:w="6780" w:type="dxa"/>
          </w:tcPr>
          <w:p w14:paraId="5CFBD443" w14:textId="77777777" w:rsidR="008B02E6" w:rsidRDefault="008B02E6" w:rsidP="00757816">
            <w:pPr>
              <w:rPr>
                <w:lang w:val="en-US"/>
              </w:rPr>
            </w:pPr>
          </w:p>
        </w:tc>
      </w:tr>
      <w:tr w:rsidR="008B02E6" w:rsidRPr="002C7600" w14:paraId="3D344185" w14:textId="77777777" w:rsidTr="008B02E6">
        <w:tc>
          <w:tcPr>
            <w:tcW w:w="1479" w:type="dxa"/>
          </w:tcPr>
          <w:p w14:paraId="0ECAF4EB" w14:textId="05329FA4" w:rsidR="008B02E6" w:rsidRDefault="009E4B7B" w:rsidP="00757816">
            <w:pPr>
              <w:rPr>
                <w:rFonts w:eastAsiaTheme="minorEastAsia"/>
                <w:lang w:eastAsia="zh-TW"/>
              </w:rPr>
            </w:pPr>
            <w:proofErr w:type="spellStart"/>
            <w:r>
              <w:rPr>
                <w:rFonts w:eastAsiaTheme="minorEastAsia"/>
                <w:lang w:eastAsia="zh-TW"/>
              </w:rPr>
              <w:t>InterDigital</w:t>
            </w:r>
            <w:proofErr w:type="spellEnd"/>
          </w:p>
        </w:tc>
        <w:tc>
          <w:tcPr>
            <w:tcW w:w="1372" w:type="dxa"/>
          </w:tcPr>
          <w:p w14:paraId="1B2290B9" w14:textId="022318BE" w:rsidR="008B02E6" w:rsidRDefault="009E4B7B" w:rsidP="00757816">
            <w:pPr>
              <w:tabs>
                <w:tab w:val="left" w:pos="551"/>
              </w:tabs>
              <w:rPr>
                <w:rFonts w:eastAsiaTheme="minorEastAsia"/>
                <w:lang w:val="en-US" w:eastAsia="zh-TW"/>
              </w:rPr>
            </w:pPr>
            <w:r>
              <w:rPr>
                <w:rFonts w:eastAsiaTheme="minorEastAsia"/>
                <w:lang w:val="en-US" w:eastAsia="zh-TW"/>
              </w:rPr>
              <w:t>Y</w:t>
            </w:r>
          </w:p>
        </w:tc>
        <w:tc>
          <w:tcPr>
            <w:tcW w:w="6780" w:type="dxa"/>
          </w:tcPr>
          <w:p w14:paraId="1816C946" w14:textId="77777777" w:rsidR="008B02E6" w:rsidRDefault="008B02E6" w:rsidP="00757816">
            <w:pPr>
              <w:rPr>
                <w:lang w:val="en-US"/>
              </w:rPr>
            </w:pPr>
          </w:p>
        </w:tc>
      </w:tr>
      <w:tr w:rsidR="008B02E6" w:rsidRPr="002C7600" w14:paraId="0DA534B9" w14:textId="77777777" w:rsidTr="008B02E6">
        <w:tc>
          <w:tcPr>
            <w:tcW w:w="1479" w:type="dxa"/>
          </w:tcPr>
          <w:p w14:paraId="0E070F60" w14:textId="46EBB7E8" w:rsidR="008B02E6" w:rsidRDefault="004E2C50" w:rsidP="00757816">
            <w:pPr>
              <w:rPr>
                <w:rFonts w:eastAsiaTheme="minorEastAsia"/>
                <w:lang w:eastAsia="zh-TW"/>
              </w:rPr>
            </w:pPr>
            <w:r>
              <w:rPr>
                <w:rFonts w:eastAsiaTheme="minorEastAsia"/>
                <w:lang w:eastAsia="zh-TW"/>
              </w:rPr>
              <w:t>Intel</w:t>
            </w:r>
          </w:p>
        </w:tc>
        <w:tc>
          <w:tcPr>
            <w:tcW w:w="1372" w:type="dxa"/>
          </w:tcPr>
          <w:p w14:paraId="3FE59F28" w14:textId="5BFB0A95" w:rsidR="008B02E6" w:rsidRDefault="004E2C50" w:rsidP="00757816">
            <w:pPr>
              <w:tabs>
                <w:tab w:val="left" w:pos="551"/>
              </w:tabs>
              <w:rPr>
                <w:rFonts w:eastAsiaTheme="minorEastAsia"/>
                <w:lang w:val="en-US" w:eastAsia="zh-TW"/>
              </w:rPr>
            </w:pPr>
            <w:r>
              <w:rPr>
                <w:rFonts w:eastAsiaTheme="minorEastAsia"/>
                <w:lang w:val="en-US" w:eastAsia="zh-TW"/>
              </w:rPr>
              <w:t>Y</w:t>
            </w:r>
          </w:p>
        </w:tc>
        <w:tc>
          <w:tcPr>
            <w:tcW w:w="6780" w:type="dxa"/>
          </w:tcPr>
          <w:p w14:paraId="67178DBB" w14:textId="77777777" w:rsidR="008B02E6" w:rsidRDefault="008B02E6" w:rsidP="00757816">
            <w:pPr>
              <w:rPr>
                <w:lang w:val="en-US"/>
              </w:rPr>
            </w:pPr>
          </w:p>
        </w:tc>
      </w:tr>
      <w:tr w:rsidR="00757816" w:rsidRPr="002C7600" w14:paraId="483680AC" w14:textId="77777777" w:rsidTr="008B02E6">
        <w:tc>
          <w:tcPr>
            <w:tcW w:w="1479" w:type="dxa"/>
          </w:tcPr>
          <w:p w14:paraId="0C01EDC3" w14:textId="3A7E1D92" w:rsidR="00757816" w:rsidRDefault="00757816" w:rsidP="00757816">
            <w:pPr>
              <w:tabs>
                <w:tab w:val="left" w:pos="551"/>
              </w:tabs>
              <w:rPr>
                <w:rFonts w:eastAsiaTheme="minorEastAsia"/>
                <w:lang w:eastAsia="zh-TW"/>
              </w:rPr>
            </w:pPr>
            <w:r w:rsidRPr="00757816">
              <w:rPr>
                <w:rFonts w:eastAsiaTheme="minorEastAsia" w:hint="eastAsia"/>
                <w:lang w:val="en-US" w:eastAsia="zh-TW"/>
              </w:rPr>
              <w:t>C</w:t>
            </w:r>
            <w:r w:rsidRPr="00757816">
              <w:rPr>
                <w:rFonts w:eastAsiaTheme="minorEastAsia"/>
                <w:lang w:val="en-US" w:eastAsia="zh-TW"/>
              </w:rPr>
              <w:t xml:space="preserve">hina </w:t>
            </w:r>
            <w:r w:rsidRPr="00757816">
              <w:rPr>
                <w:rFonts w:eastAsiaTheme="minorEastAsia" w:hint="eastAsia"/>
                <w:lang w:val="en-US" w:eastAsia="zh-TW"/>
              </w:rPr>
              <w:t>Telecom</w:t>
            </w:r>
          </w:p>
        </w:tc>
        <w:tc>
          <w:tcPr>
            <w:tcW w:w="1372" w:type="dxa"/>
          </w:tcPr>
          <w:p w14:paraId="410AFFB2" w14:textId="1341489A" w:rsidR="00757816" w:rsidRPr="00757816" w:rsidRDefault="00757816" w:rsidP="00757816">
            <w:pPr>
              <w:tabs>
                <w:tab w:val="left" w:pos="551"/>
              </w:tabs>
              <w:rPr>
                <w:rFonts w:eastAsia="等线"/>
                <w:lang w:val="en-US" w:eastAsia="zh-CN"/>
              </w:rPr>
            </w:pPr>
            <w:r>
              <w:rPr>
                <w:rFonts w:eastAsia="等线" w:hint="eastAsia"/>
                <w:lang w:val="en-US" w:eastAsia="zh-CN"/>
              </w:rPr>
              <w:t>Y</w:t>
            </w:r>
          </w:p>
        </w:tc>
        <w:tc>
          <w:tcPr>
            <w:tcW w:w="6780" w:type="dxa"/>
          </w:tcPr>
          <w:p w14:paraId="5E002FCC" w14:textId="77777777" w:rsidR="00757816" w:rsidRDefault="00757816" w:rsidP="00757816">
            <w:pPr>
              <w:rPr>
                <w:lang w:val="en-US"/>
              </w:rPr>
            </w:pPr>
          </w:p>
        </w:tc>
      </w:tr>
      <w:tr w:rsidR="000C2A16" w:rsidRPr="002C7600" w14:paraId="586C6217" w14:textId="77777777" w:rsidTr="008B02E6">
        <w:tc>
          <w:tcPr>
            <w:tcW w:w="1479" w:type="dxa"/>
          </w:tcPr>
          <w:p w14:paraId="432D770B" w14:textId="2621797A" w:rsidR="000C2A16" w:rsidRPr="00757816" w:rsidRDefault="000C2A16" w:rsidP="000C2A16">
            <w:pPr>
              <w:tabs>
                <w:tab w:val="left" w:pos="551"/>
              </w:tabs>
              <w:rPr>
                <w:rFonts w:eastAsiaTheme="minorEastAsia"/>
                <w:lang w:val="en-US" w:eastAsia="zh-TW"/>
              </w:rPr>
            </w:pPr>
            <w:r>
              <w:rPr>
                <w:rFonts w:eastAsiaTheme="minorEastAsia"/>
                <w:lang w:eastAsia="zh-TW"/>
              </w:rPr>
              <w:t>DOCOMO</w:t>
            </w:r>
          </w:p>
        </w:tc>
        <w:tc>
          <w:tcPr>
            <w:tcW w:w="1372" w:type="dxa"/>
          </w:tcPr>
          <w:p w14:paraId="423CC7B9" w14:textId="6D3E0E04" w:rsidR="000C2A16" w:rsidRDefault="000C2A16" w:rsidP="000C2A16">
            <w:pPr>
              <w:tabs>
                <w:tab w:val="left" w:pos="551"/>
              </w:tabs>
              <w:rPr>
                <w:rFonts w:eastAsia="等线"/>
                <w:lang w:val="en-US" w:eastAsia="zh-CN"/>
              </w:rPr>
            </w:pPr>
            <w:r>
              <w:rPr>
                <w:rFonts w:eastAsia="Yu Mincho" w:hint="eastAsia"/>
                <w:lang w:val="en-US" w:eastAsia="ja-JP"/>
              </w:rPr>
              <w:t>Y</w:t>
            </w:r>
          </w:p>
        </w:tc>
        <w:tc>
          <w:tcPr>
            <w:tcW w:w="6780" w:type="dxa"/>
          </w:tcPr>
          <w:p w14:paraId="30C6DF2C" w14:textId="77777777" w:rsidR="000C2A16" w:rsidRDefault="000C2A16" w:rsidP="000C2A16">
            <w:pPr>
              <w:rPr>
                <w:lang w:val="en-US"/>
              </w:rPr>
            </w:pPr>
          </w:p>
        </w:tc>
      </w:tr>
      <w:tr w:rsidR="00DD0081" w14:paraId="3687A194" w14:textId="77777777" w:rsidTr="00805B87">
        <w:tc>
          <w:tcPr>
            <w:tcW w:w="1479" w:type="dxa"/>
          </w:tcPr>
          <w:p w14:paraId="4E5BD1EA" w14:textId="77777777" w:rsidR="00DD0081" w:rsidRDefault="00DD0081" w:rsidP="00805B87">
            <w:pPr>
              <w:rPr>
                <w:rFonts w:eastAsiaTheme="minorEastAsia"/>
                <w:lang w:eastAsia="zh-TW"/>
              </w:rPr>
            </w:pPr>
            <w:r>
              <w:rPr>
                <w:rFonts w:eastAsiaTheme="minorEastAsia"/>
                <w:lang w:eastAsia="zh-TW"/>
              </w:rPr>
              <w:t>Nokia, NSB</w:t>
            </w:r>
          </w:p>
        </w:tc>
        <w:tc>
          <w:tcPr>
            <w:tcW w:w="1372" w:type="dxa"/>
          </w:tcPr>
          <w:p w14:paraId="3390EEED" w14:textId="77777777" w:rsidR="00DD0081" w:rsidRDefault="00DD0081" w:rsidP="00805B87">
            <w:pPr>
              <w:tabs>
                <w:tab w:val="left" w:pos="551"/>
              </w:tabs>
              <w:rPr>
                <w:rFonts w:eastAsiaTheme="minorEastAsia"/>
                <w:lang w:val="en-US" w:eastAsia="zh-TW"/>
              </w:rPr>
            </w:pPr>
            <w:r>
              <w:rPr>
                <w:rFonts w:eastAsiaTheme="minorEastAsia"/>
                <w:lang w:val="en-US" w:eastAsia="zh-TW"/>
              </w:rPr>
              <w:t>Y</w:t>
            </w:r>
          </w:p>
        </w:tc>
        <w:tc>
          <w:tcPr>
            <w:tcW w:w="6780" w:type="dxa"/>
          </w:tcPr>
          <w:p w14:paraId="5A2AC9AC" w14:textId="77777777" w:rsidR="00DD0081" w:rsidRDefault="00DD0081" w:rsidP="00805B87">
            <w:pPr>
              <w:rPr>
                <w:lang w:val="en-US"/>
              </w:rPr>
            </w:pPr>
          </w:p>
        </w:tc>
      </w:tr>
      <w:tr w:rsidR="00C169EA" w14:paraId="56C7A95A" w14:textId="77777777" w:rsidTr="00C169EA">
        <w:tc>
          <w:tcPr>
            <w:tcW w:w="1479" w:type="dxa"/>
          </w:tcPr>
          <w:p w14:paraId="79E65BF0" w14:textId="77777777" w:rsidR="00C169EA" w:rsidRPr="00BD064F" w:rsidRDefault="00C169EA" w:rsidP="00602D9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56200D9" w14:textId="77777777" w:rsidR="00C169EA" w:rsidRDefault="00C169EA" w:rsidP="00602D9F">
            <w:pPr>
              <w:tabs>
                <w:tab w:val="left" w:pos="551"/>
              </w:tabs>
              <w:rPr>
                <w:rFonts w:eastAsia="等线"/>
                <w:lang w:val="en-US" w:eastAsia="zh-CN"/>
              </w:rPr>
            </w:pPr>
            <w:r>
              <w:rPr>
                <w:rFonts w:eastAsia="等线" w:hint="eastAsia"/>
                <w:lang w:val="en-US" w:eastAsia="zh-CN"/>
              </w:rPr>
              <w:t>Y</w:t>
            </w:r>
          </w:p>
        </w:tc>
        <w:tc>
          <w:tcPr>
            <w:tcW w:w="6780" w:type="dxa"/>
          </w:tcPr>
          <w:p w14:paraId="6BC745A5" w14:textId="77777777" w:rsidR="00C169EA" w:rsidRDefault="00C169EA" w:rsidP="00602D9F">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lastRenderedPageBreak/>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 xml:space="preserve">CORESET#0 span more than 100 </w:t>
      </w:r>
      <w:proofErr w:type="spellStart"/>
      <w:r w:rsidRPr="00745717">
        <w:rPr>
          <w:rFonts w:eastAsia="宋体"/>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r w:rsidR="004F433D" w14:paraId="0EB7347E" w14:textId="77777777" w:rsidTr="00DC3E8D">
        <w:tc>
          <w:tcPr>
            <w:tcW w:w="1479" w:type="dxa"/>
          </w:tcPr>
          <w:p w14:paraId="2594E0A7" w14:textId="2984F784" w:rsidR="004F433D" w:rsidRDefault="004F433D">
            <w:pPr>
              <w:rPr>
                <w:rFonts w:eastAsia="等线"/>
                <w:lang w:val="en-US" w:eastAsia="zh-CN"/>
              </w:rPr>
            </w:pPr>
            <w:r>
              <w:rPr>
                <w:rFonts w:eastAsia="等线"/>
                <w:lang w:val="en-US" w:eastAsia="zh-CN"/>
              </w:rPr>
              <w:t>FUTUREWEI</w:t>
            </w:r>
          </w:p>
        </w:tc>
        <w:tc>
          <w:tcPr>
            <w:tcW w:w="1372" w:type="dxa"/>
          </w:tcPr>
          <w:p w14:paraId="5B7B1C05" w14:textId="6D185BE4" w:rsidR="004F433D" w:rsidRDefault="004F433D">
            <w:pPr>
              <w:tabs>
                <w:tab w:val="left" w:pos="551"/>
              </w:tabs>
              <w:rPr>
                <w:rFonts w:eastAsia="等线"/>
                <w:lang w:val="en-US" w:eastAsia="zh-CN"/>
              </w:rPr>
            </w:pPr>
            <w:r>
              <w:rPr>
                <w:rFonts w:eastAsia="等线"/>
                <w:lang w:val="en-US" w:eastAsia="zh-CN"/>
              </w:rPr>
              <w:t>N</w:t>
            </w:r>
          </w:p>
        </w:tc>
        <w:tc>
          <w:tcPr>
            <w:tcW w:w="6780" w:type="dxa"/>
          </w:tcPr>
          <w:p w14:paraId="1CEEC2E3" w14:textId="77777777" w:rsidR="004F433D" w:rsidRDefault="004F433D">
            <w:pPr>
              <w:rPr>
                <w:rFonts w:eastAsia="宋体"/>
                <w:sz w:val="21"/>
                <w:lang w:eastAsia="zh-CN"/>
              </w:rPr>
            </w:pPr>
          </w:p>
        </w:tc>
      </w:tr>
      <w:tr w:rsidR="00757816" w14:paraId="67731EB5" w14:textId="77777777" w:rsidTr="00DC3E8D">
        <w:tc>
          <w:tcPr>
            <w:tcW w:w="1479" w:type="dxa"/>
          </w:tcPr>
          <w:p w14:paraId="45C8DAEC" w14:textId="1EC93C93" w:rsidR="00757816" w:rsidRDefault="00757816">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458363CE" w14:textId="2925938B" w:rsidR="00757816" w:rsidRDefault="00757816">
            <w:pPr>
              <w:tabs>
                <w:tab w:val="left" w:pos="551"/>
              </w:tabs>
              <w:rPr>
                <w:rFonts w:eastAsia="等线"/>
                <w:lang w:val="en-US" w:eastAsia="zh-CN"/>
              </w:rPr>
            </w:pPr>
            <w:r>
              <w:rPr>
                <w:rFonts w:eastAsia="等线" w:hint="eastAsia"/>
                <w:lang w:val="en-US" w:eastAsia="zh-CN"/>
              </w:rPr>
              <w:t>N</w:t>
            </w:r>
          </w:p>
        </w:tc>
        <w:tc>
          <w:tcPr>
            <w:tcW w:w="6780" w:type="dxa"/>
          </w:tcPr>
          <w:p w14:paraId="5C98A808" w14:textId="77777777" w:rsidR="00757816" w:rsidRDefault="00757816">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1F2F1C3A"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proofErr w:type="spellStart"/>
      <w:r w:rsidR="00F5489C" w:rsidRPr="00953A80">
        <w:rPr>
          <w:lang w:val="en-US" w:eastAsia="ja-JP"/>
        </w:rPr>
        <w:t>U</w:t>
      </w:r>
      <w:r w:rsidR="00C86CBC" w:rsidRPr="00953A80">
        <w:rPr>
          <w:lang w:val="en-US" w:eastAsia="ja-JP"/>
        </w:rPr>
        <w:t>e</w:t>
      </w:r>
      <w:r w:rsidR="00F5489C" w:rsidRPr="00953A80">
        <w:rPr>
          <w:lang w:val="en-US" w:eastAsia="ja-JP"/>
        </w:rPr>
        <w:t>s</w:t>
      </w:r>
      <w:proofErr w:type="spellEnd"/>
      <w:r w:rsidR="00F5489C" w:rsidRPr="00953A80">
        <w:rPr>
          <w:lang w:val="en-US" w:eastAsia="ja-JP"/>
        </w:rPr>
        <w:t xml:space="preserve"> with </w:t>
      </w:r>
      <w:r w:rsidR="008A408C" w:rsidRPr="00953A80">
        <w:rPr>
          <w:lang w:val="en-US" w:eastAsia="ja-JP"/>
        </w:rPr>
        <w:t xml:space="preserve">legacy NR </w:t>
      </w:r>
      <w:proofErr w:type="spellStart"/>
      <w:r w:rsidR="008A408C" w:rsidRPr="00953A80">
        <w:rPr>
          <w:lang w:val="en-US" w:eastAsia="ja-JP"/>
        </w:rPr>
        <w:t>U</w:t>
      </w:r>
      <w:r w:rsidR="00C86CBC" w:rsidRPr="00953A80">
        <w:rPr>
          <w:lang w:val="en-US" w:eastAsia="ja-JP"/>
        </w:rPr>
        <w:t>e</w:t>
      </w:r>
      <w:r w:rsidR="003C2CC9">
        <w:rPr>
          <w:lang w:val="en-US" w:eastAsia="ja-JP"/>
        </w:rPr>
        <w:t>s</w:t>
      </w:r>
      <w:proofErr w:type="spellEnd"/>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4A47E6EB"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proofErr w:type="spellStart"/>
      <w:r w:rsidR="007C16FC" w:rsidRPr="00953A80">
        <w:rPr>
          <w:lang w:val="en-US" w:eastAsia="ja-JP"/>
        </w:rPr>
        <w:t>U</w:t>
      </w:r>
      <w:r w:rsidR="00C86CBC" w:rsidRPr="00953A80">
        <w:rPr>
          <w:lang w:val="en-US" w:eastAsia="ja-JP"/>
        </w:rPr>
        <w:t>e</w:t>
      </w:r>
      <w:r w:rsidR="007C16FC" w:rsidRPr="00953A80">
        <w:rPr>
          <w:lang w:val="en-US" w:eastAsia="ja-JP"/>
        </w:rPr>
        <w:t>s</w:t>
      </w:r>
      <w:proofErr w:type="spellEnd"/>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1D924077" w:rsidR="00533EC7" w:rsidRDefault="005B279C" w:rsidP="00C570DE">
      <w:pPr>
        <w:jc w:val="both"/>
        <w:rPr>
          <w:b/>
          <w:bCs/>
        </w:rPr>
      </w:pPr>
      <w:r>
        <w:rPr>
          <w:b/>
          <w:bCs/>
          <w:highlight w:val="yellow"/>
        </w:rPr>
        <w:lastRenderedPageBreak/>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w:t>
      </w:r>
      <w:proofErr w:type="spellStart"/>
      <w:r w:rsidR="00D4230D">
        <w:rPr>
          <w:b/>
          <w:bCs/>
        </w:rPr>
        <w:t>RedCap</w:t>
      </w:r>
      <w:proofErr w:type="spellEnd"/>
      <w:r w:rsidR="00D4230D">
        <w:rPr>
          <w:b/>
          <w:bCs/>
        </w:rPr>
        <w:t xml:space="preserve"> and legacy </w:t>
      </w:r>
      <w:proofErr w:type="spellStart"/>
      <w:r w:rsidR="00D4230D">
        <w:rPr>
          <w:b/>
          <w:bCs/>
        </w:rPr>
        <w:t>U</w:t>
      </w:r>
      <w:r w:rsidR="00C86CBC">
        <w:rPr>
          <w:b/>
          <w:bCs/>
        </w:rPr>
        <w:t>e</w:t>
      </w:r>
      <w:r w:rsidR="00D4230D">
        <w:rPr>
          <w:b/>
          <w:bCs/>
        </w:rPr>
        <w:t>s</w:t>
      </w:r>
      <w:proofErr w:type="spellEnd"/>
      <w:r w:rsidR="00D4230D">
        <w:rPr>
          <w:b/>
          <w:bCs/>
        </w:rPr>
        <w:t xml:space="preserve">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7"/>
        <w:gridCol w:w="1394"/>
        <w:gridCol w:w="6760"/>
      </w:tblGrid>
      <w:tr w:rsidR="00533EC7" w14:paraId="43A589B7" w14:textId="77777777" w:rsidTr="00A16B21">
        <w:tc>
          <w:tcPr>
            <w:tcW w:w="1477" w:type="dxa"/>
            <w:shd w:val="clear" w:color="auto" w:fill="D9D9D9" w:themeFill="background1" w:themeFillShade="D9"/>
          </w:tcPr>
          <w:p w14:paraId="741F5012" w14:textId="77777777" w:rsidR="00533EC7" w:rsidRDefault="00533EC7" w:rsidP="00710A84">
            <w:pPr>
              <w:rPr>
                <w:b/>
                <w:bCs/>
              </w:rPr>
            </w:pPr>
            <w:r>
              <w:rPr>
                <w:b/>
                <w:bCs/>
              </w:rPr>
              <w:t>Company</w:t>
            </w:r>
          </w:p>
        </w:tc>
        <w:tc>
          <w:tcPr>
            <w:tcW w:w="1394" w:type="dxa"/>
            <w:shd w:val="clear" w:color="auto" w:fill="D9D9D9" w:themeFill="background1" w:themeFillShade="D9"/>
          </w:tcPr>
          <w:p w14:paraId="704FC031" w14:textId="77777777" w:rsidR="00533EC7" w:rsidRDefault="00533EC7" w:rsidP="00710A84">
            <w:pPr>
              <w:rPr>
                <w:b/>
                <w:bCs/>
              </w:rPr>
            </w:pPr>
            <w:r>
              <w:rPr>
                <w:b/>
                <w:bCs/>
              </w:rPr>
              <w:t>Y/N</w:t>
            </w:r>
          </w:p>
        </w:tc>
        <w:tc>
          <w:tcPr>
            <w:tcW w:w="6760"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16B21">
        <w:tc>
          <w:tcPr>
            <w:tcW w:w="1477" w:type="dxa"/>
          </w:tcPr>
          <w:p w14:paraId="40A11C2E" w14:textId="56FA40C1" w:rsidR="00533EC7" w:rsidRDefault="004A6195" w:rsidP="00710A84">
            <w:pPr>
              <w:rPr>
                <w:lang w:val="en-US" w:eastAsia="ko-KR"/>
              </w:rPr>
            </w:pPr>
            <w:r>
              <w:rPr>
                <w:lang w:val="en-US" w:eastAsia="ko-KR"/>
              </w:rPr>
              <w:t>Qualcomm</w:t>
            </w:r>
          </w:p>
        </w:tc>
        <w:tc>
          <w:tcPr>
            <w:tcW w:w="1394" w:type="dxa"/>
          </w:tcPr>
          <w:p w14:paraId="7FC2DD5C" w14:textId="6500FD01" w:rsidR="00533EC7" w:rsidRDefault="004A6195" w:rsidP="00710A84">
            <w:pPr>
              <w:tabs>
                <w:tab w:val="left" w:pos="551"/>
              </w:tabs>
              <w:rPr>
                <w:lang w:val="en-US" w:eastAsia="ko-KR"/>
              </w:rPr>
            </w:pPr>
            <w:r>
              <w:rPr>
                <w:lang w:val="en-US" w:eastAsia="ko-KR"/>
              </w:rPr>
              <w:t>It depends</w:t>
            </w:r>
          </w:p>
        </w:tc>
        <w:tc>
          <w:tcPr>
            <w:tcW w:w="6760"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72CDA805"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9C83CAB" w:rsidR="00AF6E55" w:rsidRDefault="004C3D2D" w:rsidP="00851F52">
            <w:pPr>
              <w:pStyle w:val="a7"/>
              <w:numPr>
                <w:ilvl w:val="0"/>
                <w:numId w:val="19"/>
              </w:numPr>
              <w:rPr>
                <w:sz w:val="20"/>
                <w:szCs w:val="22"/>
                <w:lang w:val="en-US"/>
              </w:rPr>
            </w:pPr>
            <w:r w:rsidRPr="00851F52">
              <w:rPr>
                <w:sz w:val="20"/>
                <w:szCs w:val="22"/>
                <w:lang w:val="en-US"/>
              </w:rPr>
              <w:t xml:space="preserve">If the BW of initial DL BWP for legacy </w:t>
            </w:r>
            <w:proofErr w:type="spellStart"/>
            <w:r w:rsidRPr="00851F52">
              <w:rPr>
                <w:sz w:val="20"/>
                <w:szCs w:val="22"/>
                <w:lang w:val="en-US"/>
              </w:rPr>
              <w:t>U</w:t>
            </w:r>
            <w:r w:rsidR="00C86CBC" w:rsidRPr="00851F52">
              <w:rPr>
                <w:sz w:val="20"/>
                <w:szCs w:val="22"/>
                <w:lang w:val="en-US"/>
              </w:rPr>
              <w:t>e</w:t>
            </w:r>
            <w:r w:rsidRPr="00851F52">
              <w:rPr>
                <w:sz w:val="20"/>
                <w:szCs w:val="22"/>
                <w:lang w:val="en-US"/>
              </w:rPr>
              <w:t>s</w:t>
            </w:r>
            <w:proofErr w:type="spellEnd"/>
            <w:r w:rsidRPr="00851F52">
              <w:rPr>
                <w:sz w:val="20"/>
                <w:szCs w:val="22"/>
                <w:lang w:val="en-US"/>
              </w:rPr>
              <w:t xml:space="preserve">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16B21">
        <w:tc>
          <w:tcPr>
            <w:tcW w:w="1477" w:type="dxa"/>
          </w:tcPr>
          <w:p w14:paraId="45FF947C" w14:textId="1C400EEE" w:rsidR="00085D19" w:rsidRDefault="00085D19" w:rsidP="00085D19">
            <w:pPr>
              <w:rPr>
                <w:lang w:val="en-US" w:eastAsia="ko-KR"/>
              </w:rPr>
            </w:pPr>
            <w:r>
              <w:rPr>
                <w:rFonts w:eastAsia="Yu Mincho" w:hint="eastAsia"/>
                <w:lang w:val="en-US" w:eastAsia="ja-JP"/>
              </w:rPr>
              <w:t>DOCOMO</w:t>
            </w:r>
          </w:p>
        </w:tc>
        <w:tc>
          <w:tcPr>
            <w:tcW w:w="1394"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760"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16B21">
        <w:tc>
          <w:tcPr>
            <w:tcW w:w="1477" w:type="dxa"/>
          </w:tcPr>
          <w:p w14:paraId="56C778A2" w14:textId="3585283D" w:rsidR="00F72D65" w:rsidRDefault="00F72D65" w:rsidP="00F72D65">
            <w:pPr>
              <w:rPr>
                <w:lang w:val="en-US" w:eastAsia="ko-KR"/>
              </w:rPr>
            </w:pPr>
            <w:r>
              <w:rPr>
                <w:lang w:val="en-US" w:eastAsia="ko-KR"/>
              </w:rPr>
              <w:t>Ericsson</w:t>
            </w:r>
          </w:p>
        </w:tc>
        <w:tc>
          <w:tcPr>
            <w:tcW w:w="1394" w:type="dxa"/>
          </w:tcPr>
          <w:p w14:paraId="3D6BB10C" w14:textId="50658CAB" w:rsidR="00F72D65" w:rsidRDefault="00F72D65" w:rsidP="00F72D65">
            <w:pPr>
              <w:tabs>
                <w:tab w:val="left" w:pos="551"/>
              </w:tabs>
              <w:rPr>
                <w:lang w:val="en-US" w:eastAsia="ko-KR"/>
              </w:rPr>
            </w:pPr>
            <w:r>
              <w:rPr>
                <w:lang w:val="en-US" w:eastAsia="ko-KR"/>
              </w:rPr>
              <w:t>Y</w:t>
            </w:r>
          </w:p>
        </w:tc>
        <w:tc>
          <w:tcPr>
            <w:tcW w:w="6760"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3331F0B9"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1E205F40" w:rsidR="00F72D65" w:rsidRPr="008E3AB5" w:rsidRDefault="00F72D65" w:rsidP="00F72D65">
            <w:pPr>
              <w:rPr>
                <w:lang w:val="en-US"/>
              </w:rPr>
            </w:pPr>
            <w:r>
              <w:rPr>
                <w:lang w:val="en-US"/>
              </w:rPr>
              <w:t xml:space="preserve">For Option 1, the bandwidth of the initial BWP will be within the RedCap UE bandwidth. Thus, it makes sense for </w:t>
            </w:r>
            <w:proofErr w:type="spellStart"/>
            <w:r w:rsidRPr="003C3027">
              <w:rPr>
                <w:lang w:val="en-US"/>
              </w:rPr>
              <w:t>RedCap</w:t>
            </w:r>
            <w:proofErr w:type="spellEnd"/>
            <w:r w:rsidRPr="003C3027">
              <w:rPr>
                <w:lang w:val="en-US"/>
              </w:rPr>
              <w:t xml:space="preserve"> and legacy </w:t>
            </w:r>
            <w:proofErr w:type="spellStart"/>
            <w:r w:rsidRPr="003C3027">
              <w:rPr>
                <w:lang w:val="en-US"/>
              </w:rPr>
              <w:t>U</w:t>
            </w:r>
            <w:r w:rsidR="00C86CBC" w:rsidRPr="003C3027">
              <w:rPr>
                <w:lang w:val="en-US"/>
              </w:rPr>
              <w:t>e</w:t>
            </w:r>
            <w:r w:rsidRPr="003C3027">
              <w:rPr>
                <w:lang w:val="en-US"/>
              </w:rPr>
              <w:t>s</w:t>
            </w:r>
            <w:proofErr w:type="spellEnd"/>
            <w:r w:rsidRPr="003C3027">
              <w:rPr>
                <w:lang w:val="en-US"/>
              </w:rPr>
              <w:t xml:space="preserve">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16B21">
        <w:tc>
          <w:tcPr>
            <w:tcW w:w="1477" w:type="dxa"/>
          </w:tcPr>
          <w:p w14:paraId="5435E298" w14:textId="3E2D6048" w:rsidR="002B52DC" w:rsidRDefault="002B52DC" w:rsidP="00F72D65">
            <w:pPr>
              <w:rPr>
                <w:lang w:val="en-US" w:eastAsia="ko-KR"/>
              </w:rPr>
            </w:pPr>
            <w:r>
              <w:rPr>
                <w:lang w:val="en-US" w:eastAsia="ko-KR"/>
              </w:rPr>
              <w:t>Nokia, NSB</w:t>
            </w:r>
          </w:p>
        </w:tc>
        <w:tc>
          <w:tcPr>
            <w:tcW w:w="1394" w:type="dxa"/>
          </w:tcPr>
          <w:p w14:paraId="3242B870" w14:textId="6DD380D9" w:rsidR="002B52DC" w:rsidRDefault="002B52DC" w:rsidP="00F72D65">
            <w:pPr>
              <w:tabs>
                <w:tab w:val="left" w:pos="551"/>
              </w:tabs>
              <w:rPr>
                <w:lang w:val="en-US" w:eastAsia="ko-KR"/>
              </w:rPr>
            </w:pPr>
            <w:r>
              <w:rPr>
                <w:lang w:val="en-US" w:eastAsia="ko-KR"/>
              </w:rPr>
              <w:t>Y</w:t>
            </w:r>
          </w:p>
        </w:tc>
        <w:tc>
          <w:tcPr>
            <w:tcW w:w="6760"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3285AAD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proofErr w:type="spellStart"/>
            <w:r w:rsidR="002B52DC" w:rsidRPr="002B52DC">
              <w:rPr>
                <w:lang w:val="en-US"/>
              </w:rPr>
              <w:t>RedCap</w:t>
            </w:r>
            <w:proofErr w:type="spellEnd"/>
            <w:r w:rsidR="002B52DC" w:rsidRPr="002B52DC">
              <w:rPr>
                <w:lang w:val="en-US"/>
              </w:rPr>
              <w:t xml:space="preserve"> and legacy </w:t>
            </w:r>
            <w:proofErr w:type="spellStart"/>
            <w:r w:rsidR="002B52DC" w:rsidRPr="002B52DC">
              <w:rPr>
                <w:lang w:val="en-US"/>
              </w:rPr>
              <w:t>U</w:t>
            </w:r>
            <w:r w:rsidR="00C86CBC" w:rsidRPr="002B52DC">
              <w:rPr>
                <w:lang w:val="en-US"/>
              </w:rPr>
              <w:t>e</w:t>
            </w:r>
            <w:r w:rsidR="002B52DC" w:rsidRPr="002B52DC">
              <w:rPr>
                <w:lang w:val="en-US"/>
              </w:rPr>
              <w:t>s</w:t>
            </w:r>
            <w:proofErr w:type="spellEnd"/>
            <w:r w:rsidR="002B52DC" w:rsidRPr="002B52DC">
              <w:rPr>
                <w:lang w:val="en-US"/>
              </w:rPr>
              <w:t xml:space="preserve">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16B21">
        <w:tc>
          <w:tcPr>
            <w:tcW w:w="1477"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60" w:type="dxa"/>
          </w:tcPr>
          <w:p w14:paraId="24316109" w14:textId="77777777" w:rsidR="00270DE7" w:rsidRDefault="00270DE7" w:rsidP="002B52DC">
            <w:pPr>
              <w:rPr>
                <w:lang w:val="en-US"/>
              </w:rPr>
            </w:pPr>
          </w:p>
        </w:tc>
      </w:tr>
      <w:tr w:rsidR="004B4085" w:rsidRPr="008E3AB5" w14:paraId="33F7D5BD" w14:textId="77777777" w:rsidTr="00A16B21">
        <w:tc>
          <w:tcPr>
            <w:tcW w:w="1477" w:type="dxa"/>
          </w:tcPr>
          <w:p w14:paraId="798B90C8" w14:textId="4AEBBE52" w:rsidR="004B4085" w:rsidRDefault="004B4085" w:rsidP="004B4085">
            <w:pPr>
              <w:rPr>
                <w:rFonts w:eastAsia="等线"/>
                <w:lang w:val="en-US" w:eastAsia="zh-CN"/>
              </w:rPr>
            </w:pPr>
            <w:r w:rsidRPr="004B4085">
              <w:rPr>
                <w:rFonts w:eastAsia="等线" w:hint="eastAsia"/>
                <w:lang w:val="en-US" w:eastAsia="zh-CN"/>
              </w:rPr>
              <w:lastRenderedPageBreak/>
              <w:t>ZTE</w:t>
            </w:r>
          </w:p>
        </w:tc>
        <w:tc>
          <w:tcPr>
            <w:tcW w:w="1394" w:type="dxa"/>
          </w:tcPr>
          <w:p w14:paraId="7A3E3DC4" w14:textId="77777777" w:rsidR="004B4085" w:rsidRDefault="004B4085" w:rsidP="004B4085">
            <w:pPr>
              <w:tabs>
                <w:tab w:val="left" w:pos="551"/>
              </w:tabs>
              <w:rPr>
                <w:rFonts w:eastAsia="等线"/>
                <w:lang w:val="en-US" w:eastAsia="zh-CN"/>
              </w:rPr>
            </w:pPr>
          </w:p>
        </w:tc>
        <w:tc>
          <w:tcPr>
            <w:tcW w:w="6760" w:type="dxa"/>
          </w:tcPr>
          <w:p w14:paraId="50F123EF" w14:textId="243897FB" w:rsidR="004B4085" w:rsidRDefault="004B4085" w:rsidP="004B4085">
            <w:pPr>
              <w:rPr>
                <w:szCs w:val="22"/>
                <w:lang w:val="en-US"/>
              </w:rPr>
            </w:pPr>
            <w:r>
              <w:rPr>
                <w:szCs w:val="22"/>
                <w:lang w:val="en-US"/>
              </w:rPr>
              <w:t xml:space="preserve">Dedicated DL initial BWP should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
          <w:p w14:paraId="40D484CF" w14:textId="259D0EDE" w:rsidR="004B4085" w:rsidRDefault="004B4085" w:rsidP="004B4085">
            <w:pPr>
              <w:rPr>
                <w:lang w:val="en-US"/>
              </w:rPr>
            </w:pPr>
            <w:r>
              <w:rPr>
                <w:szCs w:val="22"/>
                <w:lang w:val="en-US"/>
              </w:rPr>
              <w:t xml:space="preserve">If the size of initial DL BWP for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is no wider than the max UE bandwidth of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and legacy </w:t>
            </w:r>
            <w:proofErr w:type="spellStart"/>
            <w:r>
              <w:rPr>
                <w:szCs w:val="22"/>
                <w:lang w:val="en-US"/>
              </w:rPr>
              <w:t>U</w:t>
            </w:r>
            <w:r w:rsidR="00C86CBC">
              <w:rPr>
                <w:szCs w:val="22"/>
                <w:lang w:val="en-US"/>
              </w:rPr>
              <w:t>e</w:t>
            </w:r>
            <w:r>
              <w:rPr>
                <w:szCs w:val="22"/>
                <w:lang w:val="en-US"/>
              </w:rPr>
              <w:t>s</w:t>
            </w:r>
            <w:proofErr w:type="spellEnd"/>
            <w:r>
              <w:rPr>
                <w:szCs w:val="22"/>
                <w:lang w:val="en-US"/>
              </w:rPr>
              <w:t xml:space="preserve"> can share the same initial DL BWP. For offloading purpose, dedicated DL initial BWP can be configured for </w:t>
            </w:r>
            <w:proofErr w:type="spellStart"/>
            <w:r>
              <w:rPr>
                <w:szCs w:val="22"/>
                <w:lang w:val="en-US"/>
              </w:rPr>
              <w:t>RedCap</w:t>
            </w:r>
            <w:proofErr w:type="spellEnd"/>
            <w:r>
              <w:rPr>
                <w:szCs w:val="22"/>
                <w:lang w:val="en-US"/>
              </w:rPr>
              <w:t xml:space="preserve"> </w:t>
            </w:r>
            <w:proofErr w:type="spellStart"/>
            <w:r>
              <w:rPr>
                <w:szCs w:val="22"/>
                <w:lang w:val="en-US"/>
              </w:rPr>
              <w:t>U</w:t>
            </w:r>
            <w:r w:rsidR="00C86CBC">
              <w:rPr>
                <w:szCs w:val="22"/>
                <w:lang w:val="en-US"/>
              </w:rPr>
              <w:t>e</w:t>
            </w:r>
            <w:r>
              <w:rPr>
                <w:szCs w:val="22"/>
                <w:lang w:val="en-US"/>
              </w:rPr>
              <w:t>s</w:t>
            </w:r>
            <w:proofErr w:type="spellEnd"/>
            <w:r>
              <w:rPr>
                <w:szCs w:val="22"/>
                <w:lang w:val="en-US"/>
              </w:rPr>
              <w:t>.</w:t>
            </w:r>
          </w:p>
        </w:tc>
      </w:tr>
      <w:tr w:rsidR="00850B97" w:rsidRPr="008E3AB5" w14:paraId="50C89274" w14:textId="77777777" w:rsidTr="00A16B21">
        <w:tc>
          <w:tcPr>
            <w:tcW w:w="1477"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94"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60"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16B21">
        <w:tc>
          <w:tcPr>
            <w:tcW w:w="1477"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94" w:type="dxa"/>
          </w:tcPr>
          <w:p w14:paraId="0C8E7F95" w14:textId="22235BFB" w:rsidR="006844E4" w:rsidRPr="00716D89" w:rsidRDefault="006844E4" w:rsidP="006844E4">
            <w:pPr>
              <w:tabs>
                <w:tab w:val="left" w:pos="551"/>
              </w:tabs>
              <w:rPr>
                <w:rFonts w:eastAsia="等线"/>
                <w:lang w:val="en-US" w:eastAsia="zh-CN"/>
              </w:rPr>
            </w:pPr>
          </w:p>
        </w:tc>
        <w:tc>
          <w:tcPr>
            <w:tcW w:w="6760" w:type="dxa"/>
          </w:tcPr>
          <w:p w14:paraId="51C1261C" w14:textId="60BE285D"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w:t>
            </w:r>
            <w:proofErr w:type="spellStart"/>
            <w:r>
              <w:rPr>
                <w:lang w:val="en-US" w:eastAsia="ja-JP"/>
              </w:rPr>
              <w:t>RedCap</w:t>
            </w:r>
            <w:proofErr w:type="spellEnd"/>
            <w:r>
              <w:rPr>
                <w:lang w:val="en-US" w:eastAsia="ja-JP"/>
              </w:rPr>
              <w:t xml:space="preserve"> and legacy </w:t>
            </w:r>
            <w:proofErr w:type="spellStart"/>
            <w:r>
              <w:rPr>
                <w:lang w:val="en-US" w:eastAsia="ja-JP"/>
              </w:rPr>
              <w:t>U</w:t>
            </w:r>
            <w:r w:rsidR="00C86CBC">
              <w:rPr>
                <w:lang w:val="en-US" w:eastAsia="ja-JP"/>
              </w:rPr>
              <w:t>e</w:t>
            </w:r>
            <w:r>
              <w:rPr>
                <w:lang w:val="en-US" w:eastAsia="ja-JP"/>
              </w:rPr>
              <w:t>s</w:t>
            </w:r>
            <w:proofErr w:type="spellEnd"/>
            <w:r>
              <w:rPr>
                <w:lang w:val="en-US" w:eastAsia="ja-JP"/>
              </w:rPr>
              <w:t xml:space="preserve"> or configuring </w:t>
            </w:r>
            <w:r w:rsidRPr="00953A80">
              <w:rPr>
                <w:lang w:val="en-US" w:eastAsia="ja-JP"/>
              </w:rPr>
              <w:t>separate initial BWPs</w:t>
            </w:r>
            <w:r>
              <w:rPr>
                <w:rFonts w:eastAsia="等线"/>
                <w:lang w:val="en-US" w:eastAsia="zh-CN"/>
              </w:rPr>
              <w:t xml:space="preserve"> for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16B21">
        <w:tc>
          <w:tcPr>
            <w:tcW w:w="1477"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94"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760" w:type="dxa"/>
          </w:tcPr>
          <w:p w14:paraId="1E17ADF4" w14:textId="1F4050A7" w:rsidR="00133910" w:rsidRDefault="00133910" w:rsidP="00133910">
            <w:pPr>
              <w:rPr>
                <w:lang w:val="en-US"/>
              </w:rPr>
            </w:pPr>
            <w:r>
              <w:rPr>
                <w:lang w:val="en-US"/>
              </w:rPr>
              <w:t xml:space="preserve">The initial DL BWP should be limited to within RedCap UE BW and thus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4739705F" w:rsidR="00133910" w:rsidRDefault="00133910" w:rsidP="00133910">
            <w:pPr>
              <w:rPr>
                <w:lang w:val="en-US"/>
              </w:rPr>
            </w:pPr>
            <w:r>
              <w:rPr>
                <w:lang w:val="en-US"/>
              </w:rPr>
              <w:t xml:space="preserve">Furthermore, since CORESET #0 would still be as indicated by SSB, PDCCH monitoring in CORESET #0 would be common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and within </w:t>
            </w:r>
            <w:proofErr w:type="spellStart"/>
            <w:r>
              <w:rPr>
                <w:lang w:val="en-US"/>
              </w:rPr>
              <w:t>RedCap</w:t>
            </w:r>
            <w:proofErr w:type="spellEnd"/>
            <w:r>
              <w:rPr>
                <w:lang w:val="en-US"/>
              </w:rPr>
              <w:t xml:space="preserve">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3E1D2F67" w:rsidR="00133910" w:rsidRDefault="00133910" w:rsidP="00133910">
            <w:pPr>
              <w:rPr>
                <w:lang w:val="en-US"/>
              </w:rPr>
            </w:pPr>
            <w:r>
              <w:rPr>
                <w:lang w:val="en-US"/>
              </w:rPr>
              <w:t xml:space="preserve">Some of the primary motivations of introducing the BWP framework in NR, which is extremely flexible, were to address coexistence of different </w:t>
            </w:r>
            <w:proofErr w:type="spellStart"/>
            <w:r>
              <w:rPr>
                <w:lang w:val="en-US"/>
              </w:rPr>
              <w:t>U</w:t>
            </w:r>
            <w:r w:rsidR="00C86CBC">
              <w:rPr>
                <w:lang w:val="en-US"/>
              </w:rPr>
              <w:t>e</w:t>
            </w:r>
            <w:r>
              <w:rPr>
                <w:lang w:val="en-US"/>
              </w:rPr>
              <w:t>s</w:t>
            </w:r>
            <w:proofErr w:type="spellEnd"/>
            <w:r>
              <w:rPr>
                <w:lang w:val="en-US"/>
              </w:rPr>
              <w:t xml:space="preserve"> with different max channel BWs, to enable one or more of: UE power savings, serving </w:t>
            </w:r>
            <w:proofErr w:type="spellStart"/>
            <w:r>
              <w:rPr>
                <w:lang w:val="en-US"/>
              </w:rPr>
              <w:t>U</w:t>
            </w:r>
            <w:r w:rsidR="00C86CBC">
              <w:rPr>
                <w:lang w:val="en-US"/>
              </w:rPr>
              <w:t>e</w:t>
            </w:r>
            <w:r>
              <w:rPr>
                <w:lang w:val="en-US"/>
              </w:rPr>
              <w:t>s</w:t>
            </w:r>
            <w:proofErr w:type="spellEnd"/>
            <w:r>
              <w:rPr>
                <w:lang w:val="en-US"/>
              </w:rPr>
              <w:t xml:space="preserve"> with different QoS requirements, and serving </w:t>
            </w:r>
            <w:proofErr w:type="spellStart"/>
            <w:r>
              <w:rPr>
                <w:lang w:val="en-US"/>
              </w:rPr>
              <w:t>U</w:t>
            </w:r>
            <w:r w:rsidR="00C86CBC">
              <w:rPr>
                <w:lang w:val="en-US"/>
              </w:rPr>
              <w:t>e</w:t>
            </w:r>
            <w:r>
              <w:rPr>
                <w:lang w:val="en-US"/>
              </w:rPr>
              <w:t>s</w:t>
            </w:r>
            <w:proofErr w:type="spellEnd"/>
            <w:r>
              <w:rPr>
                <w:lang w:val="en-US"/>
              </w:rPr>
              <w:t xml:space="preserve"> with different capabilities. Thus, we should maximally reuse the BWP framework for our purpose, instead of defining yet another flavor of “narrow BWPs” within a wider BWP. </w:t>
            </w:r>
          </w:p>
          <w:p w14:paraId="1F8374E3" w14:textId="09209E08"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Pr>
                <w:lang w:val="en-US"/>
              </w:rPr>
              <w:t xml:space="preserve">,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16B21">
        <w:tc>
          <w:tcPr>
            <w:tcW w:w="1477" w:type="dxa"/>
          </w:tcPr>
          <w:p w14:paraId="242E67F8" w14:textId="72FA1DBE" w:rsidR="00FC4568" w:rsidRDefault="00FC4568" w:rsidP="00133910">
            <w:pPr>
              <w:rPr>
                <w:rFonts w:eastAsia="等线"/>
                <w:lang w:val="en-US" w:eastAsia="zh-CN"/>
              </w:rPr>
            </w:pPr>
            <w:r>
              <w:rPr>
                <w:rFonts w:eastAsia="等线" w:hint="eastAsia"/>
                <w:lang w:val="en-US" w:eastAsia="zh-CN"/>
              </w:rPr>
              <w:t>CATT</w:t>
            </w:r>
          </w:p>
        </w:tc>
        <w:tc>
          <w:tcPr>
            <w:tcW w:w="1394"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760"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lastRenderedPageBreak/>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16B21">
        <w:tc>
          <w:tcPr>
            <w:tcW w:w="1477" w:type="dxa"/>
          </w:tcPr>
          <w:p w14:paraId="68B44ABE" w14:textId="599D25C2" w:rsidR="0014384E" w:rsidRDefault="0014384E" w:rsidP="0014384E">
            <w:pPr>
              <w:rPr>
                <w:rFonts w:eastAsia="等线"/>
                <w:lang w:val="en-US" w:eastAsia="zh-CN"/>
              </w:rPr>
            </w:pPr>
            <w:r>
              <w:rPr>
                <w:rFonts w:eastAsia="Yu Mincho" w:hint="eastAsia"/>
                <w:lang w:val="en-US" w:eastAsia="ja-JP"/>
              </w:rPr>
              <w:lastRenderedPageBreak/>
              <w:t>S</w:t>
            </w:r>
            <w:r>
              <w:rPr>
                <w:rFonts w:eastAsia="Yu Mincho"/>
                <w:lang w:val="en-US" w:eastAsia="ja-JP"/>
              </w:rPr>
              <w:t>harp</w:t>
            </w:r>
          </w:p>
        </w:tc>
        <w:tc>
          <w:tcPr>
            <w:tcW w:w="1394"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760" w:type="dxa"/>
          </w:tcPr>
          <w:p w14:paraId="2597A567" w14:textId="11ABFD4A" w:rsidR="0014384E" w:rsidRDefault="0014384E" w:rsidP="0014384E">
            <w:pPr>
              <w:rPr>
                <w:rFonts w:eastAsia="等线"/>
                <w:szCs w:val="22"/>
                <w:lang w:val="en-US" w:eastAsia="zh-CN"/>
              </w:rPr>
            </w:pPr>
            <w:r w:rsidRPr="00AB3E01">
              <w:rPr>
                <w:lang w:val="en-US"/>
              </w:rPr>
              <w:t xml:space="preserve">When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can be covered by the maximum UE bandwidth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the initial BWP can be shared by the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and the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Otherwise, the initial BWP for </w:t>
            </w:r>
            <w:proofErr w:type="spellStart"/>
            <w:r w:rsidRPr="00AB3E01">
              <w:rPr>
                <w:lang w:val="en-US"/>
              </w:rPr>
              <w:t>RedCap</w:t>
            </w:r>
            <w:proofErr w:type="spellEnd"/>
            <w:r w:rsidRPr="00AB3E01">
              <w:rPr>
                <w:lang w:val="en-US"/>
              </w:rPr>
              <w:t xml:space="preserve">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 xml:space="preserve"> should be separately configured from the initial BWP for legacy </w:t>
            </w:r>
            <w:proofErr w:type="spellStart"/>
            <w:r w:rsidRPr="00AB3E01">
              <w:rPr>
                <w:lang w:val="en-US"/>
              </w:rPr>
              <w:t>U</w:t>
            </w:r>
            <w:r w:rsidR="00C86CBC" w:rsidRPr="00AB3E01">
              <w:rPr>
                <w:lang w:val="en-US"/>
              </w:rPr>
              <w:t>e</w:t>
            </w:r>
            <w:r w:rsidRPr="00AB3E01">
              <w:rPr>
                <w:lang w:val="en-US"/>
              </w:rPr>
              <w:t>s</w:t>
            </w:r>
            <w:proofErr w:type="spellEnd"/>
            <w:r w:rsidRPr="00AB3E01">
              <w:rPr>
                <w:lang w:val="en-US"/>
              </w:rPr>
              <w:t>.</w:t>
            </w:r>
          </w:p>
        </w:tc>
      </w:tr>
      <w:tr w:rsidR="007B17DD" w:rsidRPr="00176F31" w14:paraId="342854BA" w14:textId="77777777" w:rsidTr="00A16B21">
        <w:tc>
          <w:tcPr>
            <w:tcW w:w="1477" w:type="dxa"/>
          </w:tcPr>
          <w:p w14:paraId="34F60A19" w14:textId="1773C343" w:rsidR="007B17DD"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94"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60" w:type="dxa"/>
          </w:tcPr>
          <w:p w14:paraId="15A534F0" w14:textId="606B33A5"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 xml:space="preserve">0MHz UE BW allows Redcap UE to share same initial BWP with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this was the key reason why redcap UE has to support 20MHz as the minimum. Since otherwise 10MHz should be sufficient for FR1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to only share with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the SSB and CORESET#0 but not the entire initial BWP.</w:t>
            </w:r>
          </w:p>
          <w:p w14:paraId="7DEC96AD" w14:textId="71CE5851"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proofErr w:type="spellStart"/>
            <w:r w:rsidRPr="00A047D1">
              <w:rPr>
                <w:i/>
              </w:rPr>
              <w:t>DownlinkConfigCommonSIB</w:t>
            </w:r>
            <w:proofErr w:type="spellEnd"/>
            <w:r w:rsidRPr="00A047D1">
              <w:t xml:space="preserve"> </w:t>
            </w:r>
            <w:r>
              <w:rPr>
                <w:rFonts w:ascii="等线" w:eastAsia="等线" w:hAnsi="等线" w:hint="eastAsia"/>
                <w:lang w:eastAsia="zh-CN"/>
              </w:rPr>
              <w:t>-&gt;</w:t>
            </w:r>
            <w:r>
              <w:rPr>
                <w:rFonts w:ascii="等线" w:eastAsia="等线" w:hAnsi="等线"/>
                <w:lang w:eastAsia="zh-CN"/>
              </w:rPr>
              <w:t xml:space="preserve"> </w:t>
            </w:r>
            <w:proofErr w:type="spellStart"/>
            <w:r w:rsidRPr="00D85544">
              <w:rPr>
                <w:i/>
              </w:rPr>
              <w:t>initialDownlinkBWP</w:t>
            </w:r>
            <w:proofErr w:type="spellEnd"/>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Therefore we agree with the comment from Nokia that shared initial BWP should be used commonly for both redcap and non-redcap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w:t>
            </w:r>
          </w:p>
          <w:p w14:paraId="785D7397" w14:textId="00FBE84E" w:rsidR="007B17DD" w:rsidRPr="00176F31" w:rsidRDefault="007B17DD" w:rsidP="00740EA7">
            <w:pPr>
              <w:rPr>
                <w:rFonts w:eastAsia="等线"/>
                <w:lang w:val="en-US" w:eastAsia="zh-CN"/>
              </w:rPr>
            </w:pPr>
            <w:r>
              <w:rPr>
                <w:rFonts w:eastAsia="等线"/>
                <w:lang w:val="en-US" w:eastAsia="zh-CN"/>
              </w:rPr>
              <w:t xml:space="preserve">The potential need for separate initial BWP is for offloading purpose, to avoid the congestion situation due to the fact that all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(redcap/non-redcap) stays at the same 20MHz BWP. In this case, the 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can be configured with separate initial BWP which is </w:t>
            </w:r>
            <w:proofErr w:type="spellStart"/>
            <w:r>
              <w:rPr>
                <w:rFonts w:eastAsia="等线"/>
                <w:lang w:val="en-US" w:eastAsia="zh-CN"/>
              </w:rPr>
              <w:t>FDMed</w:t>
            </w:r>
            <w:proofErr w:type="spellEnd"/>
            <w:r>
              <w:rPr>
                <w:rFonts w:eastAsia="等线"/>
                <w:lang w:val="en-US" w:eastAsia="zh-CN"/>
              </w:rPr>
              <w:t xml:space="preserve"> with the initial BWP for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but the BW of both initial BWPs are both 20MHz</w:t>
            </w:r>
          </w:p>
        </w:tc>
      </w:tr>
      <w:tr w:rsidR="00740EA7" w:rsidRPr="00176F31" w14:paraId="7945717C" w14:textId="77777777" w:rsidTr="00A16B21">
        <w:tc>
          <w:tcPr>
            <w:tcW w:w="1477"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94"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760"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A16B21">
        <w:tc>
          <w:tcPr>
            <w:tcW w:w="1477"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60" w:type="dxa"/>
          </w:tcPr>
          <w:p w14:paraId="48DEF83E" w14:textId="67193B46" w:rsidR="00F52468" w:rsidRDefault="00F52468" w:rsidP="002E5FAF">
            <w:pPr>
              <w:rPr>
                <w:rFonts w:eastAsia="等线"/>
                <w:lang w:val="en-US" w:eastAsia="zh-CN"/>
              </w:rPr>
            </w:pPr>
            <w:r>
              <w:rPr>
                <w:rFonts w:eastAsia="等线"/>
                <w:lang w:val="en-US" w:eastAsia="zh-CN"/>
              </w:rPr>
              <w:t xml:space="preserve">From resource allocation point of view no fundamental difference between sharing and separating BWPs. At least for the case that initial DL BWP for legacy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A16B21">
        <w:tc>
          <w:tcPr>
            <w:tcW w:w="1477" w:type="dxa"/>
          </w:tcPr>
          <w:p w14:paraId="7BCADF90" w14:textId="27F793B4"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760"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A16B21">
        <w:tc>
          <w:tcPr>
            <w:tcW w:w="1477"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94"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60" w:type="dxa"/>
          </w:tcPr>
          <w:p w14:paraId="18D6ED13" w14:textId="023EB23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sharing with non-Redcap UE on the same </w:t>
            </w:r>
            <w:proofErr w:type="spellStart"/>
            <w:r>
              <w:rPr>
                <w:rFonts w:eastAsia="等线"/>
                <w:lang w:val="en-US" w:eastAsia="zh-CN"/>
              </w:rPr>
              <w:t>iBWP</w:t>
            </w:r>
            <w:proofErr w:type="spellEnd"/>
            <w:r>
              <w:rPr>
                <w:rFonts w:eastAsia="等线"/>
                <w:lang w:val="en-US" w:eastAsia="zh-CN"/>
              </w:rPr>
              <w:t xml:space="preserve">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0DC8CCE9"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w:t>
            </w:r>
            <w:proofErr w:type="spellStart"/>
            <w:r>
              <w:rPr>
                <w:rFonts w:eastAsia="等线"/>
                <w:sz w:val="20"/>
                <w:lang w:val="en-US" w:eastAsia="zh-CN"/>
              </w:rPr>
              <w:t>U</w:t>
            </w:r>
            <w:r w:rsidR="00C86CBC">
              <w:rPr>
                <w:rFonts w:eastAsia="等线"/>
                <w:sz w:val="20"/>
                <w:lang w:val="en-US" w:eastAsia="zh-CN"/>
              </w:rPr>
              <w:t>e</w:t>
            </w:r>
            <w:r>
              <w:rPr>
                <w:rFonts w:eastAsia="等线"/>
                <w:sz w:val="20"/>
                <w:lang w:val="en-US" w:eastAsia="zh-CN"/>
              </w:rPr>
              <w:t>s</w:t>
            </w:r>
            <w:proofErr w:type="spellEnd"/>
            <w:r>
              <w:rPr>
                <w:rFonts w:eastAsia="等线"/>
                <w:sz w:val="20"/>
                <w:lang w:val="en-US" w:eastAsia="zh-CN"/>
              </w:rPr>
              <w:t xml:space="preserve">. If network already support a wider </w:t>
            </w:r>
            <w:proofErr w:type="spellStart"/>
            <w:r>
              <w:rPr>
                <w:rFonts w:eastAsia="等线"/>
                <w:sz w:val="20"/>
                <w:lang w:val="en-US" w:eastAsia="zh-CN"/>
              </w:rPr>
              <w:t>iBWP</w:t>
            </w:r>
            <w:proofErr w:type="spellEnd"/>
            <w:r>
              <w:rPr>
                <w:rFonts w:eastAsia="等线"/>
                <w:sz w:val="20"/>
                <w:lang w:val="en-US" w:eastAsia="zh-CN"/>
              </w:rPr>
              <w:t xml:space="preserve">, we shall not force the network to change the configuration of </w:t>
            </w:r>
            <w:proofErr w:type="spellStart"/>
            <w:r>
              <w:rPr>
                <w:rFonts w:eastAsia="等线"/>
                <w:sz w:val="20"/>
                <w:lang w:val="en-US" w:eastAsia="zh-CN"/>
              </w:rPr>
              <w:t>iBWP</w:t>
            </w:r>
            <w:proofErr w:type="spellEnd"/>
            <w:r>
              <w:rPr>
                <w:rFonts w:eastAsia="等线"/>
                <w:sz w:val="20"/>
                <w:lang w:val="en-US" w:eastAsia="zh-CN"/>
              </w:rPr>
              <w:t xml:space="preserve"> to serve Redcap </w:t>
            </w:r>
            <w:proofErr w:type="spellStart"/>
            <w:r>
              <w:rPr>
                <w:rFonts w:eastAsia="等线"/>
                <w:sz w:val="20"/>
                <w:lang w:val="en-US" w:eastAsia="zh-CN"/>
              </w:rPr>
              <w:t>U</w:t>
            </w:r>
            <w:r w:rsidR="00C86CBC">
              <w:rPr>
                <w:rFonts w:eastAsia="等线"/>
                <w:sz w:val="20"/>
                <w:lang w:val="en-US" w:eastAsia="zh-CN"/>
              </w:rPr>
              <w:t>e</w:t>
            </w:r>
            <w:r>
              <w:rPr>
                <w:rFonts w:eastAsia="等线"/>
                <w:sz w:val="20"/>
                <w:lang w:val="en-US" w:eastAsia="zh-CN"/>
              </w:rPr>
              <w:t>s</w:t>
            </w:r>
            <w:proofErr w:type="spellEnd"/>
            <w:r>
              <w:rPr>
                <w:rFonts w:eastAsia="等线"/>
                <w:sz w:val="20"/>
                <w:lang w:val="en-US" w:eastAsia="zh-CN"/>
              </w:rPr>
              <w:t xml:space="preserve">. </w:t>
            </w:r>
          </w:p>
          <w:p w14:paraId="51ECBE64" w14:textId="51978EA0"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 xml:space="preserve">edcap </w:t>
            </w:r>
            <w:proofErr w:type="spellStart"/>
            <w:r>
              <w:rPr>
                <w:rFonts w:eastAsia="等线"/>
                <w:sz w:val="20"/>
                <w:lang w:val="en-US" w:eastAsia="zh-CN"/>
              </w:rPr>
              <w:t>U</w:t>
            </w:r>
            <w:r w:rsidR="00C86CBC">
              <w:rPr>
                <w:rFonts w:eastAsia="等线"/>
                <w:sz w:val="20"/>
                <w:lang w:val="en-US" w:eastAsia="zh-CN"/>
              </w:rPr>
              <w:t>e</w:t>
            </w:r>
            <w:r>
              <w:rPr>
                <w:rFonts w:eastAsia="等线"/>
                <w:sz w:val="20"/>
                <w:lang w:val="en-US" w:eastAsia="zh-CN"/>
              </w:rPr>
              <w:t>s</w:t>
            </w:r>
            <w:proofErr w:type="spellEnd"/>
            <w:r>
              <w:rPr>
                <w:rFonts w:eastAsia="等线"/>
                <w:sz w:val="20"/>
                <w:lang w:val="en-US" w:eastAsia="zh-CN"/>
              </w:rPr>
              <w:t xml:space="preserve"> can benefit from scheduling gain</w:t>
            </w:r>
          </w:p>
          <w:p w14:paraId="0250E490" w14:textId="531B0D06" w:rsidR="0046752C" w:rsidRPr="009232B7" w:rsidRDefault="0046752C" w:rsidP="0046752C">
            <w:pPr>
              <w:pStyle w:val="a7"/>
              <w:numPr>
                <w:ilvl w:val="0"/>
                <w:numId w:val="30"/>
              </w:numPr>
              <w:rPr>
                <w:rFonts w:eastAsia="等线"/>
                <w:sz w:val="20"/>
                <w:lang w:val="en-US" w:eastAsia="zh-CN"/>
              </w:rPr>
            </w:pPr>
            <w:r>
              <w:rPr>
                <w:rFonts w:eastAsia="等线"/>
                <w:sz w:val="20"/>
                <w:lang w:val="en-US" w:eastAsia="zh-CN"/>
              </w:rPr>
              <w:t>No need to transmit multiple common messages or reserve multiple R</w:t>
            </w:r>
            <w:r w:rsidR="00C86CBC">
              <w:rPr>
                <w:rFonts w:eastAsia="等线"/>
                <w:sz w:val="20"/>
                <w:lang w:val="en-US" w:eastAsia="zh-CN"/>
              </w:rPr>
              <w:t>o</w:t>
            </w:r>
            <w:r>
              <w:rPr>
                <w:rFonts w:eastAsia="等线"/>
                <w:sz w:val="20"/>
                <w:lang w:val="en-US" w:eastAsia="zh-CN"/>
              </w:rPr>
              <w:t xml:space="preserve">s. </w:t>
            </w:r>
          </w:p>
          <w:p w14:paraId="7AF0EA01" w14:textId="68032839"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 xml:space="preserve">n the other hand, we think a separated </w:t>
            </w:r>
            <w:proofErr w:type="spellStart"/>
            <w:r>
              <w:rPr>
                <w:rFonts w:eastAsia="等线"/>
                <w:lang w:val="en-US" w:eastAsia="zh-CN"/>
              </w:rPr>
              <w:t>iBWP</w:t>
            </w:r>
            <w:proofErr w:type="spellEnd"/>
            <w:r>
              <w:rPr>
                <w:rFonts w:eastAsia="等线"/>
                <w:lang w:val="en-US" w:eastAsia="zh-CN"/>
              </w:rPr>
              <w:t xml:space="preserve"> can also be considered, to offer flexibility for gNB. And we don’t think this will increase the hardware cost for Redcap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C40D7C" w14:paraId="44E10336" w14:textId="77777777" w:rsidTr="00A16B21">
        <w:tc>
          <w:tcPr>
            <w:tcW w:w="1477"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94"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760"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A16B21">
        <w:tc>
          <w:tcPr>
            <w:tcW w:w="1477" w:type="dxa"/>
            <w:hideMark/>
          </w:tcPr>
          <w:p w14:paraId="36B19F3F"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94"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760"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512DD2D1" w:rsidR="00DC3E8D" w:rsidRDefault="00DC3E8D">
            <w:pPr>
              <w:rPr>
                <w:rFonts w:eastAsia="等线"/>
                <w:lang w:val="en-US" w:eastAsia="zh-CN"/>
              </w:rPr>
            </w:pPr>
            <w:r>
              <w:rPr>
                <w:rFonts w:eastAsia="等线"/>
                <w:lang w:val="en-US" w:eastAsia="zh-CN"/>
              </w:rPr>
              <w:lastRenderedPageBreak/>
              <w:t xml:space="preserve">The initial DL BWP configured by MIB has the same BW with CORESET0, so it can be shared by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and Normal </w:t>
            </w:r>
            <w:proofErr w:type="spellStart"/>
            <w:r>
              <w:rPr>
                <w:rFonts w:eastAsia="等线"/>
                <w:lang w:val="en-US" w:eastAsia="zh-CN"/>
              </w:rPr>
              <w:t>U</w:t>
            </w:r>
            <w:r w:rsidR="00C86CBC">
              <w:rPr>
                <w:rFonts w:eastAsia="等线"/>
                <w:lang w:val="en-US" w:eastAsia="zh-CN"/>
              </w:rPr>
              <w:t>e</w:t>
            </w:r>
            <w:r>
              <w:rPr>
                <w:rFonts w:eastAsia="等线"/>
                <w:lang w:val="en-US" w:eastAsia="zh-CN"/>
              </w:rPr>
              <w:t>s</w:t>
            </w:r>
            <w:proofErr w:type="spellEnd"/>
            <w:r>
              <w:rPr>
                <w:rFonts w:eastAsia="等线"/>
                <w:lang w:val="en-US" w:eastAsia="zh-CN"/>
              </w:rPr>
              <w:t xml:space="preserve">.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A16B21">
        <w:tc>
          <w:tcPr>
            <w:tcW w:w="1477" w:type="dxa"/>
          </w:tcPr>
          <w:p w14:paraId="0EE105DA" w14:textId="73296724" w:rsidR="00C11DC6" w:rsidRDefault="00C11DC6" w:rsidP="00C11DC6">
            <w:pPr>
              <w:rPr>
                <w:rFonts w:eastAsia="等线"/>
                <w:lang w:val="en-US" w:eastAsia="zh-CN"/>
              </w:rPr>
            </w:pPr>
            <w:r>
              <w:rPr>
                <w:rFonts w:eastAsia="Malgun Gothic" w:hint="eastAsia"/>
                <w:lang w:val="en-US" w:eastAsia="ko-KR"/>
              </w:rPr>
              <w:lastRenderedPageBreak/>
              <w:t>LG</w:t>
            </w:r>
          </w:p>
        </w:tc>
        <w:tc>
          <w:tcPr>
            <w:tcW w:w="1394"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60" w:type="dxa"/>
          </w:tcPr>
          <w:p w14:paraId="7D299BC0" w14:textId="3B1472F0" w:rsidR="00C11DC6" w:rsidRDefault="00C11DC6" w:rsidP="00C11DC6">
            <w:pPr>
              <w:rPr>
                <w:rFonts w:eastAsia="Malgun Gothic"/>
                <w:lang w:val="en-US" w:eastAsia="ko-KR"/>
              </w:rPr>
            </w:pPr>
            <w:r>
              <w:rPr>
                <w:rFonts w:eastAsia="Malgun Gothic"/>
                <w:lang w:val="en-US" w:eastAsia="ko-KR"/>
              </w:rPr>
              <w:t xml:space="preserve">If the bandwidth of initial DL BWP is no larger than the RedCap UE max bandwidth during initial access, then yes, the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and legacy </w:t>
            </w:r>
            <w:proofErr w:type="spellStart"/>
            <w:r>
              <w:rPr>
                <w:rFonts w:eastAsia="Malgun Gothic"/>
                <w:lang w:val="en-US" w:eastAsia="ko-KR"/>
              </w:rPr>
              <w:t>U</w:t>
            </w:r>
            <w:r w:rsidR="00C86CBC">
              <w:rPr>
                <w:rFonts w:eastAsia="Malgun Gothic"/>
                <w:lang w:val="en-US" w:eastAsia="ko-KR"/>
              </w:rPr>
              <w:t>e</w:t>
            </w:r>
            <w:r>
              <w:rPr>
                <w:rFonts w:eastAsia="Malgun Gothic"/>
                <w:lang w:val="en-US" w:eastAsia="ko-KR"/>
              </w:rPr>
              <w:t>s</w:t>
            </w:r>
            <w:proofErr w:type="spellEnd"/>
            <w:r>
              <w:rPr>
                <w:rFonts w:eastAsia="Malgun Gothic"/>
                <w:lang w:val="en-US" w:eastAsia="ko-KR"/>
              </w:rPr>
              <w:t xml:space="preserve">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A16B21">
        <w:tc>
          <w:tcPr>
            <w:tcW w:w="1477"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60"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A16B21">
        <w:tc>
          <w:tcPr>
            <w:tcW w:w="1477" w:type="dxa"/>
          </w:tcPr>
          <w:p w14:paraId="2AD74221" w14:textId="480BC818"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94"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760" w:type="dxa"/>
          </w:tcPr>
          <w:p w14:paraId="61F52283" w14:textId="405E3760"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 xml:space="preserve">s for </w:t>
            </w:r>
            <w:proofErr w:type="spellStart"/>
            <w:r>
              <w:rPr>
                <w:lang w:val="en-US" w:eastAsia="ja-JP"/>
              </w:rPr>
              <w:t>RedCap</w:t>
            </w:r>
            <w:proofErr w:type="spellEnd"/>
            <w:r>
              <w:rPr>
                <w:lang w:val="en-US" w:eastAsia="ja-JP"/>
              </w:rPr>
              <w:t xml:space="preserve"> </w:t>
            </w:r>
            <w:proofErr w:type="spellStart"/>
            <w:r>
              <w:rPr>
                <w:lang w:val="en-US" w:eastAsia="ja-JP"/>
              </w:rPr>
              <w:t>U</w:t>
            </w:r>
            <w:r w:rsidR="00C86CBC">
              <w:rPr>
                <w:lang w:val="en-US" w:eastAsia="ja-JP"/>
              </w:rPr>
              <w:t>e</w:t>
            </w:r>
            <w:r>
              <w:rPr>
                <w:lang w:val="en-US" w:eastAsia="ja-JP"/>
              </w:rPr>
              <w:t>s</w:t>
            </w:r>
            <w:proofErr w:type="spellEnd"/>
            <w:r>
              <w:rPr>
                <w:lang w:val="en-US" w:eastAsia="ja-JP"/>
              </w:rPr>
              <w:t>.</w:t>
            </w:r>
          </w:p>
        </w:tc>
      </w:tr>
      <w:tr w:rsidR="00FA2160" w14:paraId="755CAC75" w14:textId="77777777" w:rsidTr="00A16B21">
        <w:tc>
          <w:tcPr>
            <w:tcW w:w="1477"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760" w:type="dxa"/>
          </w:tcPr>
          <w:p w14:paraId="2C167A40" w14:textId="2094B8A3" w:rsidR="00FA2160" w:rsidRDefault="00FA2160" w:rsidP="00C11DC6">
            <w:pPr>
              <w:rPr>
                <w:rFonts w:eastAsia="Yu Mincho"/>
                <w:lang w:val="en-US" w:eastAsia="ja-JP"/>
              </w:rPr>
            </w:pPr>
            <w:r>
              <w:rPr>
                <w:lang w:val="en-US"/>
              </w:rPr>
              <w:t xml:space="preserve">Besides, separate initial DL BWP for </w:t>
            </w:r>
            <w:proofErr w:type="spellStart"/>
            <w:r>
              <w:rPr>
                <w:lang w:val="en-US"/>
              </w:rPr>
              <w:t>RedCap</w:t>
            </w:r>
            <w:proofErr w:type="spellEnd"/>
            <w:r>
              <w:rPr>
                <w:lang w:val="en-US"/>
              </w:rPr>
              <w:t xml:space="preserve"> </w:t>
            </w:r>
            <w:proofErr w:type="spellStart"/>
            <w:r>
              <w:rPr>
                <w:lang w:val="en-US"/>
              </w:rPr>
              <w:t>U</w:t>
            </w:r>
            <w:r w:rsidR="00C86CBC">
              <w:rPr>
                <w:lang w:val="en-US"/>
              </w:rPr>
              <w:t>e</w:t>
            </w:r>
            <w:r>
              <w:rPr>
                <w:lang w:val="en-US"/>
              </w:rPr>
              <w:t>s</w:t>
            </w:r>
            <w:proofErr w:type="spellEnd"/>
            <w:r w:rsidR="00A42F36">
              <w:rPr>
                <w:lang w:val="en-US"/>
              </w:rPr>
              <w:t xml:space="preserve"> is supported</w:t>
            </w:r>
            <w:r w:rsidR="00491BD5">
              <w:rPr>
                <w:lang w:val="en-US"/>
              </w:rPr>
              <w:t xml:space="preserve"> for better flexibility</w:t>
            </w:r>
            <w:r>
              <w:rPr>
                <w:lang w:val="en-US"/>
              </w:rPr>
              <w:t>.</w:t>
            </w:r>
          </w:p>
        </w:tc>
      </w:tr>
      <w:tr w:rsidR="004F433D" w14:paraId="2E382311" w14:textId="77777777" w:rsidTr="00A16B21">
        <w:tc>
          <w:tcPr>
            <w:tcW w:w="1477" w:type="dxa"/>
          </w:tcPr>
          <w:p w14:paraId="127078C9" w14:textId="522FAE82" w:rsidR="004F433D" w:rsidRDefault="004F433D" w:rsidP="00C11DC6">
            <w:pPr>
              <w:rPr>
                <w:rFonts w:eastAsia="等线"/>
                <w:lang w:val="en-US" w:eastAsia="zh-CN"/>
              </w:rPr>
            </w:pPr>
            <w:r>
              <w:rPr>
                <w:rFonts w:eastAsia="等线"/>
                <w:lang w:val="en-US" w:eastAsia="zh-CN"/>
              </w:rPr>
              <w:t>FUTUREWEI</w:t>
            </w:r>
          </w:p>
        </w:tc>
        <w:tc>
          <w:tcPr>
            <w:tcW w:w="1394" w:type="dxa"/>
          </w:tcPr>
          <w:p w14:paraId="7FD679ED" w14:textId="0A469B7A" w:rsidR="004F433D" w:rsidRDefault="004F433D" w:rsidP="00C11DC6">
            <w:pPr>
              <w:tabs>
                <w:tab w:val="left" w:pos="551"/>
              </w:tabs>
              <w:rPr>
                <w:rFonts w:eastAsia="等线"/>
                <w:lang w:val="en-US" w:eastAsia="zh-CN"/>
              </w:rPr>
            </w:pPr>
            <w:r>
              <w:rPr>
                <w:rFonts w:eastAsia="等线"/>
                <w:lang w:val="en-US" w:eastAsia="zh-CN"/>
              </w:rPr>
              <w:t>Y</w:t>
            </w:r>
          </w:p>
        </w:tc>
        <w:tc>
          <w:tcPr>
            <w:tcW w:w="6760" w:type="dxa"/>
          </w:tcPr>
          <w:p w14:paraId="6210812A" w14:textId="77777777" w:rsidR="004F433D" w:rsidRDefault="004F433D" w:rsidP="00C11DC6">
            <w:pPr>
              <w:rPr>
                <w:lang w:val="en-US"/>
              </w:rPr>
            </w:pPr>
          </w:p>
        </w:tc>
      </w:tr>
      <w:tr w:rsidR="008D15EA" w14:paraId="631A7592" w14:textId="77777777" w:rsidTr="00A16B21">
        <w:tc>
          <w:tcPr>
            <w:tcW w:w="1477" w:type="dxa"/>
          </w:tcPr>
          <w:p w14:paraId="56A17155" w14:textId="275972D8" w:rsidR="008D15EA" w:rsidRDefault="008D15EA" w:rsidP="008D15EA">
            <w:pPr>
              <w:rPr>
                <w:rFonts w:eastAsia="等线"/>
                <w:lang w:val="en-US" w:eastAsia="zh-CN"/>
              </w:rPr>
            </w:pPr>
            <w:r>
              <w:rPr>
                <w:rFonts w:eastAsia="等线"/>
                <w:lang w:val="en-US" w:eastAsia="zh-CN"/>
              </w:rPr>
              <w:t>SONY</w:t>
            </w:r>
          </w:p>
        </w:tc>
        <w:tc>
          <w:tcPr>
            <w:tcW w:w="1394" w:type="dxa"/>
          </w:tcPr>
          <w:p w14:paraId="0A85A466" w14:textId="2D978097" w:rsidR="008D15EA" w:rsidRDefault="008D15EA" w:rsidP="008D15EA">
            <w:pPr>
              <w:tabs>
                <w:tab w:val="left" w:pos="551"/>
              </w:tabs>
              <w:rPr>
                <w:rFonts w:eastAsia="等线"/>
                <w:lang w:val="en-US" w:eastAsia="zh-CN"/>
              </w:rPr>
            </w:pPr>
            <w:r>
              <w:rPr>
                <w:rFonts w:eastAsia="等线"/>
                <w:lang w:val="en-US" w:eastAsia="zh-CN"/>
              </w:rPr>
              <w:t>Y</w:t>
            </w:r>
          </w:p>
        </w:tc>
        <w:tc>
          <w:tcPr>
            <w:tcW w:w="6760" w:type="dxa"/>
          </w:tcPr>
          <w:p w14:paraId="440085D1" w14:textId="42A09974" w:rsidR="008D15EA" w:rsidRDefault="008D15EA" w:rsidP="008D15EA">
            <w:pPr>
              <w:rPr>
                <w:lang w:val="en-US"/>
              </w:rPr>
            </w:pPr>
            <w:r>
              <w:rPr>
                <w:lang w:val="en-US"/>
              </w:rPr>
              <w:t xml:space="preserve">Redcap and non-Redcap </w:t>
            </w:r>
            <w:proofErr w:type="spellStart"/>
            <w:r>
              <w:rPr>
                <w:lang w:val="en-US"/>
              </w:rPr>
              <w:t>U</w:t>
            </w:r>
            <w:r w:rsidR="00C86CBC">
              <w:rPr>
                <w:lang w:val="en-US"/>
              </w:rPr>
              <w:t>e</w:t>
            </w:r>
            <w:r>
              <w:rPr>
                <w:lang w:val="en-US"/>
              </w:rPr>
              <w:t>s</w:t>
            </w:r>
            <w:proofErr w:type="spellEnd"/>
            <w:r>
              <w:rPr>
                <w:lang w:val="en-US"/>
              </w:rPr>
              <w:t xml:space="preserve"> should be able to share the same initial BWP. It should also be possible to have a separate initial BWP for redcap </w:t>
            </w:r>
            <w:proofErr w:type="spellStart"/>
            <w:r>
              <w:rPr>
                <w:lang w:val="en-US"/>
              </w:rPr>
              <w:t>U</w:t>
            </w:r>
            <w:r w:rsidR="00C86CBC">
              <w:rPr>
                <w:lang w:val="en-US"/>
              </w:rPr>
              <w:t>e</w:t>
            </w:r>
            <w:r>
              <w:rPr>
                <w:lang w:val="en-US"/>
              </w:rPr>
              <w:t>s</w:t>
            </w:r>
            <w:proofErr w:type="spellEnd"/>
            <w:r>
              <w:rPr>
                <w:lang w:val="en-US"/>
              </w:rPr>
              <w:t>.</w:t>
            </w:r>
          </w:p>
        </w:tc>
      </w:tr>
      <w:tr w:rsidR="00A16B21" w:rsidRPr="00A16B21" w14:paraId="29F11413" w14:textId="77777777" w:rsidTr="00A16B21">
        <w:tc>
          <w:tcPr>
            <w:tcW w:w="1477" w:type="dxa"/>
            <w:hideMark/>
          </w:tcPr>
          <w:p w14:paraId="59E5FC7F"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APT </w:t>
            </w:r>
          </w:p>
        </w:tc>
        <w:tc>
          <w:tcPr>
            <w:tcW w:w="1394" w:type="dxa"/>
            <w:hideMark/>
          </w:tcPr>
          <w:p w14:paraId="67147385" w14:textId="77777777"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Partially Y </w:t>
            </w:r>
          </w:p>
        </w:tc>
        <w:tc>
          <w:tcPr>
            <w:tcW w:w="6760" w:type="dxa"/>
            <w:hideMark/>
          </w:tcPr>
          <w:p w14:paraId="16A097ED" w14:textId="1CFCBCDB" w:rsidR="00A16B21" w:rsidRPr="00A16B21" w:rsidRDefault="00A16B21" w:rsidP="00A16B21">
            <w:pPr>
              <w:spacing w:after="0"/>
              <w:textAlignment w:val="baseline"/>
              <w:rPr>
                <w:rFonts w:ascii="Segoe UI" w:eastAsia="PMingLiU" w:hAnsi="Segoe UI" w:cs="Segoe UI"/>
                <w:lang w:val="en-US" w:eastAsia="zh-TW" w:bidi="hi-IN"/>
              </w:rPr>
            </w:pPr>
            <w:r w:rsidRPr="00A16B21">
              <w:rPr>
                <w:rFonts w:eastAsia="PMingLiU"/>
                <w:lang w:val="en-US" w:eastAsia="zh-TW" w:bidi="hi-IN"/>
              </w:rPr>
              <w:t xml:space="preserve">It depends on whether the bandwidth of initial DL BWP for legacy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xml:space="preserve"> is wider than the maximum UE bandwidth of </w:t>
            </w:r>
            <w:proofErr w:type="spellStart"/>
            <w:r w:rsidRPr="00A16B21">
              <w:rPr>
                <w:rFonts w:eastAsia="PMingLiU"/>
                <w:lang w:val="en-US" w:eastAsia="zh-TW" w:bidi="hi-IN"/>
              </w:rPr>
              <w:t>RedCap</w:t>
            </w:r>
            <w:proofErr w:type="spellEnd"/>
            <w:r w:rsidRPr="00A16B21">
              <w:rPr>
                <w:rFonts w:eastAsia="PMingLiU"/>
                <w:lang w:val="en-US" w:eastAsia="zh-TW" w:bidi="hi-IN"/>
              </w:rPr>
              <w:t> </w:t>
            </w:r>
            <w:proofErr w:type="spellStart"/>
            <w:r w:rsidRPr="00A16B21">
              <w:rPr>
                <w:rFonts w:eastAsia="PMingLiU"/>
                <w:lang w:val="en-US" w:eastAsia="zh-TW" w:bidi="hi-IN"/>
              </w:rPr>
              <w:t>U</w:t>
            </w:r>
            <w:r w:rsidR="00C86CBC" w:rsidRPr="00A16B21">
              <w:rPr>
                <w:rFonts w:eastAsia="PMingLiU"/>
                <w:lang w:val="en-US" w:eastAsia="zh-TW" w:bidi="hi-IN"/>
              </w:rPr>
              <w:t>e</w:t>
            </w:r>
            <w:r w:rsidRPr="00A16B21">
              <w:rPr>
                <w:rFonts w:eastAsia="PMingLiU"/>
                <w:lang w:val="en-US" w:eastAsia="zh-TW" w:bidi="hi-IN"/>
              </w:rPr>
              <w:t>s</w:t>
            </w:r>
            <w:proofErr w:type="spellEnd"/>
            <w:r w:rsidRPr="00A16B21">
              <w:rPr>
                <w:rFonts w:eastAsia="PMingLiU"/>
                <w:lang w:val="en-US" w:eastAsia="zh-TW" w:bidi="hi-IN"/>
              </w:rPr>
              <w:t> during initial access. </w:t>
            </w:r>
          </w:p>
        </w:tc>
      </w:tr>
      <w:tr w:rsidR="00C86CBC" w:rsidRPr="00A16B21" w14:paraId="6BF8E402" w14:textId="77777777" w:rsidTr="00A16B21">
        <w:tc>
          <w:tcPr>
            <w:tcW w:w="1477" w:type="dxa"/>
          </w:tcPr>
          <w:p w14:paraId="7679B662" w14:textId="0DD59CEC"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92735A4" w14:textId="77777777" w:rsidR="00C86CBC" w:rsidRDefault="00C86CBC" w:rsidP="00A16B21">
            <w:pPr>
              <w:spacing w:after="0"/>
              <w:textAlignment w:val="baseline"/>
              <w:rPr>
                <w:rFonts w:eastAsia="PMingLiU"/>
                <w:lang w:val="en-US" w:eastAsia="zh-TW" w:bidi="hi-IN"/>
              </w:rPr>
            </w:pPr>
            <w:r>
              <w:rPr>
                <w:rFonts w:eastAsia="PMingLiU"/>
                <w:lang w:val="en-US" w:eastAsia="zh-TW" w:bidi="hi-IN"/>
              </w:rPr>
              <w:t>Yes for FR1</w:t>
            </w:r>
          </w:p>
          <w:p w14:paraId="3656BE5F" w14:textId="25222E7F" w:rsidR="00C86CBC" w:rsidRPr="00A16B21" w:rsidRDefault="00C86CBC" w:rsidP="00A16B21">
            <w:pPr>
              <w:spacing w:after="0"/>
              <w:textAlignment w:val="baseline"/>
              <w:rPr>
                <w:rFonts w:eastAsia="PMingLiU"/>
                <w:lang w:val="en-US" w:eastAsia="zh-TW" w:bidi="hi-IN"/>
              </w:rPr>
            </w:pPr>
            <w:r>
              <w:rPr>
                <w:rFonts w:eastAsia="PMingLiU"/>
                <w:lang w:val="en-US" w:eastAsia="zh-TW" w:bidi="hi-IN"/>
              </w:rPr>
              <w:t>Partially Yes for FR2</w:t>
            </w:r>
          </w:p>
        </w:tc>
        <w:tc>
          <w:tcPr>
            <w:tcW w:w="6760" w:type="dxa"/>
          </w:tcPr>
          <w:p w14:paraId="5EBEC97E" w14:textId="10B1553D"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20MHz BW requirement is sufficient to accommodate all existing configuration of SSB/ CORESET 0 pattern 1 for SCS 15kHz and 30kHz SCS. We do not see any problem to share it between Redcap and normal UEs </w:t>
            </w:r>
          </w:p>
          <w:p w14:paraId="7E1FAF44" w14:textId="2093C70E" w:rsidR="00C86CBC" w:rsidRDefault="00C86CBC" w:rsidP="00A16B21">
            <w:pPr>
              <w:spacing w:after="0"/>
              <w:textAlignment w:val="baseline"/>
              <w:rPr>
                <w:rFonts w:eastAsia="PMingLiU"/>
                <w:lang w:val="en-US" w:eastAsia="zh-TW" w:bidi="hi-IN"/>
              </w:rPr>
            </w:pPr>
          </w:p>
          <w:p w14:paraId="60482798" w14:textId="72409153" w:rsidR="00C86CBC" w:rsidRDefault="00C86CBC" w:rsidP="00A16B21">
            <w:pPr>
              <w:spacing w:after="0"/>
              <w:textAlignment w:val="baseline"/>
              <w:rPr>
                <w:rFonts w:eastAsia="PMingLiU"/>
                <w:lang w:val="en-US" w:eastAsia="zh-TW" w:bidi="hi-IN"/>
              </w:rPr>
            </w:pPr>
            <w:r>
              <w:rPr>
                <w:rFonts w:eastAsia="PMingLiU"/>
                <w:lang w:val="en-US" w:eastAsia="zh-TW" w:bidi="hi-IN"/>
              </w:rPr>
              <w:t xml:space="preserve">100MHz BW may not cover all configurations of SSB/ CORESET 0 in pattern 3 e.g. (240kHz,120kHz) case. We may need to discuss how to handle this case, e.g., put certain restriction on configuration for sharing CORESET to limit up to 100MHz BW or support Redcap-specific initial DL BWP without any restriction and larger than 100MHz BW is configured for normal UEs. </w:t>
            </w:r>
          </w:p>
          <w:p w14:paraId="38D20439" w14:textId="36FB38CC" w:rsidR="00C86CBC" w:rsidRPr="00A16B21" w:rsidRDefault="00C86CBC" w:rsidP="00A16B21">
            <w:pPr>
              <w:spacing w:after="0"/>
              <w:textAlignment w:val="baseline"/>
              <w:rPr>
                <w:rFonts w:eastAsia="PMingLiU"/>
                <w:lang w:val="en-US" w:eastAsia="zh-TW" w:bidi="hi-IN"/>
              </w:rPr>
            </w:pPr>
          </w:p>
        </w:tc>
      </w:tr>
      <w:tr w:rsidR="008B02E6" w:rsidRPr="00BB55F5" w14:paraId="2853AAD5" w14:textId="77777777" w:rsidTr="008B02E6">
        <w:tc>
          <w:tcPr>
            <w:tcW w:w="1477" w:type="dxa"/>
          </w:tcPr>
          <w:p w14:paraId="7E932860"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E80D558" w14:textId="77777777" w:rsidR="008B02E6" w:rsidRPr="00A16B21" w:rsidRDefault="008B02E6" w:rsidP="00757816">
            <w:pPr>
              <w:spacing w:after="0"/>
              <w:textAlignment w:val="baseline"/>
              <w:rPr>
                <w:rFonts w:eastAsia="PMingLiU"/>
                <w:lang w:val="en-US" w:eastAsia="zh-TW" w:bidi="hi-IN"/>
              </w:rPr>
            </w:pPr>
          </w:p>
        </w:tc>
        <w:tc>
          <w:tcPr>
            <w:tcW w:w="6760" w:type="dxa"/>
          </w:tcPr>
          <w:p w14:paraId="5F859584" w14:textId="77777777" w:rsidR="008B02E6" w:rsidRDefault="008B02E6" w:rsidP="00757816">
            <w:pPr>
              <w:rPr>
                <w:lang w:val="en-US"/>
              </w:rPr>
            </w:pPr>
            <w:r>
              <w:rPr>
                <w:lang w:val="en-US"/>
              </w:rPr>
              <w:t>Based on the received responses, the following proposal can be considered.</w:t>
            </w:r>
          </w:p>
          <w:p w14:paraId="22C5CF3B" w14:textId="77777777" w:rsidR="008B02E6" w:rsidRPr="005A7221" w:rsidRDefault="008B02E6" w:rsidP="00757816">
            <w:pPr>
              <w:rPr>
                <w:b/>
                <w:bCs/>
                <w:lang w:val="en-US"/>
              </w:rPr>
            </w:pPr>
            <w:r w:rsidRPr="00AE7675">
              <w:rPr>
                <w:b/>
                <w:bCs/>
                <w:highlight w:val="yellow"/>
                <w:lang w:val="en-US"/>
              </w:rPr>
              <w:t>High Priority Proposal 2.2-1a:</w:t>
            </w:r>
          </w:p>
          <w:p w14:paraId="19ABE1F4"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DL BWP for RedCap UEs can be configured to be the same as the initial DL BWP for non-RedCap UEs at least </w:t>
            </w:r>
            <w:r>
              <w:rPr>
                <w:sz w:val="20"/>
                <w:szCs w:val="20"/>
              </w:rPr>
              <w:t xml:space="preserve">when </w:t>
            </w:r>
            <w:r w:rsidRPr="00CA5141">
              <w:rPr>
                <w:sz w:val="20"/>
                <w:szCs w:val="20"/>
              </w:rPr>
              <w:t>the initial DL BWP is no wider than the RedCap UE bandwidth.</w:t>
            </w:r>
          </w:p>
          <w:p w14:paraId="7208071C" w14:textId="77777777" w:rsidR="008B02E6" w:rsidRPr="00CA5141" w:rsidRDefault="008B02E6" w:rsidP="00757816">
            <w:pPr>
              <w:pStyle w:val="a7"/>
              <w:numPr>
                <w:ilvl w:val="1"/>
                <w:numId w:val="4"/>
              </w:numPr>
              <w:rPr>
                <w:sz w:val="20"/>
                <w:szCs w:val="20"/>
                <w:lang w:val="en-US"/>
              </w:rPr>
            </w:pPr>
            <w:r w:rsidRPr="00CA5141">
              <w:rPr>
                <w:sz w:val="20"/>
                <w:szCs w:val="20"/>
              </w:rPr>
              <w:t>FFS: whether a RedCap UE is allowed to operate with an initial DL BWP wider than the RedCap UE bandwidth</w:t>
            </w:r>
          </w:p>
          <w:p w14:paraId="3905A33A" w14:textId="77777777" w:rsidR="008B02E6" w:rsidRPr="00BB55F5" w:rsidRDefault="008B02E6" w:rsidP="00757816">
            <w:pPr>
              <w:pStyle w:val="a7"/>
              <w:numPr>
                <w:ilvl w:val="0"/>
                <w:numId w:val="4"/>
              </w:numPr>
              <w:rPr>
                <w:b/>
                <w:bCs/>
                <w:sz w:val="20"/>
                <w:szCs w:val="20"/>
                <w:lang w:val="en-US"/>
              </w:rPr>
            </w:pPr>
            <w:r w:rsidRPr="00CA5141">
              <w:rPr>
                <w:sz w:val="20"/>
                <w:szCs w:val="20"/>
              </w:rPr>
              <w:t>The initial DL BWP for RedCap UEs can also be configured to be different from the initial DL BWP for non-RedCap UEs.</w:t>
            </w:r>
          </w:p>
        </w:tc>
      </w:tr>
      <w:tr w:rsidR="008B02E6" w:rsidRPr="00BB55F5" w14:paraId="6543942B" w14:textId="77777777" w:rsidTr="008B02E6">
        <w:tc>
          <w:tcPr>
            <w:tcW w:w="1477" w:type="dxa"/>
          </w:tcPr>
          <w:p w14:paraId="652EFF0E" w14:textId="520E3A99"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56FBA848" w14:textId="06EAE8B6"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0F73B717" w14:textId="389C3CD5" w:rsidR="008B02E6" w:rsidRDefault="008B02E6" w:rsidP="00757816">
            <w:pPr>
              <w:rPr>
                <w:lang w:val="en-US"/>
              </w:rPr>
            </w:pPr>
          </w:p>
        </w:tc>
      </w:tr>
      <w:tr w:rsidR="009E4B7B" w:rsidRPr="00BB55F5" w14:paraId="0144F1E1" w14:textId="77777777" w:rsidTr="008B02E6">
        <w:tc>
          <w:tcPr>
            <w:tcW w:w="1477" w:type="dxa"/>
          </w:tcPr>
          <w:p w14:paraId="1F32223C" w14:textId="1DBCA333"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61581B01" w14:textId="68CD997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60" w:type="dxa"/>
          </w:tcPr>
          <w:p w14:paraId="0C10F2F2" w14:textId="77777777" w:rsidR="009E4B7B" w:rsidRDefault="009E4B7B" w:rsidP="009E4B7B">
            <w:pPr>
              <w:rPr>
                <w:lang w:val="en-US"/>
              </w:rPr>
            </w:pPr>
          </w:p>
        </w:tc>
      </w:tr>
      <w:tr w:rsidR="008B02E6" w:rsidRPr="00BB55F5" w14:paraId="63BDD925" w14:textId="77777777" w:rsidTr="008B02E6">
        <w:tc>
          <w:tcPr>
            <w:tcW w:w="1477" w:type="dxa"/>
          </w:tcPr>
          <w:p w14:paraId="52B06EBB" w14:textId="7FD846ED" w:rsidR="008B02E6" w:rsidRDefault="004E2C50" w:rsidP="00757816">
            <w:pPr>
              <w:spacing w:after="0"/>
              <w:textAlignment w:val="baseline"/>
              <w:rPr>
                <w:rFonts w:eastAsia="PMingLiU"/>
                <w:lang w:val="en-US" w:eastAsia="zh-TW" w:bidi="hi-IN"/>
              </w:rPr>
            </w:pPr>
            <w:r>
              <w:rPr>
                <w:rFonts w:eastAsia="PMingLiU"/>
                <w:lang w:val="en-US" w:eastAsia="zh-TW" w:bidi="hi-IN"/>
              </w:rPr>
              <w:lastRenderedPageBreak/>
              <w:t>Intel</w:t>
            </w:r>
          </w:p>
        </w:tc>
        <w:tc>
          <w:tcPr>
            <w:tcW w:w="1394" w:type="dxa"/>
          </w:tcPr>
          <w:p w14:paraId="5594D745" w14:textId="2725EE2E" w:rsidR="008B02E6" w:rsidRPr="00A16B21" w:rsidRDefault="004E2C50" w:rsidP="00757816">
            <w:pPr>
              <w:spacing w:after="0"/>
              <w:textAlignment w:val="baseline"/>
              <w:rPr>
                <w:rFonts w:eastAsia="PMingLiU"/>
                <w:lang w:val="en-US" w:eastAsia="zh-TW" w:bidi="hi-IN"/>
              </w:rPr>
            </w:pPr>
            <w:r>
              <w:rPr>
                <w:rFonts w:eastAsia="PMingLiU"/>
                <w:lang w:val="en-US" w:eastAsia="zh-TW" w:bidi="hi-IN"/>
              </w:rPr>
              <w:t>Y</w:t>
            </w:r>
          </w:p>
        </w:tc>
        <w:tc>
          <w:tcPr>
            <w:tcW w:w="6760" w:type="dxa"/>
          </w:tcPr>
          <w:p w14:paraId="4A135C04" w14:textId="77777777" w:rsidR="008B02E6" w:rsidRDefault="008B02E6" w:rsidP="00757816">
            <w:pPr>
              <w:rPr>
                <w:lang w:val="en-US"/>
              </w:rPr>
            </w:pPr>
          </w:p>
        </w:tc>
      </w:tr>
      <w:tr w:rsidR="00757816" w:rsidRPr="00BB55F5" w14:paraId="557CD4DE" w14:textId="77777777" w:rsidTr="008B02E6">
        <w:tc>
          <w:tcPr>
            <w:tcW w:w="1477" w:type="dxa"/>
          </w:tcPr>
          <w:p w14:paraId="160A20C1" w14:textId="298CF229" w:rsidR="00757816" w:rsidRDefault="00757816" w:rsidP="00757816">
            <w:pPr>
              <w:spacing w:after="0"/>
              <w:textAlignment w:val="baseline"/>
              <w:rPr>
                <w:rFonts w:eastAsia="PMingLiU"/>
                <w:lang w:val="en-US" w:eastAsia="zh-TW" w:bidi="hi-IN"/>
              </w:rPr>
            </w:pPr>
            <w:r w:rsidRPr="00757816">
              <w:rPr>
                <w:rFonts w:eastAsia="等线" w:hint="eastAsia"/>
                <w:lang w:val="en-US" w:eastAsia="zh-CN" w:bidi="hi-IN"/>
              </w:rPr>
              <w:t>China</w:t>
            </w:r>
            <w:r w:rsidRPr="00757816">
              <w:rPr>
                <w:rFonts w:eastAsia="等线"/>
                <w:lang w:val="en-US" w:eastAsia="zh-CN" w:bidi="hi-IN"/>
              </w:rPr>
              <w:t xml:space="preserve"> </w:t>
            </w:r>
            <w:r w:rsidRPr="00757816">
              <w:rPr>
                <w:rFonts w:eastAsia="等线" w:hint="eastAsia"/>
                <w:lang w:val="en-US" w:eastAsia="zh-CN" w:bidi="hi-IN"/>
              </w:rPr>
              <w:t>Telecom</w:t>
            </w:r>
          </w:p>
        </w:tc>
        <w:tc>
          <w:tcPr>
            <w:tcW w:w="1394" w:type="dxa"/>
          </w:tcPr>
          <w:p w14:paraId="1D973A7F" w14:textId="1F32E37E"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60" w:type="dxa"/>
          </w:tcPr>
          <w:p w14:paraId="4DABDE52" w14:textId="77777777" w:rsidR="00757816" w:rsidRDefault="00757816" w:rsidP="00757816">
            <w:pPr>
              <w:rPr>
                <w:lang w:val="en-US"/>
              </w:rPr>
            </w:pPr>
          </w:p>
        </w:tc>
      </w:tr>
      <w:tr w:rsidR="000C2A16" w:rsidRPr="00BB55F5" w14:paraId="1D8D6FCA" w14:textId="77777777" w:rsidTr="008B02E6">
        <w:tc>
          <w:tcPr>
            <w:tcW w:w="1477" w:type="dxa"/>
          </w:tcPr>
          <w:p w14:paraId="5BF1B2CB" w14:textId="5F319A67" w:rsidR="000C2A16" w:rsidRPr="007578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6264F0DB" w14:textId="0CFD4467"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60" w:type="dxa"/>
          </w:tcPr>
          <w:p w14:paraId="5578FCF7" w14:textId="77777777" w:rsidR="000C2A16" w:rsidRDefault="000C2A16" w:rsidP="000C2A16">
            <w:pPr>
              <w:rPr>
                <w:lang w:val="en-US"/>
              </w:rPr>
            </w:pPr>
          </w:p>
        </w:tc>
      </w:tr>
      <w:tr w:rsidR="00DD0081" w14:paraId="723D1C4A" w14:textId="77777777" w:rsidTr="00805B87">
        <w:tc>
          <w:tcPr>
            <w:tcW w:w="1477" w:type="dxa"/>
          </w:tcPr>
          <w:p w14:paraId="5277608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48BE9952" w14:textId="77777777" w:rsidR="00DD0081" w:rsidRDefault="00DD0081" w:rsidP="00805B87">
            <w:pPr>
              <w:spacing w:after="0"/>
              <w:textAlignment w:val="baseline"/>
              <w:rPr>
                <w:rFonts w:eastAsia="PMingLiU"/>
                <w:lang w:val="en-US" w:eastAsia="zh-TW" w:bidi="hi-IN"/>
              </w:rPr>
            </w:pPr>
          </w:p>
        </w:tc>
        <w:tc>
          <w:tcPr>
            <w:tcW w:w="6760" w:type="dxa"/>
          </w:tcPr>
          <w:p w14:paraId="530CB1CF" w14:textId="77777777" w:rsidR="00DD0081" w:rsidRDefault="00DD0081" w:rsidP="00805B87">
            <w:pPr>
              <w:rPr>
                <w:lang w:val="en-US"/>
              </w:rPr>
            </w:pPr>
            <w:r>
              <w:rPr>
                <w:lang w:val="en-US"/>
              </w:rPr>
              <w:t>We are fine with the first bullet.</w:t>
            </w:r>
          </w:p>
          <w:p w14:paraId="290E35EE" w14:textId="77777777" w:rsidR="00DD0081" w:rsidRDefault="00DD0081" w:rsidP="00805B87">
            <w:pPr>
              <w:rPr>
                <w:lang w:val="en-US"/>
              </w:rPr>
            </w:pPr>
            <w:r>
              <w:rPr>
                <w:lang w:val="en-US"/>
              </w:rPr>
              <w:t>For the second bullet, we are still trying to understand the motivation for having separate initial DL BWP for RedCap UEs. One reason is to allow the legacy DL BWP to be wider than the RedCap UE bandwidth, but we do not see strong motivation for this. Another reason is for offloading for initial access, however we think there are already existing mechanisms that can be reused to prevent congestion by RedCap UEs. On the other hand, having another BWP for RedCap UE for initial access will introduce overhead and complexity. So we’d like to have more study on the costs and benefits of separate initial DL BWP.</w:t>
            </w:r>
          </w:p>
          <w:p w14:paraId="2137BC3C" w14:textId="77777777" w:rsidR="00DD0081" w:rsidRDefault="00DD0081" w:rsidP="00805B87">
            <w:pPr>
              <w:rPr>
                <w:lang w:val="en-US"/>
              </w:rPr>
            </w:pPr>
            <w:r>
              <w:rPr>
                <w:lang w:val="en-US"/>
              </w:rPr>
              <w:t>Therefore, our suggestion is to put FFS on the second bullet.</w:t>
            </w:r>
          </w:p>
        </w:tc>
      </w:tr>
      <w:tr w:rsidR="00C169EA" w:rsidRPr="00BD064F" w14:paraId="0B4409B1" w14:textId="77777777" w:rsidTr="00C169EA">
        <w:tc>
          <w:tcPr>
            <w:tcW w:w="1477" w:type="dxa"/>
          </w:tcPr>
          <w:p w14:paraId="54795837" w14:textId="77777777" w:rsidR="00C169EA" w:rsidRPr="00757816"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3A0F72" w14:textId="77777777" w:rsidR="00C169EA" w:rsidRDefault="00C169EA" w:rsidP="00602D9F">
            <w:pPr>
              <w:spacing w:after="0"/>
              <w:textAlignment w:val="baseline"/>
              <w:rPr>
                <w:rFonts w:eastAsia="等线"/>
                <w:lang w:val="en-US" w:eastAsia="zh-CN" w:bidi="hi-IN"/>
              </w:rPr>
            </w:pPr>
            <w:r>
              <w:rPr>
                <w:rFonts w:eastAsia="等线"/>
                <w:lang w:val="en-US" w:eastAsia="zh-CN" w:bidi="hi-IN"/>
              </w:rPr>
              <w:t>modification</w:t>
            </w:r>
          </w:p>
        </w:tc>
        <w:tc>
          <w:tcPr>
            <w:tcW w:w="6760" w:type="dxa"/>
          </w:tcPr>
          <w:p w14:paraId="246F5D9C" w14:textId="77777777" w:rsidR="00C169EA" w:rsidRDefault="00C169EA" w:rsidP="00602D9F">
            <w:pPr>
              <w:rPr>
                <w:rFonts w:eastAsia="等线"/>
                <w:lang w:val="en-US" w:eastAsia="zh-CN"/>
              </w:rPr>
            </w:pPr>
            <w:r>
              <w:rPr>
                <w:rFonts w:eastAsia="等线" w:hint="eastAsia"/>
                <w:lang w:val="en-US" w:eastAsia="zh-CN"/>
              </w:rPr>
              <w:t>T</w:t>
            </w:r>
            <w:r>
              <w:rPr>
                <w:rFonts w:eastAsia="等线"/>
                <w:lang w:val="en-US" w:eastAsia="zh-CN"/>
              </w:rPr>
              <w:t>he FFS bullet should be limited to FR2.</w:t>
            </w:r>
          </w:p>
          <w:p w14:paraId="5F66F14D" w14:textId="77777777" w:rsidR="00C169EA" w:rsidRPr="00BD064F" w:rsidRDefault="00C169EA" w:rsidP="00602D9F">
            <w:pPr>
              <w:rPr>
                <w:rFonts w:eastAsia="等线"/>
                <w:lang w:val="en-US" w:eastAsia="zh-CN"/>
              </w:rPr>
            </w:pPr>
            <w:r>
              <w:rPr>
                <w:rFonts w:eastAsia="等线" w:hint="eastAsia"/>
                <w:lang w:val="en-US" w:eastAsia="zh-CN"/>
              </w:rPr>
              <w:t>F</w:t>
            </w:r>
            <w:r>
              <w:rPr>
                <w:rFonts w:eastAsia="等线"/>
                <w:lang w:val="en-US" w:eastAsia="zh-CN"/>
              </w:rPr>
              <w:t xml:space="preserve">or FR1, 20MHz is sufficient to share the initial DL BWP for redcap and non-redcap UEs in IDLE mode. </w:t>
            </w:r>
          </w:p>
        </w:tc>
      </w:tr>
    </w:tbl>
    <w:p w14:paraId="25A0DC6C" w14:textId="1C5369D5" w:rsidR="00D23FBB" w:rsidRPr="00C169EA"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8"/>
        <w:gridCol w:w="1394"/>
        <w:gridCol w:w="6759"/>
      </w:tblGrid>
      <w:tr w:rsidR="00533EC7" w14:paraId="4C2524CF" w14:textId="77777777" w:rsidTr="00A61D87">
        <w:tc>
          <w:tcPr>
            <w:tcW w:w="1478" w:type="dxa"/>
            <w:shd w:val="clear" w:color="auto" w:fill="D9D9D9" w:themeFill="background1" w:themeFillShade="D9"/>
          </w:tcPr>
          <w:p w14:paraId="68D32E5E" w14:textId="77777777" w:rsidR="00533EC7" w:rsidRDefault="00533EC7" w:rsidP="00710A84">
            <w:pPr>
              <w:rPr>
                <w:b/>
                <w:bCs/>
              </w:rPr>
            </w:pPr>
            <w:r>
              <w:rPr>
                <w:b/>
                <w:bCs/>
              </w:rPr>
              <w:t>Company</w:t>
            </w:r>
          </w:p>
        </w:tc>
        <w:tc>
          <w:tcPr>
            <w:tcW w:w="1394" w:type="dxa"/>
            <w:shd w:val="clear" w:color="auto" w:fill="D9D9D9" w:themeFill="background1" w:themeFillShade="D9"/>
          </w:tcPr>
          <w:p w14:paraId="08A6B6ED" w14:textId="77777777" w:rsidR="00533EC7" w:rsidRDefault="00533EC7" w:rsidP="00710A84">
            <w:pPr>
              <w:rPr>
                <w:b/>
                <w:bCs/>
              </w:rPr>
            </w:pPr>
            <w:r>
              <w:rPr>
                <w:b/>
                <w:bCs/>
              </w:rPr>
              <w:t>Y/N</w:t>
            </w:r>
          </w:p>
        </w:tc>
        <w:tc>
          <w:tcPr>
            <w:tcW w:w="6759"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A61D87">
        <w:tc>
          <w:tcPr>
            <w:tcW w:w="1478" w:type="dxa"/>
          </w:tcPr>
          <w:p w14:paraId="4801EF71" w14:textId="73B6A0B6" w:rsidR="00533EC7" w:rsidRDefault="00264029" w:rsidP="00710A84">
            <w:pPr>
              <w:rPr>
                <w:lang w:val="en-US" w:eastAsia="ko-KR"/>
              </w:rPr>
            </w:pPr>
            <w:r>
              <w:rPr>
                <w:lang w:val="en-US" w:eastAsia="ko-KR"/>
              </w:rPr>
              <w:t>Qualcomm</w:t>
            </w:r>
          </w:p>
        </w:tc>
        <w:tc>
          <w:tcPr>
            <w:tcW w:w="1394" w:type="dxa"/>
          </w:tcPr>
          <w:p w14:paraId="0D4B9E84" w14:textId="17FD9165" w:rsidR="00533EC7" w:rsidRDefault="00264029" w:rsidP="00710A84">
            <w:pPr>
              <w:tabs>
                <w:tab w:val="left" w:pos="551"/>
              </w:tabs>
              <w:rPr>
                <w:lang w:val="en-US" w:eastAsia="ko-KR"/>
              </w:rPr>
            </w:pPr>
            <w:r>
              <w:rPr>
                <w:lang w:val="en-US" w:eastAsia="ko-KR"/>
              </w:rPr>
              <w:t>It depends</w:t>
            </w:r>
          </w:p>
        </w:tc>
        <w:tc>
          <w:tcPr>
            <w:tcW w:w="6759"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A61D87">
        <w:tc>
          <w:tcPr>
            <w:tcW w:w="1478" w:type="dxa"/>
          </w:tcPr>
          <w:p w14:paraId="4ACC5E26" w14:textId="1685E2BE" w:rsidR="00085D19" w:rsidRDefault="00085D19" w:rsidP="00085D19">
            <w:pPr>
              <w:rPr>
                <w:lang w:val="en-US" w:eastAsia="ko-KR"/>
              </w:rPr>
            </w:pPr>
            <w:r>
              <w:rPr>
                <w:rFonts w:eastAsia="Yu Mincho" w:hint="eastAsia"/>
                <w:lang w:val="en-US" w:eastAsia="ja-JP"/>
              </w:rPr>
              <w:t>DOCOMO</w:t>
            </w:r>
          </w:p>
        </w:tc>
        <w:tc>
          <w:tcPr>
            <w:tcW w:w="1394"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59"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A61D87">
        <w:tc>
          <w:tcPr>
            <w:tcW w:w="1478" w:type="dxa"/>
          </w:tcPr>
          <w:p w14:paraId="02B047B3" w14:textId="03E13379" w:rsidR="00F72D65" w:rsidRDefault="00F72D65" w:rsidP="00F72D65">
            <w:pPr>
              <w:rPr>
                <w:lang w:val="en-US" w:eastAsia="ko-KR"/>
              </w:rPr>
            </w:pPr>
            <w:r>
              <w:rPr>
                <w:lang w:val="en-US" w:eastAsia="ko-KR"/>
              </w:rPr>
              <w:t>Ericsson</w:t>
            </w:r>
          </w:p>
        </w:tc>
        <w:tc>
          <w:tcPr>
            <w:tcW w:w="1394" w:type="dxa"/>
          </w:tcPr>
          <w:p w14:paraId="3FBB50FB" w14:textId="71805144" w:rsidR="00F72D65" w:rsidRDefault="00F72D65" w:rsidP="00F72D65">
            <w:pPr>
              <w:tabs>
                <w:tab w:val="left" w:pos="551"/>
              </w:tabs>
              <w:rPr>
                <w:lang w:val="en-US" w:eastAsia="ko-KR"/>
              </w:rPr>
            </w:pPr>
            <w:r>
              <w:rPr>
                <w:lang w:val="en-US" w:eastAsia="ko-KR"/>
              </w:rPr>
              <w:t>Y</w:t>
            </w:r>
          </w:p>
        </w:tc>
        <w:tc>
          <w:tcPr>
            <w:tcW w:w="6759"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A61D87">
        <w:tc>
          <w:tcPr>
            <w:tcW w:w="1478" w:type="dxa"/>
          </w:tcPr>
          <w:p w14:paraId="0CCEDC3E" w14:textId="16346697" w:rsidR="001E1D77" w:rsidRDefault="001E1D77" w:rsidP="00F72D65">
            <w:pPr>
              <w:rPr>
                <w:lang w:val="en-US" w:eastAsia="ko-KR"/>
              </w:rPr>
            </w:pPr>
            <w:r>
              <w:rPr>
                <w:lang w:val="en-US" w:eastAsia="ko-KR"/>
              </w:rPr>
              <w:t>Nokia, NSB</w:t>
            </w:r>
          </w:p>
        </w:tc>
        <w:tc>
          <w:tcPr>
            <w:tcW w:w="1394" w:type="dxa"/>
          </w:tcPr>
          <w:p w14:paraId="76E3F78F" w14:textId="37320D48" w:rsidR="001E1D77" w:rsidRDefault="001E1D77" w:rsidP="00F72D65">
            <w:pPr>
              <w:tabs>
                <w:tab w:val="left" w:pos="551"/>
              </w:tabs>
              <w:rPr>
                <w:lang w:val="en-US" w:eastAsia="ko-KR"/>
              </w:rPr>
            </w:pPr>
            <w:r>
              <w:rPr>
                <w:lang w:val="en-US" w:eastAsia="ko-KR"/>
              </w:rPr>
              <w:t>Y</w:t>
            </w:r>
          </w:p>
        </w:tc>
        <w:tc>
          <w:tcPr>
            <w:tcW w:w="6759"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A61D87">
        <w:tc>
          <w:tcPr>
            <w:tcW w:w="1478"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94"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59" w:type="dxa"/>
          </w:tcPr>
          <w:p w14:paraId="143941C9" w14:textId="77777777" w:rsidR="00270DE7" w:rsidRDefault="00270DE7" w:rsidP="00F72D65">
            <w:pPr>
              <w:rPr>
                <w:lang w:val="en-US"/>
              </w:rPr>
            </w:pPr>
          </w:p>
        </w:tc>
      </w:tr>
      <w:tr w:rsidR="004B4085" w:rsidRPr="008E3AB5" w14:paraId="256AC468" w14:textId="77777777" w:rsidTr="00A61D87">
        <w:tc>
          <w:tcPr>
            <w:tcW w:w="1478"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94"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59"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 xml:space="preserve">If the size of initial UL BWP for legacy UEs is no wider than the max UE bandwidth of RedCap UEs, RedCap UEs and legacy UEs can share the same </w:t>
            </w:r>
            <w:r>
              <w:rPr>
                <w:szCs w:val="22"/>
                <w:lang w:val="en-US"/>
              </w:rPr>
              <w:lastRenderedPageBreak/>
              <w:t>initial UL BWP.  Dedicated UL initial BWP can be configured for RedCap UEs for RedCap UE identification.</w:t>
            </w:r>
          </w:p>
        </w:tc>
      </w:tr>
      <w:tr w:rsidR="00850B97" w:rsidRPr="008E3AB5" w14:paraId="16D1308C" w14:textId="77777777" w:rsidTr="00A61D87">
        <w:tc>
          <w:tcPr>
            <w:tcW w:w="1478" w:type="dxa"/>
          </w:tcPr>
          <w:p w14:paraId="57329211" w14:textId="411394E2" w:rsidR="00850B97" w:rsidRDefault="00850B97" w:rsidP="00850B97">
            <w:pPr>
              <w:rPr>
                <w:rFonts w:eastAsia="等线"/>
                <w:lang w:val="en-US" w:eastAsia="zh-CN"/>
              </w:rPr>
            </w:pPr>
            <w:r>
              <w:rPr>
                <w:rFonts w:eastAsia="等线"/>
                <w:lang w:val="en-US" w:eastAsia="zh-CN"/>
              </w:rPr>
              <w:lastRenderedPageBreak/>
              <w:t>CMCC</w:t>
            </w:r>
          </w:p>
        </w:tc>
        <w:tc>
          <w:tcPr>
            <w:tcW w:w="1394"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59"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A61D87">
        <w:tc>
          <w:tcPr>
            <w:tcW w:w="1478"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94" w:type="dxa"/>
          </w:tcPr>
          <w:p w14:paraId="4BBDAB89" w14:textId="00C445CD" w:rsidR="007A31AC" w:rsidRPr="00716D89" w:rsidRDefault="007A31AC" w:rsidP="007A31AC">
            <w:pPr>
              <w:tabs>
                <w:tab w:val="left" w:pos="551"/>
              </w:tabs>
              <w:rPr>
                <w:rFonts w:eastAsia="等线"/>
                <w:lang w:val="en-US" w:eastAsia="zh-CN"/>
              </w:rPr>
            </w:pPr>
          </w:p>
        </w:tc>
        <w:tc>
          <w:tcPr>
            <w:tcW w:w="6759"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A61D87">
        <w:tc>
          <w:tcPr>
            <w:tcW w:w="1478"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94"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59"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A61D87">
        <w:tc>
          <w:tcPr>
            <w:tcW w:w="1478" w:type="dxa"/>
          </w:tcPr>
          <w:p w14:paraId="26049899" w14:textId="1E0060F6" w:rsidR="00FC4568" w:rsidRDefault="00FC4568" w:rsidP="0085026B">
            <w:pPr>
              <w:rPr>
                <w:rFonts w:eastAsia="等线"/>
                <w:lang w:val="en-US" w:eastAsia="zh-CN"/>
              </w:rPr>
            </w:pPr>
            <w:r>
              <w:rPr>
                <w:rFonts w:eastAsia="等线" w:hint="eastAsia"/>
                <w:lang w:val="en-US" w:eastAsia="zh-CN"/>
              </w:rPr>
              <w:t>CATT</w:t>
            </w:r>
          </w:p>
        </w:tc>
        <w:tc>
          <w:tcPr>
            <w:tcW w:w="1394"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59"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A61D87">
        <w:tc>
          <w:tcPr>
            <w:tcW w:w="1478"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94"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59"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A61D87">
        <w:tc>
          <w:tcPr>
            <w:tcW w:w="1478"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94"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59"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A61D87">
        <w:tc>
          <w:tcPr>
            <w:tcW w:w="1478"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94"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59" w:type="dxa"/>
          </w:tcPr>
          <w:p w14:paraId="15582D78" w14:textId="77777777" w:rsidR="00740EA7" w:rsidRDefault="00740EA7" w:rsidP="00740EA7">
            <w:pPr>
              <w:rPr>
                <w:rFonts w:eastAsia="等线"/>
                <w:lang w:val="en-US" w:eastAsia="zh-CN"/>
              </w:rPr>
            </w:pPr>
          </w:p>
        </w:tc>
      </w:tr>
      <w:tr w:rsidR="00F52468" w14:paraId="726B1787" w14:textId="77777777" w:rsidTr="00A61D87">
        <w:tc>
          <w:tcPr>
            <w:tcW w:w="1478"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94"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59"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A61D87">
        <w:tc>
          <w:tcPr>
            <w:tcW w:w="1478"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94" w:type="dxa"/>
          </w:tcPr>
          <w:p w14:paraId="7648D430" w14:textId="77777777" w:rsidR="00911BD3" w:rsidRDefault="00911BD3" w:rsidP="00911BD3">
            <w:pPr>
              <w:tabs>
                <w:tab w:val="left" w:pos="551"/>
              </w:tabs>
              <w:rPr>
                <w:rFonts w:eastAsia="等线"/>
                <w:lang w:val="en-US" w:eastAsia="zh-CN"/>
              </w:rPr>
            </w:pPr>
          </w:p>
        </w:tc>
        <w:tc>
          <w:tcPr>
            <w:tcW w:w="6759"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a7"/>
              <w:numPr>
                <w:ilvl w:val="0"/>
                <w:numId w:val="15"/>
              </w:numPr>
              <w:rPr>
                <w:rFonts w:eastAsia="等线"/>
                <w:lang w:val="en-US" w:eastAsia="zh-CN"/>
              </w:rPr>
            </w:pPr>
            <w:r>
              <w:rPr>
                <w:rFonts w:eastAsia="等线"/>
                <w:lang w:val="en-US" w:eastAsia="zh-CN"/>
              </w:rPr>
              <w:lastRenderedPageBreak/>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a7"/>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A61D87">
        <w:tc>
          <w:tcPr>
            <w:tcW w:w="1478" w:type="dxa"/>
          </w:tcPr>
          <w:p w14:paraId="4045CC7A" w14:textId="77777777" w:rsidR="0046752C" w:rsidRDefault="0046752C" w:rsidP="002E5FAF">
            <w:pPr>
              <w:rPr>
                <w:lang w:val="en-US" w:eastAsia="ko-KR"/>
              </w:rPr>
            </w:pPr>
            <w:r>
              <w:rPr>
                <w:rFonts w:eastAsia="等线" w:hint="eastAsia"/>
                <w:lang w:val="en-US" w:eastAsia="zh-CN"/>
              </w:rPr>
              <w:lastRenderedPageBreak/>
              <w:t>S</w:t>
            </w:r>
            <w:r>
              <w:rPr>
                <w:rFonts w:eastAsia="等线"/>
                <w:lang w:val="en-US" w:eastAsia="zh-CN"/>
              </w:rPr>
              <w:t>amsung</w:t>
            </w:r>
          </w:p>
        </w:tc>
        <w:tc>
          <w:tcPr>
            <w:tcW w:w="1394"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59"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w:t>
            </w:r>
            <w:proofErr w:type="spellStart"/>
            <w:r>
              <w:rPr>
                <w:rFonts w:eastAsia="等线"/>
                <w:lang w:val="en-US" w:eastAsia="zh-CN"/>
              </w:rPr>
              <w:t>iBWP</w:t>
            </w:r>
            <w:proofErr w:type="spellEnd"/>
            <w:r>
              <w:rPr>
                <w:rFonts w:eastAsia="等线"/>
                <w:lang w:val="en-US" w:eastAsia="zh-CN"/>
              </w:rPr>
              <w:t xml:space="preserve">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a7"/>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w:t>
            </w:r>
            <w:proofErr w:type="spellStart"/>
            <w:r>
              <w:rPr>
                <w:rFonts w:eastAsia="等线"/>
                <w:sz w:val="20"/>
                <w:lang w:val="en-US" w:eastAsia="zh-CN"/>
              </w:rPr>
              <w:t>iBWP</w:t>
            </w:r>
            <w:proofErr w:type="spellEnd"/>
            <w:r>
              <w:rPr>
                <w:rFonts w:eastAsia="等线"/>
                <w:sz w:val="20"/>
                <w:lang w:val="en-US" w:eastAsia="zh-CN"/>
              </w:rPr>
              <w:t xml:space="preserve">, we shall not force the network to change the configuration of </w:t>
            </w:r>
            <w:proofErr w:type="spellStart"/>
            <w:r>
              <w:rPr>
                <w:rFonts w:eastAsia="等线"/>
                <w:sz w:val="20"/>
                <w:lang w:val="en-US" w:eastAsia="zh-CN"/>
              </w:rPr>
              <w:t>iBWP</w:t>
            </w:r>
            <w:proofErr w:type="spellEnd"/>
            <w:r>
              <w:rPr>
                <w:rFonts w:eastAsia="等线"/>
                <w:sz w:val="20"/>
                <w:lang w:val="en-US" w:eastAsia="zh-CN"/>
              </w:rPr>
              <w:t xml:space="preserve"> to serve Redcap UEs. </w:t>
            </w:r>
          </w:p>
          <w:p w14:paraId="636B8531" w14:textId="77777777" w:rsidR="0046752C" w:rsidRDefault="0046752C" w:rsidP="0046752C">
            <w:pPr>
              <w:pStyle w:val="a7"/>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t>O</w:t>
            </w:r>
            <w:r>
              <w:rPr>
                <w:rFonts w:eastAsia="等线"/>
                <w:lang w:val="en-US" w:eastAsia="zh-CN"/>
              </w:rPr>
              <w:t xml:space="preserve">n the other hand, we think a separated </w:t>
            </w:r>
            <w:proofErr w:type="spellStart"/>
            <w:r>
              <w:rPr>
                <w:rFonts w:eastAsia="等线"/>
                <w:lang w:val="en-US" w:eastAsia="zh-CN"/>
              </w:rPr>
              <w:t>iBWP</w:t>
            </w:r>
            <w:proofErr w:type="spellEnd"/>
            <w:r>
              <w:rPr>
                <w:rFonts w:eastAsia="等线"/>
                <w:lang w:val="en-US" w:eastAsia="zh-CN"/>
              </w:rPr>
              <w:t xml:space="preserve"> can also be considered, to offer flexibility for gNB. And we don’t think this will increase the hardware cost for Redcap UEs. </w:t>
            </w:r>
          </w:p>
        </w:tc>
      </w:tr>
      <w:tr w:rsidR="0081435E" w14:paraId="20363A1A" w14:textId="77777777" w:rsidTr="00A61D87">
        <w:tc>
          <w:tcPr>
            <w:tcW w:w="1478" w:type="dxa"/>
          </w:tcPr>
          <w:p w14:paraId="0E96F587" w14:textId="7431CED9" w:rsidR="0081435E" w:rsidRDefault="0081435E" w:rsidP="0081435E">
            <w:pPr>
              <w:rPr>
                <w:rFonts w:eastAsia="等线"/>
                <w:lang w:val="en-US" w:eastAsia="zh-CN"/>
              </w:rPr>
            </w:pPr>
            <w:r w:rsidRPr="00C9734C">
              <w:rPr>
                <w:rFonts w:eastAsia="等线"/>
                <w:lang w:val="en-US" w:eastAsia="zh-CN"/>
              </w:rPr>
              <w:t>Panasonic</w:t>
            </w:r>
          </w:p>
        </w:tc>
        <w:tc>
          <w:tcPr>
            <w:tcW w:w="1394"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59"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A61D87">
        <w:tc>
          <w:tcPr>
            <w:tcW w:w="1478" w:type="dxa"/>
            <w:hideMark/>
          </w:tcPr>
          <w:p w14:paraId="57604240"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94"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59"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A61D87">
        <w:tc>
          <w:tcPr>
            <w:tcW w:w="1478"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94"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59"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A61D87">
        <w:tc>
          <w:tcPr>
            <w:tcW w:w="1478"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94"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59"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A61D87">
        <w:tc>
          <w:tcPr>
            <w:tcW w:w="1478" w:type="dxa"/>
          </w:tcPr>
          <w:p w14:paraId="7FD85290" w14:textId="71A09178"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94"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59"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A61D87">
        <w:tc>
          <w:tcPr>
            <w:tcW w:w="1478"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94"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59" w:type="dxa"/>
          </w:tcPr>
          <w:p w14:paraId="27A877FD" w14:textId="3DB32D71" w:rsidR="00FA2160" w:rsidRDefault="00FA2160" w:rsidP="00C11DC6">
            <w:pPr>
              <w:rPr>
                <w:rFonts w:eastAsia="Yu Mincho"/>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r w:rsidR="004F433D" w14:paraId="6E8CC2F5" w14:textId="77777777" w:rsidTr="00A61D87">
        <w:tc>
          <w:tcPr>
            <w:tcW w:w="1478" w:type="dxa"/>
          </w:tcPr>
          <w:p w14:paraId="1417EC64" w14:textId="2BFE93E0" w:rsidR="004F433D" w:rsidRDefault="004F433D" w:rsidP="00C11DC6">
            <w:pPr>
              <w:rPr>
                <w:rFonts w:eastAsia="等线"/>
                <w:lang w:val="en-US" w:eastAsia="zh-CN"/>
              </w:rPr>
            </w:pPr>
            <w:r>
              <w:rPr>
                <w:rFonts w:eastAsia="等线"/>
                <w:lang w:val="en-US" w:eastAsia="zh-CN"/>
              </w:rPr>
              <w:t>FUTUREWEI</w:t>
            </w:r>
          </w:p>
        </w:tc>
        <w:tc>
          <w:tcPr>
            <w:tcW w:w="1394" w:type="dxa"/>
          </w:tcPr>
          <w:p w14:paraId="74D46C40" w14:textId="607BC7B9" w:rsidR="004F433D" w:rsidRDefault="004F433D" w:rsidP="00C11DC6">
            <w:pPr>
              <w:tabs>
                <w:tab w:val="left" w:pos="551"/>
              </w:tabs>
              <w:rPr>
                <w:rFonts w:eastAsia="等线"/>
                <w:lang w:val="en-US" w:eastAsia="zh-CN"/>
              </w:rPr>
            </w:pPr>
            <w:r>
              <w:rPr>
                <w:rFonts w:eastAsia="等线"/>
                <w:lang w:val="en-US" w:eastAsia="zh-CN"/>
              </w:rPr>
              <w:t>Y</w:t>
            </w:r>
          </w:p>
        </w:tc>
        <w:tc>
          <w:tcPr>
            <w:tcW w:w="6759" w:type="dxa"/>
          </w:tcPr>
          <w:p w14:paraId="1449CEBC" w14:textId="77777777" w:rsidR="004F433D" w:rsidRDefault="004F433D" w:rsidP="00C11DC6">
            <w:pPr>
              <w:rPr>
                <w:lang w:val="en-US"/>
              </w:rPr>
            </w:pPr>
          </w:p>
        </w:tc>
      </w:tr>
      <w:tr w:rsidR="008D15EA" w14:paraId="36858F16" w14:textId="77777777" w:rsidTr="00A61D87">
        <w:tc>
          <w:tcPr>
            <w:tcW w:w="1478" w:type="dxa"/>
          </w:tcPr>
          <w:p w14:paraId="0ADFA03F" w14:textId="68683F84" w:rsidR="008D15EA" w:rsidRDefault="008D15EA" w:rsidP="008D15EA">
            <w:pPr>
              <w:rPr>
                <w:rFonts w:eastAsia="等线"/>
                <w:lang w:val="en-US" w:eastAsia="zh-CN"/>
              </w:rPr>
            </w:pPr>
            <w:r>
              <w:rPr>
                <w:rFonts w:eastAsia="等线"/>
                <w:lang w:val="en-US" w:eastAsia="zh-CN"/>
              </w:rPr>
              <w:t>SONY</w:t>
            </w:r>
          </w:p>
        </w:tc>
        <w:tc>
          <w:tcPr>
            <w:tcW w:w="1394" w:type="dxa"/>
          </w:tcPr>
          <w:p w14:paraId="40134C74" w14:textId="02599B6D" w:rsidR="008D15EA" w:rsidRDefault="008D15EA" w:rsidP="008D15EA">
            <w:pPr>
              <w:tabs>
                <w:tab w:val="left" w:pos="551"/>
              </w:tabs>
              <w:rPr>
                <w:rFonts w:eastAsia="等线"/>
                <w:lang w:val="en-US" w:eastAsia="zh-CN"/>
              </w:rPr>
            </w:pPr>
            <w:r>
              <w:rPr>
                <w:rFonts w:eastAsia="等线"/>
                <w:lang w:val="en-US" w:eastAsia="zh-CN"/>
              </w:rPr>
              <w:t>Y</w:t>
            </w:r>
          </w:p>
        </w:tc>
        <w:tc>
          <w:tcPr>
            <w:tcW w:w="6759" w:type="dxa"/>
          </w:tcPr>
          <w:p w14:paraId="3F68E77D" w14:textId="42AC4A5D" w:rsidR="008D15EA" w:rsidRDefault="008D15EA" w:rsidP="008D15EA">
            <w:pPr>
              <w:rPr>
                <w:lang w:val="en-US"/>
              </w:rPr>
            </w:pPr>
            <w:r>
              <w:rPr>
                <w:lang w:val="en-US"/>
              </w:rPr>
              <w:t>Redcap and non-Redcap UEs should be able to share the same initial UL BWP. It should also be possible to have a separate initial UL BWP for redcap UEs.</w:t>
            </w:r>
          </w:p>
        </w:tc>
      </w:tr>
      <w:tr w:rsidR="00A61D87" w:rsidRPr="00A61D87" w14:paraId="2F8B48E5" w14:textId="77777777" w:rsidTr="00A61D87">
        <w:tc>
          <w:tcPr>
            <w:tcW w:w="1478" w:type="dxa"/>
            <w:hideMark/>
          </w:tcPr>
          <w:p w14:paraId="61C27724"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lastRenderedPageBreak/>
              <w:t>APT </w:t>
            </w:r>
          </w:p>
        </w:tc>
        <w:tc>
          <w:tcPr>
            <w:tcW w:w="1394" w:type="dxa"/>
            <w:hideMark/>
          </w:tcPr>
          <w:p w14:paraId="7C618C1F"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Partially Y </w:t>
            </w:r>
          </w:p>
        </w:tc>
        <w:tc>
          <w:tcPr>
            <w:tcW w:w="6759" w:type="dxa"/>
            <w:hideMark/>
          </w:tcPr>
          <w:p w14:paraId="45497E9E" w14:textId="77777777" w:rsidR="00A61D87" w:rsidRPr="00A61D87" w:rsidRDefault="00A61D87" w:rsidP="00A61D87">
            <w:pPr>
              <w:spacing w:after="0"/>
              <w:textAlignment w:val="baseline"/>
              <w:rPr>
                <w:rFonts w:ascii="Segoe UI" w:eastAsia="PMingLiU" w:hAnsi="Segoe UI" w:cs="Segoe UI"/>
                <w:lang w:val="en-US" w:eastAsia="zh-TW" w:bidi="hi-IN"/>
              </w:rPr>
            </w:pPr>
            <w:r w:rsidRPr="00A61D87">
              <w:rPr>
                <w:rFonts w:eastAsia="PMingLiU"/>
                <w:lang w:val="en-US" w:eastAsia="zh-TW" w:bidi="hi-IN"/>
              </w:rPr>
              <w:t>It depends on whether the bandwidth of initial UL BWP for legacy UEs is wider than the maximum UE bandwidth of RedCap UEs during initial access. </w:t>
            </w:r>
          </w:p>
        </w:tc>
      </w:tr>
      <w:tr w:rsidR="00C86CBC" w:rsidRPr="00A61D87" w14:paraId="7E245F4C" w14:textId="77777777" w:rsidTr="00A61D87">
        <w:tc>
          <w:tcPr>
            <w:tcW w:w="1478" w:type="dxa"/>
          </w:tcPr>
          <w:p w14:paraId="6AAEAE65" w14:textId="6B3C927A"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Apple </w:t>
            </w:r>
          </w:p>
        </w:tc>
        <w:tc>
          <w:tcPr>
            <w:tcW w:w="1394" w:type="dxa"/>
          </w:tcPr>
          <w:p w14:paraId="4A653AFF" w14:textId="77777777" w:rsidR="00C86CBC" w:rsidRPr="00A61D87" w:rsidRDefault="00C86CBC" w:rsidP="00A61D87">
            <w:pPr>
              <w:spacing w:after="0"/>
              <w:textAlignment w:val="baseline"/>
              <w:rPr>
                <w:rFonts w:eastAsia="PMingLiU"/>
                <w:lang w:val="en-US" w:eastAsia="zh-TW" w:bidi="hi-IN"/>
              </w:rPr>
            </w:pPr>
          </w:p>
        </w:tc>
        <w:tc>
          <w:tcPr>
            <w:tcW w:w="6759" w:type="dxa"/>
          </w:tcPr>
          <w:p w14:paraId="42570691" w14:textId="77777777" w:rsidR="00C86CBC" w:rsidRDefault="00C86CBC" w:rsidP="00A61D87">
            <w:pPr>
              <w:spacing w:after="0"/>
              <w:textAlignment w:val="baseline"/>
              <w:rPr>
                <w:rFonts w:eastAsia="PMingLiU"/>
                <w:lang w:val="en-US" w:eastAsia="zh-TW" w:bidi="hi-IN"/>
              </w:rPr>
            </w:pPr>
            <w:r>
              <w:rPr>
                <w:rFonts w:eastAsia="PMingLiU"/>
                <w:lang w:val="en-US" w:eastAsia="zh-TW" w:bidi="hi-IN"/>
              </w:rPr>
              <w:t xml:space="preserve">Share views from Qualcomm. </w:t>
            </w:r>
          </w:p>
          <w:p w14:paraId="28952E77" w14:textId="0F9459B3" w:rsidR="00C86CBC" w:rsidRPr="00A61D87" w:rsidRDefault="00C86CBC" w:rsidP="00A61D87">
            <w:pPr>
              <w:spacing w:after="0"/>
              <w:textAlignment w:val="baseline"/>
              <w:rPr>
                <w:rFonts w:eastAsia="PMingLiU"/>
                <w:lang w:val="en-US" w:eastAsia="zh-TW" w:bidi="hi-IN"/>
              </w:rPr>
            </w:pPr>
            <w:r>
              <w:rPr>
                <w:rFonts w:eastAsia="PMingLiU"/>
                <w:lang w:val="en-US" w:eastAsia="zh-TW" w:bidi="hi-IN"/>
              </w:rPr>
              <w:t xml:space="preserve">It depends on the value X of initial UL BWP size. If X&gt;Redcap capability i.e. 20MHz for FR1 and 100MHz for FR2, then ‘No’, otherwise, ‘Yes’. </w:t>
            </w:r>
          </w:p>
        </w:tc>
      </w:tr>
      <w:tr w:rsidR="008B02E6" w:rsidRPr="00BB55F5" w14:paraId="5DC56426" w14:textId="77777777" w:rsidTr="008B02E6">
        <w:tc>
          <w:tcPr>
            <w:tcW w:w="1478" w:type="dxa"/>
          </w:tcPr>
          <w:p w14:paraId="33E49A5B" w14:textId="77777777" w:rsidR="008B02E6" w:rsidRPr="00A16B21"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1394" w:type="dxa"/>
          </w:tcPr>
          <w:p w14:paraId="640262FB" w14:textId="77777777" w:rsidR="008B02E6" w:rsidRPr="00A16B21" w:rsidRDefault="008B02E6" w:rsidP="00757816">
            <w:pPr>
              <w:spacing w:after="0"/>
              <w:textAlignment w:val="baseline"/>
              <w:rPr>
                <w:rFonts w:eastAsia="PMingLiU"/>
                <w:lang w:val="en-US" w:eastAsia="zh-TW" w:bidi="hi-IN"/>
              </w:rPr>
            </w:pPr>
          </w:p>
        </w:tc>
        <w:tc>
          <w:tcPr>
            <w:tcW w:w="6759" w:type="dxa"/>
          </w:tcPr>
          <w:p w14:paraId="4A9C33CA" w14:textId="77777777" w:rsidR="008B02E6" w:rsidRDefault="008B02E6" w:rsidP="00757816">
            <w:pPr>
              <w:rPr>
                <w:lang w:val="en-US"/>
              </w:rPr>
            </w:pPr>
            <w:r>
              <w:rPr>
                <w:lang w:val="en-US"/>
              </w:rPr>
              <w:t>Based on the received responses, the following proposal can be considered.</w:t>
            </w:r>
          </w:p>
          <w:p w14:paraId="657BA8D8" w14:textId="77777777" w:rsidR="008B02E6" w:rsidRPr="005A7221" w:rsidRDefault="008B02E6" w:rsidP="00757816">
            <w:pPr>
              <w:rPr>
                <w:b/>
                <w:bCs/>
                <w:lang w:val="en-US"/>
              </w:rPr>
            </w:pPr>
            <w:r w:rsidRPr="00AE7675">
              <w:rPr>
                <w:b/>
                <w:bCs/>
                <w:highlight w:val="yellow"/>
                <w:lang w:val="en-US"/>
              </w:rPr>
              <w:t>High Priority Proposal 2.2-</w:t>
            </w:r>
            <w:r>
              <w:rPr>
                <w:b/>
                <w:bCs/>
                <w:highlight w:val="yellow"/>
                <w:lang w:val="en-US"/>
              </w:rPr>
              <w:t>2</w:t>
            </w:r>
            <w:r w:rsidRPr="00AE7675">
              <w:rPr>
                <w:b/>
                <w:bCs/>
                <w:highlight w:val="yellow"/>
                <w:lang w:val="en-US"/>
              </w:rPr>
              <w:t>a:</w:t>
            </w:r>
          </w:p>
          <w:p w14:paraId="540945DA" w14:textId="77777777" w:rsidR="008B02E6" w:rsidRPr="00CA5141" w:rsidRDefault="008B02E6" w:rsidP="00757816">
            <w:pPr>
              <w:pStyle w:val="a7"/>
              <w:numPr>
                <w:ilvl w:val="0"/>
                <w:numId w:val="4"/>
              </w:numPr>
              <w:rPr>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be configured to be the same as the initial </w:t>
            </w:r>
            <w:r>
              <w:rPr>
                <w:sz w:val="20"/>
                <w:szCs w:val="20"/>
              </w:rPr>
              <w:t>U</w:t>
            </w:r>
            <w:r w:rsidRPr="00CA5141">
              <w:rPr>
                <w:sz w:val="20"/>
                <w:szCs w:val="20"/>
              </w:rPr>
              <w:t xml:space="preserve">L BWP for non-RedCap UEs at least </w:t>
            </w:r>
            <w:r>
              <w:rPr>
                <w:sz w:val="20"/>
                <w:szCs w:val="20"/>
              </w:rPr>
              <w:t xml:space="preserve">when </w:t>
            </w:r>
            <w:r w:rsidRPr="00CA5141">
              <w:rPr>
                <w:sz w:val="20"/>
                <w:szCs w:val="20"/>
              </w:rPr>
              <w:t xml:space="preserve">the initial </w:t>
            </w:r>
            <w:r>
              <w:rPr>
                <w:sz w:val="20"/>
                <w:szCs w:val="20"/>
              </w:rPr>
              <w:t>U</w:t>
            </w:r>
            <w:r w:rsidRPr="00CA5141">
              <w:rPr>
                <w:sz w:val="20"/>
                <w:szCs w:val="20"/>
              </w:rPr>
              <w:t>L BWP is no wider than the RedCap UE bandwidth.</w:t>
            </w:r>
          </w:p>
          <w:p w14:paraId="02C99ECE" w14:textId="77777777" w:rsidR="008B02E6" w:rsidRPr="00CA5141" w:rsidRDefault="008B02E6" w:rsidP="00757816">
            <w:pPr>
              <w:pStyle w:val="a7"/>
              <w:numPr>
                <w:ilvl w:val="1"/>
                <w:numId w:val="4"/>
              </w:numPr>
              <w:rPr>
                <w:sz w:val="20"/>
                <w:szCs w:val="20"/>
                <w:lang w:val="en-US"/>
              </w:rPr>
            </w:pPr>
            <w:r w:rsidRPr="00CA5141">
              <w:rPr>
                <w:sz w:val="20"/>
                <w:szCs w:val="20"/>
              </w:rPr>
              <w:t xml:space="preserve">FFS: whether a RedCap UE is allowed to operate with an initial </w:t>
            </w:r>
            <w:r>
              <w:rPr>
                <w:sz w:val="20"/>
                <w:szCs w:val="20"/>
              </w:rPr>
              <w:t>U</w:t>
            </w:r>
            <w:r w:rsidRPr="00CA5141">
              <w:rPr>
                <w:sz w:val="20"/>
                <w:szCs w:val="20"/>
              </w:rPr>
              <w:t>L BWP wider than the RedCap UE bandwidth</w:t>
            </w:r>
          </w:p>
          <w:p w14:paraId="0BDDF9D0" w14:textId="77777777" w:rsidR="008B02E6" w:rsidRPr="00BB55F5" w:rsidRDefault="008B02E6" w:rsidP="00757816">
            <w:pPr>
              <w:pStyle w:val="a7"/>
              <w:numPr>
                <w:ilvl w:val="0"/>
                <w:numId w:val="4"/>
              </w:numPr>
              <w:rPr>
                <w:b/>
                <w:bCs/>
                <w:sz w:val="20"/>
                <w:szCs w:val="20"/>
                <w:lang w:val="en-US"/>
              </w:rPr>
            </w:pPr>
            <w:r w:rsidRPr="00CA5141">
              <w:rPr>
                <w:sz w:val="20"/>
                <w:szCs w:val="20"/>
              </w:rPr>
              <w:t xml:space="preserve">The initial </w:t>
            </w:r>
            <w:r>
              <w:rPr>
                <w:sz w:val="20"/>
                <w:szCs w:val="20"/>
              </w:rPr>
              <w:t>U</w:t>
            </w:r>
            <w:r w:rsidRPr="00CA5141">
              <w:rPr>
                <w:sz w:val="20"/>
                <w:szCs w:val="20"/>
              </w:rPr>
              <w:t xml:space="preserve">L BWP for RedCap UEs can also be configured to be different from the initial </w:t>
            </w:r>
            <w:r>
              <w:rPr>
                <w:sz w:val="20"/>
                <w:szCs w:val="20"/>
              </w:rPr>
              <w:t>U</w:t>
            </w:r>
            <w:r w:rsidRPr="00CA5141">
              <w:rPr>
                <w:sz w:val="20"/>
                <w:szCs w:val="20"/>
              </w:rPr>
              <w:t>L BWP for non-RedCap UEs.</w:t>
            </w:r>
          </w:p>
        </w:tc>
      </w:tr>
      <w:tr w:rsidR="008B02E6" w:rsidRPr="00BB55F5" w14:paraId="3DE63FDD" w14:textId="77777777" w:rsidTr="008B02E6">
        <w:tc>
          <w:tcPr>
            <w:tcW w:w="1478" w:type="dxa"/>
          </w:tcPr>
          <w:p w14:paraId="6A89CBAB" w14:textId="52F706FF" w:rsidR="008B02E6" w:rsidRDefault="00941735" w:rsidP="00757816">
            <w:pPr>
              <w:spacing w:after="0"/>
              <w:textAlignment w:val="baseline"/>
              <w:rPr>
                <w:rFonts w:eastAsia="PMingLiU"/>
                <w:lang w:val="en-US" w:eastAsia="zh-TW" w:bidi="hi-IN"/>
              </w:rPr>
            </w:pPr>
            <w:r>
              <w:rPr>
                <w:rFonts w:eastAsia="PMingLiU"/>
                <w:lang w:val="en-US" w:eastAsia="zh-TW" w:bidi="hi-IN"/>
              </w:rPr>
              <w:t>Qualcomm</w:t>
            </w:r>
          </w:p>
        </w:tc>
        <w:tc>
          <w:tcPr>
            <w:tcW w:w="1394" w:type="dxa"/>
          </w:tcPr>
          <w:p w14:paraId="4357531C" w14:textId="69D45687" w:rsidR="008B02E6" w:rsidRPr="00A16B21" w:rsidRDefault="00941735"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081C39E8" w14:textId="77777777" w:rsidR="008B02E6" w:rsidRDefault="008B02E6" w:rsidP="00757816">
            <w:pPr>
              <w:rPr>
                <w:lang w:val="en-US"/>
              </w:rPr>
            </w:pPr>
          </w:p>
        </w:tc>
      </w:tr>
      <w:tr w:rsidR="009E4B7B" w:rsidRPr="00BB55F5" w14:paraId="2D3EF6B7" w14:textId="77777777" w:rsidTr="008B02E6">
        <w:tc>
          <w:tcPr>
            <w:tcW w:w="1478" w:type="dxa"/>
          </w:tcPr>
          <w:p w14:paraId="08B76E2E" w14:textId="6448ABD5"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1394" w:type="dxa"/>
          </w:tcPr>
          <w:p w14:paraId="000A81C1" w14:textId="52F4E51E" w:rsidR="009E4B7B" w:rsidRPr="00A16B21" w:rsidRDefault="009E4B7B" w:rsidP="009E4B7B">
            <w:pPr>
              <w:spacing w:after="0"/>
              <w:textAlignment w:val="baseline"/>
              <w:rPr>
                <w:rFonts w:eastAsia="PMingLiU"/>
                <w:lang w:val="en-US" w:eastAsia="zh-TW" w:bidi="hi-IN"/>
              </w:rPr>
            </w:pPr>
            <w:r>
              <w:rPr>
                <w:rFonts w:eastAsiaTheme="minorEastAsia"/>
                <w:lang w:val="en-US" w:eastAsia="zh-TW"/>
              </w:rPr>
              <w:t>Y</w:t>
            </w:r>
          </w:p>
        </w:tc>
        <w:tc>
          <w:tcPr>
            <w:tcW w:w="6759" w:type="dxa"/>
          </w:tcPr>
          <w:p w14:paraId="2E206E94" w14:textId="77777777" w:rsidR="009E4B7B" w:rsidRDefault="009E4B7B" w:rsidP="009E4B7B">
            <w:pPr>
              <w:rPr>
                <w:lang w:val="en-US"/>
              </w:rPr>
            </w:pPr>
          </w:p>
        </w:tc>
      </w:tr>
      <w:tr w:rsidR="008B02E6" w:rsidRPr="00BB55F5" w14:paraId="1CDB51C1" w14:textId="77777777" w:rsidTr="008B02E6">
        <w:tc>
          <w:tcPr>
            <w:tcW w:w="1478" w:type="dxa"/>
          </w:tcPr>
          <w:p w14:paraId="681E5658" w14:textId="05584639" w:rsidR="008B02E6" w:rsidRDefault="004E2C50" w:rsidP="00757816">
            <w:pPr>
              <w:spacing w:after="0"/>
              <w:textAlignment w:val="baseline"/>
              <w:rPr>
                <w:rFonts w:eastAsia="PMingLiU"/>
                <w:lang w:val="en-US" w:eastAsia="zh-TW" w:bidi="hi-IN"/>
              </w:rPr>
            </w:pPr>
            <w:r>
              <w:rPr>
                <w:rFonts w:eastAsia="PMingLiU"/>
                <w:lang w:val="en-US" w:eastAsia="zh-TW" w:bidi="hi-IN"/>
              </w:rPr>
              <w:t>Intel</w:t>
            </w:r>
          </w:p>
        </w:tc>
        <w:tc>
          <w:tcPr>
            <w:tcW w:w="1394" w:type="dxa"/>
          </w:tcPr>
          <w:p w14:paraId="6EE36314" w14:textId="06BCD945" w:rsidR="008B02E6" w:rsidRPr="00A16B21" w:rsidRDefault="00A72942" w:rsidP="00757816">
            <w:pPr>
              <w:spacing w:after="0"/>
              <w:textAlignment w:val="baseline"/>
              <w:rPr>
                <w:rFonts w:eastAsia="PMingLiU"/>
                <w:lang w:val="en-US" w:eastAsia="zh-TW" w:bidi="hi-IN"/>
              </w:rPr>
            </w:pPr>
            <w:r>
              <w:rPr>
                <w:rFonts w:eastAsia="PMingLiU"/>
                <w:lang w:val="en-US" w:eastAsia="zh-TW" w:bidi="hi-IN"/>
              </w:rPr>
              <w:t>Y</w:t>
            </w:r>
          </w:p>
        </w:tc>
        <w:tc>
          <w:tcPr>
            <w:tcW w:w="6759" w:type="dxa"/>
          </w:tcPr>
          <w:p w14:paraId="245CF2CC" w14:textId="77777777" w:rsidR="008B02E6" w:rsidRDefault="008B02E6" w:rsidP="00757816">
            <w:pPr>
              <w:rPr>
                <w:lang w:val="en-US"/>
              </w:rPr>
            </w:pPr>
          </w:p>
        </w:tc>
      </w:tr>
      <w:tr w:rsidR="00757816" w:rsidRPr="00BB55F5" w14:paraId="477A1E16" w14:textId="77777777" w:rsidTr="008B02E6">
        <w:tc>
          <w:tcPr>
            <w:tcW w:w="1478" w:type="dxa"/>
          </w:tcPr>
          <w:p w14:paraId="2A3607BD" w14:textId="11CEF489"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1394" w:type="dxa"/>
          </w:tcPr>
          <w:p w14:paraId="75D3AB5C" w14:textId="4B87D475" w:rsidR="00757816" w:rsidRPr="00757816" w:rsidRDefault="00757816" w:rsidP="00757816">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461D01F" w14:textId="2FA60236" w:rsidR="00757816" w:rsidRPr="00757816" w:rsidRDefault="00757816" w:rsidP="00757816">
            <w:pPr>
              <w:rPr>
                <w:rFonts w:eastAsia="等线"/>
                <w:lang w:val="en-US" w:eastAsia="zh-CN"/>
              </w:rPr>
            </w:pPr>
          </w:p>
        </w:tc>
      </w:tr>
      <w:tr w:rsidR="000C2A16" w:rsidRPr="00BB55F5" w14:paraId="5E747D80" w14:textId="77777777" w:rsidTr="008B02E6">
        <w:tc>
          <w:tcPr>
            <w:tcW w:w="1478" w:type="dxa"/>
          </w:tcPr>
          <w:p w14:paraId="34C98979" w14:textId="1E7EDBF7" w:rsidR="000C2A16" w:rsidRDefault="000C2A16" w:rsidP="000C2A16">
            <w:pPr>
              <w:spacing w:after="0"/>
              <w:textAlignment w:val="baseline"/>
              <w:rPr>
                <w:rFonts w:eastAsia="等线"/>
                <w:lang w:val="en-US" w:eastAsia="zh-CN" w:bidi="hi-IN"/>
              </w:rPr>
            </w:pPr>
            <w:r>
              <w:rPr>
                <w:rFonts w:eastAsiaTheme="minorEastAsia"/>
                <w:lang w:eastAsia="zh-TW"/>
              </w:rPr>
              <w:t>DOCOMO</w:t>
            </w:r>
          </w:p>
        </w:tc>
        <w:tc>
          <w:tcPr>
            <w:tcW w:w="1394" w:type="dxa"/>
          </w:tcPr>
          <w:p w14:paraId="32ABA513" w14:textId="03C9466F" w:rsidR="000C2A16" w:rsidRDefault="000C2A16" w:rsidP="000C2A16">
            <w:pPr>
              <w:spacing w:after="0"/>
              <w:textAlignment w:val="baseline"/>
              <w:rPr>
                <w:rFonts w:eastAsia="等线"/>
                <w:lang w:val="en-US" w:eastAsia="zh-CN" w:bidi="hi-IN"/>
              </w:rPr>
            </w:pPr>
            <w:r>
              <w:rPr>
                <w:rFonts w:eastAsia="Yu Mincho" w:hint="eastAsia"/>
                <w:lang w:val="en-US" w:eastAsia="ja-JP"/>
              </w:rPr>
              <w:t>Y</w:t>
            </w:r>
          </w:p>
        </w:tc>
        <w:tc>
          <w:tcPr>
            <w:tcW w:w="6759" w:type="dxa"/>
          </w:tcPr>
          <w:p w14:paraId="7DE893A1" w14:textId="77777777" w:rsidR="000C2A16" w:rsidRPr="00757816" w:rsidRDefault="000C2A16" w:rsidP="000C2A16">
            <w:pPr>
              <w:rPr>
                <w:rFonts w:eastAsia="等线"/>
                <w:lang w:val="en-US" w:eastAsia="zh-CN"/>
              </w:rPr>
            </w:pPr>
          </w:p>
        </w:tc>
      </w:tr>
      <w:tr w:rsidR="00DD0081" w14:paraId="5ABEFEB9" w14:textId="77777777" w:rsidTr="00805B87">
        <w:tc>
          <w:tcPr>
            <w:tcW w:w="1478" w:type="dxa"/>
          </w:tcPr>
          <w:p w14:paraId="54AF391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1394" w:type="dxa"/>
          </w:tcPr>
          <w:p w14:paraId="612EBD56" w14:textId="77777777" w:rsidR="00DD0081" w:rsidRDefault="00DD0081" w:rsidP="00805B87">
            <w:pPr>
              <w:spacing w:after="0"/>
              <w:textAlignment w:val="baseline"/>
              <w:rPr>
                <w:rFonts w:eastAsia="PMingLiU"/>
                <w:lang w:val="en-US" w:eastAsia="zh-TW" w:bidi="hi-IN"/>
              </w:rPr>
            </w:pPr>
          </w:p>
        </w:tc>
        <w:tc>
          <w:tcPr>
            <w:tcW w:w="6759" w:type="dxa"/>
          </w:tcPr>
          <w:p w14:paraId="59228819" w14:textId="77777777" w:rsidR="00DD0081" w:rsidRDefault="00DD0081" w:rsidP="00805B87">
            <w:pPr>
              <w:rPr>
                <w:lang w:val="en-US"/>
              </w:rPr>
            </w:pPr>
            <w:r>
              <w:rPr>
                <w:lang w:val="en-US"/>
              </w:rPr>
              <w:t>Similar view as our response to Question 2.2-1.</w:t>
            </w:r>
          </w:p>
          <w:p w14:paraId="1CCC0A97" w14:textId="77777777" w:rsidR="00DD0081" w:rsidRDefault="00DD0081" w:rsidP="00805B87">
            <w:pPr>
              <w:rPr>
                <w:lang w:val="en-US"/>
              </w:rPr>
            </w:pPr>
            <w:r>
              <w:rPr>
                <w:lang w:val="en-US"/>
              </w:rPr>
              <w:t>We are fine with the first bullet. We suggest to further study the costs/benefits of separate initial BWP and put FFS on the second bullet.</w:t>
            </w:r>
          </w:p>
        </w:tc>
      </w:tr>
      <w:tr w:rsidR="00C169EA" w:rsidRPr="00757816" w14:paraId="4B439813" w14:textId="77777777" w:rsidTr="00C169EA">
        <w:tc>
          <w:tcPr>
            <w:tcW w:w="1478" w:type="dxa"/>
          </w:tcPr>
          <w:p w14:paraId="7417BFD6"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1394" w:type="dxa"/>
          </w:tcPr>
          <w:p w14:paraId="4E2760F0"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Y</w:t>
            </w:r>
          </w:p>
        </w:tc>
        <w:tc>
          <w:tcPr>
            <w:tcW w:w="6759" w:type="dxa"/>
          </w:tcPr>
          <w:p w14:paraId="57BEBC1D" w14:textId="77777777" w:rsidR="00C169EA" w:rsidRPr="00757816" w:rsidRDefault="00C169EA" w:rsidP="00602D9F">
            <w:pPr>
              <w:rPr>
                <w:rFonts w:eastAsia="等线"/>
                <w:lang w:val="en-US" w:eastAsia="zh-CN"/>
              </w:rPr>
            </w:pP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 xml:space="preserve">within </w:t>
            </w:r>
            <w:proofErr w:type="gramStart"/>
            <w:r w:rsidR="00AE1D79" w:rsidRPr="0024289C">
              <w:rPr>
                <w:i/>
                <w:iCs/>
                <w:lang w:val="en-US"/>
              </w:rPr>
              <w:t>a</w:t>
            </w:r>
            <w:proofErr w:type="gramEnd"/>
            <w:r w:rsidR="00AE1D79" w:rsidRPr="0024289C">
              <w:rPr>
                <w:i/>
                <w:iCs/>
                <w:lang w:val="en-US"/>
              </w:rPr>
              <w:t xml:space="preserve">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lastRenderedPageBreak/>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 xml:space="preserve">ap devices, it can handle this. For example, when current RACH configurations </w:t>
            </w:r>
            <w:proofErr w:type="spellStart"/>
            <w:r>
              <w:rPr>
                <w:rFonts w:eastAsia="等线"/>
                <w:lang w:val="en-US" w:eastAsia="zh-CN"/>
              </w:rPr>
              <w:t>can not</w:t>
            </w:r>
            <w:proofErr w:type="spellEnd"/>
            <w:r>
              <w:rPr>
                <w:rFonts w:eastAsia="等线"/>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w:t>
            </w:r>
            <w:proofErr w:type="spellStart"/>
            <w:r>
              <w:rPr>
                <w:rFonts w:eastAsia="等线"/>
                <w:lang w:val="en-US" w:eastAsia="zh-CN"/>
              </w:rPr>
              <w:t>iBWP</w:t>
            </w:r>
            <w:proofErr w:type="spellEnd"/>
            <w:r>
              <w:rPr>
                <w:rFonts w:eastAsia="等线"/>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r w:rsidR="0016174B" w:rsidRPr="009232B7" w14:paraId="2B0F60E6" w14:textId="77777777" w:rsidTr="00865FEF">
        <w:tc>
          <w:tcPr>
            <w:tcW w:w="1479" w:type="dxa"/>
          </w:tcPr>
          <w:p w14:paraId="6826A9DB" w14:textId="01178F9D" w:rsidR="0016174B" w:rsidRDefault="0016174B" w:rsidP="00E758A9">
            <w:pPr>
              <w:rPr>
                <w:rFonts w:eastAsia="等线"/>
                <w:lang w:val="en-US" w:eastAsia="zh-CN"/>
              </w:rPr>
            </w:pPr>
            <w:r>
              <w:rPr>
                <w:rFonts w:eastAsia="等线"/>
                <w:lang w:val="en-US" w:eastAsia="zh-CN"/>
              </w:rPr>
              <w:t>FUTUREWEI</w:t>
            </w:r>
          </w:p>
        </w:tc>
        <w:tc>
          <w:tcPr>
            <w:tcW w:w="8146" w:type="dxa"/>
          </w:tcPr>
          <w:p w14:paraId="2E4F1618" w14:textId="7A69A6DC" w:rsidR="0016174B" w:rsidRDefault="0016174B" w:rsidP="005C66AC">
            <w:pPr>
              <w:rPr>
                <w:rFonts w:eastAsia="等线"/>
                <w:lang w:val="en-US" w:eastAsia="zh-CN"/>
              </w:rPr>
            </w:pPr>
            <w:r>
              <w:rPr>
                <w:lang w:val="en-US"/>
              </w:rPr>
              <w:t>We share similar views as Nokia</w:t>
            </w:r>
          </w:p>
        </w:tc>
      </w:tr>
      <w:tr w:rsidR="00865FEF" w:rsidRPr="00865FEF" w14:paraId="71B5BCE7" w14:textId="77777777" w:rsidTr="00865FEF">
        <w:tc>
          <w:tcPr>
            <w:tcW w:w="1479" w:type="dxa"/>
            <w:hideMark/>
          </w:tcPr>
          <w:p w14:paraId="4523E620"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APT </w:t>
            </w:r>
          </w:p>
        </w:tc>
        <w:tc>
          <w:tcPr>
            <w:tcW w:w="8146" w:type="dxa"/>
            <w:hideMark/>
          </w:tcPr>
          <w:p w14:paraId="0D402AC7" w14:textId="77777777" w:rsidR="00865FEF" w:rsidRPr="00865FEF" w:rsidRDefault="00865FEF" w:rsidP="00865FEF">
            <w:pPr>
              <w:spacing w:after="0"/>
              <w:textAlignment w:val="baseline"/>
              <w:rPr>
                <w:rFonts w:ascii="Segoe UI" w:eastAsia="PMingLiU" w:hAnsi="Segoe UI" w:cs="Segoe UI"/>
                <w:lang w:val="en-US" w:eastAsia="zh-TW" w:bidi="hi-IN"/>
              </w:rPr>
            </w:pPr>
            <w:r w:rsidRPr="00865FEF">
              <w:rPr>
                <w:rFonts w:eastAsia="PMingLiU"/>
                <w:lang w:val="en-US" w:eastAsia="zh-TW" w:bidi="hi-IN"/>
              </w:rPr>
              <w:t>We share similar view as Qualcomm. We prefer UE not to perform frequency retuning as it may affect UE reception of RAR.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lastRenderedPageBreak/>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proofErr w:type="gramStart"/>
      <w:r w:rsidR="00C648B9" w:rsidRPr="00644DFF">
        <w:t>an</w:t>
      </w:r>
      <w:proofErr w:type="gramEnd"/>
      <w:r w:rsidR="00C648B9" w:rsidRPr="00644DFF">
        <w:t xml:space="preserve">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lastRenderedPageBreak/>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lastRenderedPageBreak/>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6E0883">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6E0883">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6E0883">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6E0883">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6E0883">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6E0883">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6E0883">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6E0883">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6E0883">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6E0883">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6E0883">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6E0883">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6E0883">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6E0883">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6E0883">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6E0883">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6E0883">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6E0883">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6E0883">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6E0883">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t>
            </w:r>
            <w:proofErr w:type="spellStart"/>
            <w:r>
              <w:rPr>
                <w:rFonts w:eastAsia="等线" w:hint="eastAsia"/>
                <w:lang w:val="en-US" w:eastAsia="zh-CN"/>
              </w:rPr>
              <w:t>wearbles</w:t>
            </w:r>
            <w:proofErr w:type="spellEnd"/>
            <w:r>
              <w:rPr>
                <w:rFonts w:eastAsia="等线" w:hint="eastAsia"/>
                <w:lang w:val="en-US" w:eastAsia="zh-CN"/>
              </w:rPr>
              <w:t xml:space="preserve">. </w:t>
            </w:r>
          </w:p>
          <w:p w14:paraId="74E19345" w14:textId="77777777" w:rsidR="000D62E7" w:rsidRPr="000D62E7" w:rsidRDefault="000D62E7" w:rsidP="00C11DC6">
            <w:pPr>
              <w:rPr>
                <w:rFonts w:eastAsia="Malgun Gothic"/>
                <w:lang w:val="en-US" w:eastAsia="ko-KR"/>
              </w:rPr>
            </w:pPr>
          </w:p>
        </w:tc>
      </w:tr>
      <w:tr w:rsidR="005A5456" w14:paraId="042F2AB8" w14:textId="77777777" w:rsidTr="006E0883">
        <w:tc>
          <w:tcPr>
            <w:tcW w:w="1479" w:type="dxa"/>
          </w:tcPr>
          <w:p w14:paraId="01C9A0F8" w14:textId="4D2CAE22"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6E0883">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6E0883">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6E0883">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6E0883">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6E0883">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8B02E6">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8B02E6">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8B02E6">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8B02E6">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1EB38F00" w14:textId="29363C01" w:rsidR="008B02E6" w:rsidRDefault="004E0958" w:rsidP="00757816">
            <w:pPr>
              <w:rPr>
                <w:lang w:val="en-US"/>
              </w:rPr>
            </w:pPr>
            <w:r>
              <w:rPr>
                <w:lang w:val="en-US"/>
              </w:rPr>
              <w:t>Y</w:t>
            </w:r>
          </w:p>
        </w:tc>
      </w:tr>
      <w:tr w:rsidR="000C2A16" w:rsidRPr="00705324" w14:paraId="6DAF79FA" w14:textId="77777777" w:rsidTr="008B02E6">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805B87">
        <w:tc>
          <w:tcPr>
            <w:tcW w:w="1479" w:type="dxa"/>
          </w:tcPr>
          <w:p w14:paraId="5E9B1C22"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7F933424" w14:textId="77777777" w:rsidR="00DD0081" w:rsidRDefault="00DD0081" w:rsidP="00805B87">
            <w:pPr>
              <w:rPr>
                <w:lang w:val="en-US"/>
              </w:rPr>
            </w:pPr>
            <w:r>
              <w:rPr>
                <w:lang w:val="en-US"/>
              </w:rPr>
              <w:t>Y</w:t>
            </w:r>
          </w:p>
        </w:tc>
      </w:tr>
      <w:tr w:rsidR="00C169EA" w:rsidRPr="00BD064F" w14:paraId="7C79DBE7" w14:textId="77777777" w:rsidTr="00C169EA">
        <w:tc>
          <w:tcPr>
            <w:tcW w:w="1479" w:type="dxa"/>
          </w:tcPr>
          <w:p w14:paraId="61EA18C9" w14:textId="77777777" w:rsidR="00C169EA" w:rsidRPr="00BD064F"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6CC5D499" w14:textId="77777777" w:rsidR="00C169EA" w:rsidRPr="00BD064F" w:rsidRDefault="00C169EA" w:rsidP="00602D9F">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lastRenderedPageBreak/>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proofErr w:type="spellStart"/>
            <w:r>
              <w:rPr>
                <w:rFonts w:eastAsia="宋体"/>
                <w:lang w:val="en-US" w:eastAsia="zh-CN"/>
              </w:rPr>
              <w:t>Spreadtrum</w:t>
            </w:r>
            <w:proofErr w:type="spellEnd"/>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lastRenderedPageBreak/>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805B87">
        <w:tc>
          <w:tcPr>
            <w:tcW w:w="1479" w:type="dxa"/>
          </w:tcPr>
          <w:p w14:paraId="077FA174"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46619876" w14:textId="77777777" w:rsidR="00DD0081" w:rsidRDefault="00DD0081" w:rsidP="00805B87">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1CF7E20D" w14:textId="77777777" w:rsidR="00C169EA" w:rsidRPr="00CE37F0" w:rsidRDefault="00C169EA" w:rsidP="00602D9F">
            <w:pPr>
              <w:rPr>
                <w:rFonts w:eastAsia="等线"/>
                <w:lang w:val="en-US" w:eastAsia="zh-CN"/>
              </w:rPr>
            </w:pPr>
            <w:r>
              <w:rPr>
                <w:rFonts w:eastAsia="等线" w:hint="eastAsia"/>
                <w:lang w:val="en-US" w:eastAsia="zh-CN"/>
              </w:rPr>
              <w:t>Y</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805B87">
        <w:tc>
          <w:tcPr>
            <w:tcW w:w="1479" w:type="dxa"/>
          </w:tcPr>
          <w:p w14:paraId="0C59650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tcPr>
          <w:p w14:paraId="5C858134" w14:textId="77777777" w:rsidR="00DD0081" w:rsidRDefault="00DD0081" w:rsidP="00805B87">
            <w:pPr>
              <w:rPr>
                <w:lang w:val="en-US"/>
              </w:rPr>
            </w:pPr>
            <w:r>
              <w:rPr>
                <w:lang w:val="en-US"/>
              </w:rPr>
              <w:t>Y</w:t>
            </w:r>
          </w:p>
        </w:tc>
      </w:tr>
      <w:tr w:rsidR="00C169EA" w14:paraId="10FAABDE" w14:textId="77777777" w:rsidTr="00C169EA">
        <w:tc>
          <w:tcPr>
            <w:tcW w:w="1479" w:type="dxa"/>
          </w:tcPr>
          <w:p w14:paraId="61D4B394"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tcPr>
          <w:p w14:paraId="37FA1B6B" w14:textId="77777777" w:rsidR="00C169EA" w:rsidRDefault="00C169EA" w:rsidP="00602D9F">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00C4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00C4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w:t>
      </w:r>
      <w:proofErr w:type="spellStart"/>
      <w:r w:rsidR="009C155A">
        <w:rPr>
          <w:b/>
          <w:bCs/>
        </w:rPr>
        <w:t>RedCap</w:t>
      </w:r>
      <w:proofErr w:type="spellEnd"/>
      <w:r w:rsidR="009C155A">
        <w:rPr>
          <w:b/>
          <w:bCs/>
        </w:rPr>
        <w:t xml:space="preserve">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 xml:space="preserve">It is necessary to send </w:t>
            </w:r>
            <w:proofErr w:type="gramStart"/>
            <w:r>
              <w:rPr>
                <w:lang w:val="en-US"/>
              </w:rPr>
              <w:t>an</w:t>
            </w:r>
            <w:proofErr w:type="gramEnd"/>
            <w:r>
              <w:rPr>
                <w:lang w:val="en-US"/>
              </w:rPr>
              <w:t xml:space="preserve">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lastRenderedPageBreak/>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805B87">
        <w:tc>
          <w:tcPr>
            <w:tcW w:w="1479" w:type="dxa"/>
          </w:tcPr>
          <w:p w14:paraId="2971F4E7"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805B87">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602D9F">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602D9F">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w:t>
            </w:r>
            <w:proofErr w:type="gramStart"/>
            <w:r>
              <w:rPr>
                <w:rFonts w:eastAsia="等线"/>
                <w:lang w:val="en-US" w:eastAsia="zh-CN"/>
              </w:rPr>
              <w:t>So</w:t>
            </w:r>
            <w:proofErr w:type="gramEnd"/>
            <w:r>
              <w:rPr>
                <w:rFonts w:eastAsia="等线"/>
                <w:lang w:val="en-US" w:eastAsia="zh-CN"/>
              </w:rPr>
              <w:t xml:space="preserve"> we do not see the need to reopen the discussion for new switching time definition. </w:t>
            </w:r>
          </w:p>
          <w:p w14:paraId="5A2A7061" w14:textId="77777777" w:rsidR="00C169EA" w:rsidRPr="00A41AC3" w:rsidRDefault="00C169EA" w:rsidP="00602D9F">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29262FA0" w14:textId="77777777" w:rsidR="00C169EA" w:rsidRPr="00A41AC3" w:rsidRDefault="00C169EA" w:rsidP="00602D9F">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38FDE6AA" w14:textId="77777777" w:rsidR="00C169EA" w:rsidRDefault="00C169EA" w:rsidP="00602D9F">
            <w:pPr>
              <w:rPr>
                <w:rFonts w:eastAsia="等线"/>
                <w:lang w:eastAsia="zh-CN"/>
              </w:rPr>
            </w:pPr>
          </w:p>
          <w:p w14:paraId="7F86E3EB" w14:textId="77777777" w:rsidR="00C169EA" w:rsidRDefault="00C169EA" w:rsidP="00602D9F">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602D9F">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602D9F">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602D9F">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159A69D0" w14:textId="77777777" w:rsidR="00C169EA" w:rsidRPr="00A41AC3" w:rsidRDefault="00C169EA" w:rsidP="00602D9F">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p w14:paraId="5FD9FFD7" w14:textId="77777777" w:rsidR="00C169EA" w:rsidRPr="00A41AC3" w:rsidRDefault="00C169EA" w:rsidP="00602D9F">
            <w:pPr>
              <w:rPr>
                <w:rFonts w:eastAsia="等线"/>
                <w:lang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lastRenderedPageBreak/>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 xml:space="preserve">for </w:t>
      </w:r>
      <w:proofErr w:type="spellStart"/>
      <w:r w:rsidRPr="003A70B1">
        <w:rPr>
          <w:szCs w:val="22"/>
          <w:lang w:val="en-US"/>
        </w:rPr>
        <w:t>RedCap</w:t>
      </w:r>
      <w:proofErr w:type="spellEnd"/>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w:t>
      </w:r>
      <w:proofErr w:type="spellStart"/>
      <w:r w:rsidR="00197652">
        <w:rPr>
          <w:b/>
          <w:bCs/>
        </w:rPr>
        <w:t>RedCap</w:t>
      </w:r>
      <w:proofErr w:type="spellEnd"/>
      <w:r w:rsidR="00197652">
        <w:rPr>
          <w:b/>
          <w:bCs/>
        </w:rPr>
        <w:t xml:space="preserve">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lastRenderedPageBreak/>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 xml:space="preserve">E specific TDD like configurations can reuse the current TDD collision rules. When more </w:t>
            </w:r>
            <w:proofErr w:type="spellStart"/>
            <w:r>
              <w:rPr>
                <w:rFonts w:eastAsia="等线"/>
                <w:lang w:val="en-US" w:eastAsia="zh-CN"/>
              </w:rPr>
              <w:t>flexibile</w:t>
            </w:r>
            <w:proofErr w:type="spellEnd"/>
            <w:r>
              <w:rPr>
                <w:rFonts w:eastAsia="等线"/>
                <w:lang w:val="en-US" w:eastAsia="zh-CN"/>
              </w:rPr>
              <w:t xml:space="preserve"> slots are configured, more scheduling flexibility can also </w:t>
            </w:r>
            <w:proofErr w:type="gramStart"/>
            <w:r>
              <w:rPr>
                <w:rFonts w:eastAsia="等线"/>
                <w:lang w:val="en-US" w:eastAsia="zh-CN"/>
              </w:rPr>
              <w:t>achieved</w:t>
            </w:r>
            <w:proofErr w:type="gramEnd"/>
            <w:r>
              <w:rPr>
                <w:rFonts w:eastAsia="等线"/>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 xml:space="preserve">Same view as Ericsson and Nokia on TDD configurations. The existing NR specs are already capable enough to address HD-FDD </w:t>
            </w:r>
            <w:proofErr w:type="spellStart"/>
            <w:r>
              <w:rPr>
                <w:rFonts w:eastAsia="等线"/>
                <w:bCs/>
                <w:lang w:val="en-US" w:eastAsia="zh-CN"/>
              </w:rPr>
              <w:t>U</w:t>
            </w:r>
            <w:r w:rsidR="003B21DF">
              <w:rPr>
                <w:rFonts w:eastAsia="等线"/>
                <w:bCs/>
                <w:lang w:val="en-US" w:eastAsia="zh-CN"/>
              </w:rPr>
              <w:t>e</w:t>
            </w:r>
            <w:r>
              <w:rPr>
                <w:rFonts w:eastAsia="等线"/>
                <w:bCs/>
                <w:lang w:val="en-US" w:eastAsia="zh-CN"/>
              </w:rPr>
              <w:t>s</w:t>
            </w:r>
            <w:proofErr w:type="spellEnd"/>
            <w:r>
              <w:rPr>
                <w:rFonts w:eastAsia="等线"/>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lastRenderedPageBreak/>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 xml:space="preserve">Similar as QC, we think it is necessary to allow gNB to configure at least DL or UL slot/symbols for Redcap </w:t>
            </w:r>
            <w:proofErr w:type="spellStart"/>
            <w:r>
              <w:rPr>
                <w:rFonts w:eastAsia="等线"/>
                <w:lang w:val="en-US" w:eastAsia="zh-CN"/>
              </w:rPr>
              <w:t>U</w:t>
            </w:r>
            <w:r w:rsidR="003B21DF">
              <w:rPr>
                <w:rFonts w:eastAsia="等线"/>
                <w:lang w:val="en-US" w:eastAsia="zh-CN"/>
              </w:rPr>
              <w:t>e</w:t>
            </w:r>
            <w:r>
              <w:rPr>
                <w:rFonts w:eastAsia="等线"/>
                <w:lang w:val="en-US" w:eastAsia="zh-CN"/>
              </w:rPr>
              <w:t>s</w:t>
            </w:r>
            <w:proofErr w:type="spellEnd"/>
            <w:r>
              <w:rPr>
                <w:rFonts w:eastAsia="等线"/>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proofErr w:type="spellStart"/>
            <w:r>
              <w:rPr>
                <w:rFonts w:eastAsia="等线"/>
                <w:lang w:val="en-US" w:eastAsia="zh-CN"/>
              </w:rPr>
              <w:t>Spreadtrum</w:t>
            </w:r>
            <w:proofErr w:type="spellEnd"/>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proofErr w:type="spellStart"/>
            <w:r>
              <w:rPr>
                <w:rFonts w:eastAsia="等线"/>
                <w:lang w:val="en-US" w:eastAsia="zh-CN"/>
              </w:rPr>
              <w:t>InterDigital</w:t>
            </w:r>
            <w:proofErr w:type="spellEnd"/>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805B87">
        <w:tc>
          <w:tcPr>
            <w:tcW w:w="1479" w:type="dxa"/>
          </w:tcPr>
          <w:p w14:paraId="58820C5C" w14:textId="77777777" w:rsidR="00DD0081" w:rsidRDefault="00DD0081" w:rsidP="00805B87">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805B87">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602D9F">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602D9F">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bl>
    <w:p w14:paraId="5B78E092" w14:textId="77777777" w:rsidR="003A70B1" w:rsidRPr="007929F2" w:rsidRDefault="003A70B1" w:rsidP="00621A2F">
      <w:pPr>
        <w:jc w:val="both"/>
        <w:rPr>
          <w:szCs w:val="22"/>
        </w:rPr>
      </w:pPr>
      <w:bookmarkStart w:id="8" w:name="_GoBack"/>
      <w:bookmarkEnd w:id="8"/>
    </w:p>
    <w:p w14:paraId="6E5EAD5A" w14:textId="57804CA3" w:rsidR="00946175" w:rsidRDefault="00946175" w:rsidP="00946175">
      <w:pPr>
        <w:pStyle w:val="1"/>
      </w:pPr>
      <w:bookmarkStart w:id="9" w:name="_Ref62548907"/>
      <w:r>
        <w:lastRenderedPageBreak/>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lastRenderedPageBreak/>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00C40"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00C40"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00C40"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00C40"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00C40"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00C40"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00C40"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00C40"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00C40"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00C40"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00C40"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00C40"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00C40"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00C40"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00C40"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00C40"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00C40"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lastRenderedPageBreak/>
              <w:t>[18]</w:t>
            </w:r>
          </w:p>
        </w:tc>
        <w:tc>
          <w:tcPr>
            <w:tcW w:w="1456" w:type="dxa"/>
            <w:tcMar>
              <w:top w:w="0" w:type="dxa"/>
              <w:left w:w="70" w:type="dxa"/>
              <w:bottom w:w="0" w:type="dxa"/>
              <w:right w:w="70" w:type="dxa"/>
            </w:tcMar>
            <w:hideMark/>
          </w:tcPr>
          <w:p w14:paraId="2ECC4FF0" w14:textId="3CD2B65F" w:rsidR="00307017" w:rsidRPr="00307017" w:rsidRDefault="00100C40"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00C40"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00C40"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00C40"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00C40"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00C40"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00C40"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00C40"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00C40"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00C40"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00C40"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00C40"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0A915" w14:textId="77777777" w:rsidR="00100C40" w:rsidRDefault="00100C40" w:rsidP="00581A60">
      <w:pPr>
        <w:spacing w:after="0"/>
      </w:pPr>
      <w:r>
        <w:separator/>
      </w:r>
    </w:p>
  </w:endnote>
  <w:endnote w:type="continuationSeparator" w:id="0">
    <w:p w14:paraId="0AA19A7D" w14:textId="77777777" w:rsidR="00100C40" w:rsidRDefault="00100C40" w:rsidP="00581A60">
      <w:pPr>
        <w:spacing w:after="0"/>
      </w:pPr>
      <w:r>
        <w:continuationSeparator/>
      </w:r>
    </w:p>
  </w:endnote>
  <w:endnote w:type="continuationNotice" w:id="1">
    <w:p w14:paraId="2D25BA47" w14:textId="77777777" w:rsidR="00100C40" w:rsidRDefault="00100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17054" w14:textId="77777777" w:rsidR="00100C40" w:rsidRDefault="00100C40" w:rsidP="00581A60">
      <w:pPr>
        <w:spacing w:after="0"/>
      </w:pPr>
      <w:r>
        <w:separator/>
      </w:r>
    </w:p>
  </w:footnote>
  <w:footnote w:type="continuationSeparator" w:id="0">
    <w:p w14:paraId="13773E2D" w14:textId="77777777" w:rsidR="00100C40" w:rsidRDefault="00100C40" w:rsidP="00581A60">
      <w:pPr>
        <w:spacing w:after="0"/>
      </w:pPr>
      <w:r>
        <w:continuationSeparator/>
      </w:r>
    </w:p>
  </w:footnote>
  <w:footnote w:type="continuationNotice" w:id="1">
    <w:p w14:paraId="666E1693" w14:textId="77777777" w:rsidR="00100C40" w:rsidRDefault="00100C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4DBC"/>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3DC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958"/>
    <w:rsid w:val="004E0B97"/>
    <w:rsid w:val="004E1F74"/>
    <w:rsid w:val="004E2A88"/>
    <w:rsid w:val="004E2BFF"/>
    <w:rsid w:val="004E2C50"/>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3DA4"/>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FB098-7FC8-4628-AEDF-7D82BC01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12176</Words>
  <Characters>69404</Characters>
  <Application>Microsoft Office Word</Application>
  <DocSecurity>0</DocSecurity>
  <Lines>578</Lines>
  <Paragraphs>162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81418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vivo</cp:lastModifiedBy>
  <cp:revision>16</cp:revision>
  <dcterms:created xsi:type="dcterms:W3CDTF">2021-01-27T23:30:00Z</dcterms:created>
  <dcterms:modified xsi:type="dcterms:W3CDTF">2021-01-28T03:00:00Z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