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bookmarkStart w:id="6" w:name="_GoBack"/>
      <w:bookmarkEnd w:id="6"/>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游明朝"/>
                <w:lang w:val="en-US" w:eastAsia="ja-JP"/>
              </w:rPr>
            </w:pPr>
            <w:r>
              <w:rPr>
                <w:rFonts w:eastAsia="游明朝" w:hint="eastAsia"/>
                <w:lang w:val="en-US" w:eastAsia="ja-JP"/>
              </w:rPr>
              <w:t>DO</w:t>
            </w:r>
            <w:r>
              <w:rPr>
                <w:rFonts w:eastAsia="游明朝"/>
                <w:lang w:val="en-US" w:eastAsia="ja-JP"/>
              </w:rPr>
              <w:t>COMO</w:t>
            </w:r>
          </w:p>
        </w:tc>
        <w:tc>
          <w:tcPr>
            <w:tcW w:w="1372" w:type="dxa"/>
          </w:tcPr>
          <w:p w14:paraId="70DA7E3F" w14:textId="7F941053" w:rsidR="0057129B" w:rsidRPr="00085D19" w:rsidRDefault="00085D19" w:rsidP="000016B8">
            <w:pPr>
              <w:tabs>
                <w:tab w:val="left" w:pos="551"/>
              </w:tabs>
              <w:rPr>
                <w:rFonts w:eastAsia="游明朝"/>
                <w:lang w:val="en-US" w:eastAsia="ja-JP"/>
              </w:rPr>
            </w:pPr>
            <w:r>
              <w:rPr>
                <w:rFonts w:eastAsia="游明朝"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游明朝" w:hint="eastAsia"/>
                <w:lang w:val="en-US" w:eastAsia="ja-JP"/>
              </w:rPr>
              <w:t>S</w:t>
            </w:r>
            <w:r>
              <w:rPr>
                <w:rFonts w:eastAsia="游明朝"/>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游明朝"/>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游明朝"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7"/>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7"/>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hint="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hint="eastAsia"/>
                <w:lang w:val="en-US" w:eastAsia="zh-CN"/>
              </w:rPr>
            </w:pPr>
            <w:r>
              <w:rPr>
                <w:rFonts w:eastAsia="游明朝" w:hint="eastAsia"/>
                <w:lang w:val="en-US" w:eastAsia="ja-JP"/>
              </w:rPr>
              <w:t>Y</w:t>
            </w:r>
          </w:p>
        </w:tc>
        <w:tc>
          <w:tcPr>
            <w:tcW w:w="6780" w:type="dxa"/>
          </w:tcPr>
          <w:p w14:paraId="30C6DF2C" w14:textId="77777777" w:rsidR="000C2A16" w:rsidRDefault="000C2A16" w:rsidP="000C2A16">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w:t>
      </w:r>
      <w:r w:rsidRPr="00745717">
        <w:lastRenderedPageBreak/>
        <w:t>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游明朝"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lastRenderedPageBreak/>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a7"/>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游明朝"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游明朝" w:hint="eastAsia"/>
                <w:lang w:val="en-US" w:eastAsia="ja-JP"/>
              </w:rPr>
              <w:t>Y</w:t>
            </w:r>
          </w:p>
        </w:tc>
        <w:tc>
          <w:tcPr>
            <w:tcW w:w="6760" w:type="dxa"/>
          </w:tcPr>
          <w:p w14:paraId="3078902D" w14:textId="1362992D"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 xml:space="preserve">s can share the same </w:t>
            </w:r>
            <w:r>
              <w:rPr>
                <w:szCs w:val="22"/>
                <w:lang w:val="en-US"/>
              </w:rPr>
              <w:lastRenderedPageBreak/>
              <w:t>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lastRenderedPageBreak/>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DengXian"/>
                <w:lang w:val="en-US" w:eastAsia="zh-CN"/>
              </w:rPr>
              <w:t xml:space="preserve"> for RedCap U</w:t>
            </w:r>
            <w:r w:rsidR="00C86CBC">
              <w:rPr>
                <w:rFonts w:eastAsia="DengXian"/>
                <w:lang w:val="en-US" w:eastAsia="zh-CN"/>
              </w:rPr>
              <w:t>e</w:t>
            </w:r>
            <w:r>
              <w:rPr>
                <w:rFonts w:eastAsia="DengXian"/>
                <w:lang w:val="en-US" w:eastAsia="zh-CN"/>
              </w:rPr>
              <w:t xml:space="preserv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lastRenderedPageBreak/>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w:t>
            </w:r>
            <w:r w:rsidR="00C86CBC">
              <w:rPr>
                <w:rFonts w:eastAsia="DengXian"/>
                <w:lang w:val="en-US" w:eastAsia="zh-CN"/>
              </w:rPr>
              <w:t>e</w:t>
            </w:r>
            <w:r>
              <w:rPr>
                <w:rFonts w:eastAsia="DengXian"/>
                <w:lang w:val="en-US" w:eastAsia="zh-CN"/>
              </w:rPr>
              <w:t>s, this was the key reason why redcap UE has to support 20MHz as the minimum. Since otherwise 10MHz should be sufficient for FR1 RedCap U</w:t>
            </w:r>
            <w:r w:rsidR="00C86CBC">
              <w:rPr>
                <w:rFonts w:eastAsia="DengXian"/>
                <w:lang w:val="en-US" w:eastAsia="zh-CN"/>
              </w:rPr>
              <w:t>e</w:t>
            </w:r>
            <w:r>
              <w:rPr>
                <w:rFonts w:eastAsia="DengXian"/>
                <w:lang w:val="en-US" w:eastAsia="zh-CN"/>
              </w:rPr>
              <w:t>s to only share with legacy U</w:t>
            </w:r>
            <w:r w:rsidR="00C86CBC">
              <w:rPr>
                <w:rFonts w:eastAsia="DengXian"/>
                <w:lang w:val="en-US" w:eastAsia="zh-CN"/>
              </w:rPr>
              <w:t>e</w:t>
            </w:r>
            <w:r>
              <w:rPr>
                <w:rFonts w:eastAsia="DengXian"/>
                <w:lang w:val="en-US" w:eastAsia="zh-CN"/>
              </w:rPr>
              <w:t>s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DengXian"/>
                <w:lang w:val="en-US" w:eastAsia="zh-CN"/>
              </w:rPr>
              <w:t>e</w:t>
            </w:r>
            <w:r>
              <w:rPr>
                <w:rFonts w:eastAsia="DengXian"/>
                <w:lang w:val="en-US" w:eastAsia="zh-CN"/>
              </w:rPr>
              <w:t xml:space="preserve">s. </w:t>
            </w:r>
          </w:p>
          <w:p w14:paraId="785D7397" w14:textId="00FBE84E" w:rsidR="007B17DD" w:rsidRPr="00176F31" w:rsidRDefault="007B17DD" w:rsidP="00740EA7">
            <w:pPr>
              <w:rPr>
                <w:rFonts w:eastAsia="DengXian"/>
                <w:lang w:val="en-US" w:eastAsia="zh-CN"/>
              </w:rPr>
            </w:pPr>
            <w:r>
              <w:rPr>
                <w:rFonts w:eastAsia="DengXian"/>
                <w:lang w:val="en-US" w:eastAsia="zh-CN"/>
              </w:rPr>
              <w:t>The potential need for separate initial BWP is for offloading purpose, to avoid the congestion situation due to the fact that all U</w:t>
            </w:r>
            <w:r w:rsidR="00C86CBC">
              <w:rPr>
                <w:rFonts w:eastAsia="DengXian"/>
                <w:lang w:val="en-US" w:eastAsia="zh-CN"/>
              </w:rPr>
              <w:t>e</w:t>
            </w:r>
            <w:r>
              <w:rPr>
                <w:rFonts w:eastAsia="DengXian"/>
                <w:lang w:val="en-US" w:eastAsia="zh-CN"/>
              </w:rPr>
              <w:t>s (redcap/non-redcap) stays at the same 20MHz BWP. In this case, the redcap U</w:t>
            </w:r>
            <w:r w:rsidR="00C86CBC">
              <w:rPr>
                <w:rFonts w:eastAsia="DengXian"/>
                <w:lang w:val="en-US" w:eastAsia="zh-CN"/>
              </w:rPr>
              <w:t>e</w:t>
            </w:r>
            <w:r>
              <w:rPr>
                <w:rFonts w:eastAsia="DengXian"/>
                <w:lang w:val="en-US" w:eastAsia="zh-CN"/>
              </w:rPr>
              <w:t>s can be configured with separate initial BWP which is FDMed with the initial BWP for legacy U</w:t>
            </w:r>
            <w:r w:rsidR="00C86CBC">
              <w:rPr>
                <w:rFonts w:eastAsia="DengXian"/>
                <w:lang w:val="en-US" w:eastAsia="zh-CN"/>
              </w:rPr>
              <w:t>e</w:t>
            </w:r>
            <w:r>
              <w:rPr>
                <w:rFonts w:eastAsia="DengXian"/>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From resource allocation point of view no fundamental difference between sharing and separating BWPs. At least for the case that initial DL BWP for legacy U</w:t>
            </w:r>
            <w:r w:rsidR="00C86CBC">
              <w:rPr>
                <w:rFonts w:eastAsia="DengXian"/>
                <w:lang w:val="en-US" w:eastAsia="zh-CN"/>
              </w:rPr>
              <w:t>e</w:t>
            </w:r>
            <w:r>
              <w:rPr>
                <w:rFonts w:eastAsia="DengXian"/>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e should study the pros/cons on Redcap U</w:t>
            </w:r>
            <w:r w:rsidR="00C86CBC">
              <w:rPr>
                <w:rFonts w:eastAsia="DengXian"/>
                <w:lang w:val="en-US" w:eastAsia="zh-CN"/>
              </w:rPr>
              <w:t>e</w:t>
            </w:r>
            <w:r>
              <w:rPr>
                <w:rFonts w:eastAsia="DengXian"/>
                <w:lang w:val="en-US" w:eastAsia="zh-CN"/>
              </w:rPr>
              <w:t xml:space="preserv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w:t>
            </w:r>
            <w:r w:rsidR="00C86CBC">
              <w:rPr>
                <w:rFonts w:eastAsia="DengXian"/>
                <w:sz w:val="20"/>
                <w:lang w:val="en-US" w:eastAsia="zh-CN"/>
              </w:rPr>
              <w:t>e</w:t>
            </w:r>
            <w:r>
              <w:rPr>
                <w:rFonts w:eastAsia="DengXian"/>
                <w:sz w:val="20"/>
                <w:lang w:val="en-US" w:eastAsia="zh-CN"/>
              </w:rPr>
              <w:t>s. If network already support a wider iBWP, we shall not force the network to change the configuration of iBWP to serve Redcap U</w:t>
            </w:r>
            <w:r w:rsidR="00C86CBC">
              <w:rPr>
                <w:rFonts w:eastAsia="DengXian"/>
                <w:sz w:val="20"/>
                <w:lang w:val="en-US" w:eastAsia="zh-CN"/>
              </w:rPr>
              <w:t>e</w:t>
            </w:r>
            <w:r>
              <w:rPr>
                <w:rFonts w:eastAsia="DengXian"/>
                <w:sz w:val="20"/>
                <w:lang w:val="en-US" w:eastAsia="zh-CN"/>
              </w:rPr>
              <w:t xml:space="preserve">s. </w:t>
            </w:r>
          </w:p>
          <w:p w14:paraId="51ECBE64" w14:textId="51978EA0"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w:t>
            </w:r>
            <w:r w:rsidR="00C86CBC">
              <w:rPr>
                <w:rFonts w:eastAsia="DengXian"/>
                <w:sz w:val="20"/>
                <w:lang w:val="en-US" w:eastAsia="zh-CN"/>
              </w:rPr>
              <w:t>e</w:t>
            </w:r>
            <w:r>
              <w:rPr>
                <w:rFonts w:eastAsia="DengXian"/>
                <w:sz w:val="20"/>
                <w:lang w:val="en-US" w:eastAsia="zh-CN"/>
              </w:rPr>
              <w:t>s can benefit from scheduling gain</w:t>
            </w:r>
          </w:p>
          <w:p w14:paraId="0250E490" w14:textId="531B0D06" w:rsidR="0046752C" w:rsidRPr="009232B7" w:rsidRDefault="0046752C" w:rsidP="0046752C">
            <w:pPr>
              <w:pStyle w:val="a7"/>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n the other hand, we think a separated iBWP can also be considered, to offer flexibility for gNB. And we don’t think this will increase the hardware cost for Redcap U</w:t>
            </w:r>
            <w:r w:rsidR="00C86CBC">
              <w:rPr>
                <w:rFonts w:eastAsia="DengXian"/>
                <w:lang w:val="en-US" w:eastAsia="zh-CN"/>
              </w:rPr>
              <w:t>e</w:t>
            </w:r>
            <w:r>
              <w:rPr>
                <w:rFonts w:eastAsia="DengXian"/>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游明朝"/>
                <w:lang w:val="en-US" w:eastAsia="ja-JP"/>
              </w:rPr>
              <w:t>Y</w:t>
            </w:r>
          </w:p>
        </w:tc>
        <w:tc>
          <w:tcPr>
            <w:tcW w:w="6760" w:type="dxa"/>
          </w:tcPr>
          <w:p w14:paraId="3A28A8D0" w14:textId="7EA89060" w:rsidR="00C40D7C" w:rsidRDefault="00C40D7C" w:rsidP="00C40D7C">
            <w:pPr>
              <w:rPr>
                <w:rFonts w:eastAsia="DengXian"/>
                <w:lang w:val="en-US" w:eastAsia="zh-CN"/>
              </w:rPr>
            </w:pPr>
            <w:r>
              <w:rPr>
                <w:rFonts w:eastAsia="游明朝" w:hint="eastAsia"/>
                <w:lang w:val="en-US" w:eastAsia="ja-JP"/>
              </w:rPr>
              <w:t>I</w:t>
            </w:r>
            <w:r>
              <w:rPr>
                <w:rFonts w:eastAsia="游明朝"/>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The initial DL BWP configured by MIB has the same BW with CORESET0, so it can be shared by RedCap U</w:t>
            </w:r>
            <w:r w:rsidR="00C86CBC">
              <w:rPr>
                <w:rFonts w:eastAsia="DengXian"/>
                <w:lang w:val="en-US" w:eastAsia="zh-CN"/>
              </w:rPr>
              <w:t>e</w:t>
            </w:r>
            <w:r>
              <w:rPr>
                <w:rFonts w:eastAsia="DengXian"/>
                <w:lang w:val="en-US" w:eastAsia="zh-CN"/>
              </w:rPr>
              <w:t>s and Normal U</w:t>
            </w:r>
            <w:r w:rsidR="00C86CBC">
              <w:rPr>
                <w:rFonts w:eastAsia="DengXian"/>
                <w:lang w:val="en-US" w:eastAsia="zh-CN"/>
              </w:rPr>
              <w:t>e</w:t>
            </w:r>
            <w:r>
              <w:rPr>
                <w:rFonts w:eastAsia="DengXian"/>
                <w:lang w:val="en-US" w:eastAsia="zh-CN"/>
              </w:rPr>
              <w:t xml:space="preserve">s.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lastRenderedPageBreak/>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游明朝" w:hint="eastAsia"/>
                <w:lang w:val="en-US" w:eastAsia="ja-JP"/>
              </w:rPr>
              <w:t xml:space="preserve">We think </w:t>
            </w:r>
            <w:r>
              <w:rPr>
                <w:rFonts w:eastAsia="游明朝"/>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游明朝"/>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7"/>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7"/>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hint="eastAsia"/>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hint="eastAsia"/>
                <w:lang w:val="en-US" w:eastAsia="zh-CN" w:bidi="hi-IN"/>
              </w:rPr>
            </w:pPr>
            <w:r>
              <w:rPr>
                <w:rFonts w:eastAsia="游明朝" w:hint="eastAsia"/>
                <w:lang w:val="en-US" w:eastAsia="ja-JP"/>
              </w:rPr>
              <w:t>Y</w:t>
            </w:r>
          </w:p>
        </w:tc>
        <w:tc>
          <w:tcPr>
            <w:tcW w:w="6760" w:type="dxa"/>
          </w:tcPr>
          <w:p w14:paraId="5578FCF7" w14:textId="77777777" w:rsidR="000C2A16" w:rsidRDefault="000C2A16" w:rsidP="000C2A16">
            <w:pPr>
              <w:rPr>
                <w:lang w:val="en-US"/>
              </w:rPr>
            </w:pPr>
          </w:p>
        </w:tc>
      </w:tr>
    </w:tbl>
    <w:p w14:paraId="25A0DC6C" w14:textId="1C5369D5" w:rsidR="00D23FBB" w:rsidRPr="00A16B21"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lastRenderedPageBreak/>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游明朝"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游明朝" w:hint="eastAsia"/>
                <w:lang w:val="en-US" w:eastAsia="ja-JP"/>
              </w:rPr>
              <w:t>Y</w:t>
            </w:r>
          </w:p>
        </w:tc>
        <w:tc>
          <w:tcPr>
            <w:tcW w:w="6759" w:type="dxa"/>
          </w:tcPr>
          <w:p w14:paraId="71CCBCAD" w14:textId="3A8FAE6E"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lastRenderedPageBreak/>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7"/>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lastRenderedPageBreak/>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lastRenderedPageBreak/>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游明朝"/>
                <w:lang w:val="en-US" w:eastAsia="ja-JP"/>
              </w:rPr>
              <w:t>Y</w:t>
            </w:r>
          </w:p>
        </w:tc>
        <w:tc>
          <w:tcPr>
            <w:tcW w:w="6759" w:type="dxa"/>
          </w:tcPr>
          <w:p w14:paraId="0D7D6FC9" w14:textId="6C4A33AD" w:rsidR="0081435E" w:rsidRDefault="0081435E" w:rsidP="0081435E">
            <w:pPr>
              <w:rPr>
                <w:rFonts w:eastAsia="DengXian"/>
                <w:lang w:val="en-US" w:eastAsia="zh-CN"/>
              </w:rPr>
            </w:pPr>
            <w:r>
              <w:rPr>
                <w:rFonts w:eastAsia="游明朝" w:hint="eastAsia"/>
                <w:lang w:val="en-US" w:eastAsia="ja-JP"/>
              </w:rPr>
              <w:t>I</w:t>
            </w:r>
            <w:r>
              <w:rPr>
                <w:rFonts w:eastAsia="游明朝"/>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游明朝" w:hint="eastAsia"/>
                <w:lang w:val="en-US" w:eastAsia="ja-JP"/>
              </w:rPr>
              <w:t xml:space="preserve">We think </w:t>
            </w:r>
            <w:r>
              <w:rPr>
                <w:rFonts w:eastAsia="游明朝"/>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游明朝"/>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7"/>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7"/>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hint="eastAsia"/>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hint="eastAsia"/>
                <w:lang w:val="en-US" w:eastAsia="zh-CN" w:bidi="hi-IN"/>
              </w:rPr>
            </w:pPr>
            <w:r>
              <w:rPr>
                <w:rFonts w:eastAsia="游明朝"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lastRenderedPageBreak/>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tcPr>
          <w:p w14:paraId="3F605526" w14:textId="7D8DF290" w:rsidR="000C2A16" w:rsidRDefault="000C2A16" w:rsidP="000C2A16">
            <w:pPr>
              <w:rPr>
                <w:lang w:val="en-US"/>
              </w:rPr>
            </w:pPr>
            <w:r>
              <w:rPr>
                <w:rFonts w:eastAsia="游明朝" w:hint="eastAsia"/>
                <w:lang w:val="en-US" w:eastAsia="ja-JP"/>
              </w:rPr>
              <w:t>We support FL1 proposal</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lastRenderedPageBreak/>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lastRenderedPageBreak/>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lastRenderedPageBreak/>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hint="eastAsia"/>
                <w:lang w:val="en-US" w:eastAsia="zh-CN" w:bidi="hi-IN"/>
              </w:rPr>
            </w:pPr>
            <w:r>
              <w:rPr>
                <w:rFonts w:eastAsia="游明朝" w:hint="eastAsia"/>
                <w:lang w:val="en-US" w:eastAsia="ja-JP" w:bidi="hi-IN"/>
              </w:rPr>
              <w:t>DOCOMO</w:t>
            </w:r>
          </w:p>
        </w:tc>
        <w:tc>
          <w:tcPr>
            <w:tcW w:w="8155" w:type="dxa"/>
          </w:tcPr>
          <w:p w14:paraId="298E2CFB" w14:textId="42D3DF41" w:rsidR="000C2A16" w:rsidRDefault="000C2A16" w:rsidP="000C2A16">
            <w:pPr>
              <w:rPr>
                <w:rFonts w:eastAsia="DengXian" w:hint="eastAsia"/>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842199"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842199"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lastRenderedPageBreak/>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hint="eastAsia"/>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hint="eastAsia"/>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bl>
    <w:p w14:paraId="788F8AD2" w14:textId="77777777" w:rsidR="003A70B1" w:rsidRPr="007B4C1A"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 xml:space="preserve">would be more restrictive as UE </w:t>
            </w:r>
            <w:r w:rsidRPr="001E1706">
              <w:rPr>
                <w:lang w:val="en-US" w:eastAsia="ko-KR"/>
              </w:rPr>
              <w:lastRenderedPageBreak/>
              <w:t>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lastRenderedPageBreak/>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42199"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42199"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842199"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42199"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42199"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42199"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42199"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842199"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42199"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42199"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42199"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842199"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842199"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842199"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42199"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842199"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42199"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42199"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42199"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42199"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42199"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42199"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42199"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42199"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42199"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42199"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42199"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42199"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42199"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21C0" w14:textId="77777777" w:rsidR="00842199" w:rsidRDefault="00842199" w:rsidP="00581A60">
      <w:pPr>
        <w:spacing w:after="0"/>
      </w:pPr>
      <w:r>
        <w:separator/>
      </w:r>
    </w:p>
  </w:endnote>
  <w:endnote w:type="continuationSeparator" w:id="0">
    <w:p w14:paraId="4B144E4F" w14:textId="77777777" w:rsidR="00842199" w:rsidRDefault="00842199" w:rsidP="00581A60">
      <w:pPr>
        <w:spacing w:after="0"/>
      </w:pPr>
      <w:r>
        <w:continuationSeparator/>
      </w:r>
    </w:p>
  </w:endnote>
  <w:endnote w:type="continuationNotice" w:id="1">
    <w:p w14:paraId="3DAA05DC" w14:textId="77777777" w:rsidR="00842199" w:rsidRDefault="00842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74421" w14:textId="77777777" w:rsidR="00842199" w:rsidRDefault="00842199" w:rsidP="00581A60">
      <w:pPr>
        <w:spacing w:after="0"/>
      </w:pPr>
      <w:r>
        <w:separator/>
      </w:r>
    </w:p>
  </w:footnote>
  <w:footnote w:type="continuationSeparator" w:id="0">
    <w:p w14:paraId="48DE064E" w14:textId="77777777" w:rsidR="00842199" w:rsidRDefault="00842199" w:rsidP="00581A60">
      <w:pPr>
        <w:spacing w:after="0"/>
      </w:pPr>
      <w:r>
        <w:continuationSeparator/>
      </w:r>
    </w:p>
  </w:footnote>
  <w:footnote w:type="continuationNotice" w:id="1">
    <w:p w14:paraId="328524A8" w14:textId="77777777" w:rsidR="00842199" w:rsidRDefault="008421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91EBC-2F5C-43AD-99EE-515B95CA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11731</Words>
  <Characters>66870</Characters>
  <Application>Microsoft Office Word</Application>
  <DocSecurity>0</DocSecurity>
  <Lines>557</Lines>
  <Paragraphs>156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NTT DOCOMO, INC.</cp:lastModifiedBy>
  <cp:revision>14</cp:revision>
  <dcterms:created xsi:type="dcterms:W3CDTF">2021-01-27T23:30:00Z</dcterms:created>
  <dcterms:modified xsi:type="dcterms:W3CDTF">2021-01-28T02:35:00Z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