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0FAB45FC"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67FC8C28" w:rsidR="00E719FD" w:rsidRPr="00150A4E" w:rsidRDefault="00BC66BA" w:rsidP="00C570DE">
      <w:pPr>
        <w:jc w:val="both"/>
        <w:rPr>
          <w:szCs w:val="22"/>
          <w:lang w:val="en-US"/>
        </w:rPr>
      </w:pPr>
      <w:r w:rsidRPr="00150A4E">
        <w:rPr>
          <w:szCs w:val="22"/>
          <w:lang w:val="en-US"/>
        </w:rPr>
        <w:t xml:space="preserve">In this round of the discussion, </w:t>
      </w:r>
      <w:r w:rsidRPr="00150A4E">
        <w:rPr>
          <w:color w:val="FF0000"/>
          <w:szCs w:val="22"/>
          <w:lang w:val="en-US"/>
        </w:rPr>
        <w:t>please provide input to</w:t>
      </w:r>
      <w:r w:rsidR="00150A4E" w:rsidRPr="00150A4E">
        <w:rPr>
          <w:color w:val="FF0000"/>
          <w:szCs w:val="22"/>
          <w:lang w:val="en-US"/>
        </w:rPr>
        <w:t xml:space="preserve"> the </w:t>
      </w:r>
      <w:r w:rsidR="00150A4E" w:rsidRPr="00150A4E">
        <w:rPr>
          <w:color w:val="FF0000"/>
          <w:szCs w:val="22"/>
          <w:highlight w:val="yellow"/>
          <w:lang w:val="en-US"/>
        </w:rPr>
        <w:t>High Priority</w:t>
      </w:r>
      <w:r w:rsidRPr="00150A4E">
        <w:rPr>
          <w:color w:val="FF0000"/>
          <w:szCs w:val="22"/>
          <w:lang w:val="en-US"/>
        </w:rPr>
        <w:t xml:space="preserve"> </w:t>
      </w:r>
      <w:r w:rsidR="007826FC" w:rsidRPr="00150A4E">
        <w:rPr>
          <w:color w:val="FF0000"/>
          <w:szCs w:val="22"/>
          <w:lang w:val="en-US"/>
        </w:rPr>
        <w:t xml:space="preserve">proposals tagged FL1 </w:t>
      </w:r>
      <w:r w:rsidRPr="00150A4E">
        <w:rPr>
          <w:color w:val="FF0000"/>
          <w:szCs w:val="22"/>
          <w:lang w:val="en-US"/>
        </w:rPr>
        <w:t xml:space="preserve">by </w:t>
      </w:r>
      <w:r w:rsidR="007826FC" w:rsidRPr="00150A4E">
        <w:rPr>
          <w:color w:val="FF0000"/>
          <w:szCs w:val="22"/>
          <w:lang w:val="en-US"/>
        </w:rPr>
        <w:t>Thursday</w:t>
      </w:r>
      <w:r w:rsidRPr="00150A4E">
        <w:rPr>
          <w:color w:val="FF0000"/>
          <w:szCs w:val="22"/>
          <w:lang w:val="en-US"/>
        </w:rPr>
        <w:t xml:space="preserve"> 2</w:t>
      </w:r>
      <w:r w:rsidR="007826FC" w:rsidRPr="00150A4E">
        <w:rPr>
          <w:color w:val="FF0000"/>
          <w:szCs w:val="22"/>
          <w:lang w:val="en-US"/>
        </w:rPr>
        <w:t>8</w:t>
      </w:r>
      <w:r w:rsidRPr="00150A4E">
        <w:rPr>
          <w:color w:val="FF0000"/>
          <w:szCs w:val="22"/>
          <w:vertAlign w:val="superscript"/>
          <w:lang w:val="en-US"/>
        </w:rPr>
        <w:t>th</w:t>
      </w:r>
      <w:r w:rsidRPr="00150A4E">
        <w:rPr>
          <w:color w:val="FF0000"/>
          <w:szCs w:val="22"/>
          <w:lang w:val="en-US"/>
        </w:rPr>
        <w:t xml:space="preserve"> January </w:t>
      </w:r>
      <w:r w:rsidR="007826FC" w:rsidRPr="00150A4E">
        <w:rPr>
          <w:color w:val="FF0000"/>
          <w:szCs w:val="22"/>
          <w:lang w:val="en-US"/>
        </w:rPr>
        <w:t>11:30</w:t>
      </w:r>
      <w:r w:rsidR="00C61945">
        <w:rPr>
          <w:color w:val="FF0000"/>
          <w:szCs w:val="22"/>
          <w:lang w:val="en-US"/>
        </w:rPr>
        <w:t>(</w:t>
      </w:r>
      <w:r w:rsidR="00F0703C">
        <w:rPr>
          <w:color w:val="FF0000"/>
          <w:szCs w:val="22"/>
          <w:lang w:val="en-US"/>
        </w:rPr>
        <w:t>am</w:t>
      </w:r>
      <w:r w:rsidR="00C61945">
        <w:rPr>
          <w:color w:val="FF0000"/>
          <w:szCs w:val="22"/>
          <w:lang w:val="en-US"/>
        </w:rPr>
        <w:t>)</w:t>
      </w:r>
      <w:r w:rsidRPr="00150A4E">
        <w:rPr>
          <w:color w:val="FF0000"/>
          <w:szCs w:val="22"/>
          <w:lang w:val="en-US"/>
        </w:rPr>
        <w:t xml:space="preserve"> UTC</w:t>
      </w:r>
      <w:r w:rsidR="00150A4E" w:rsidRPr="00150A4E">
        <w:rPr>
          <w:color w:val="FF0000"/>
          <w:szCs w:val="22"/>
          <w:lang w:val="en-US"/>
        </w:rPr>
        <w:t>, which will be treated in the Thursday GTW session</w:t>
      </w:r>
      <w:r w:rsidR="00150A4E" w:rsidRPr="00150A4E">
        <w:rPr>
          <w:szCs w:val="22"/>
          <w:lang w:val="en-US"/>
        </w:rPr>
        <w:t xml:space="preserve">. Comments on the </w:t>
      </w:r>
      <w:r w:rsidR="00150A4E" w:rsidRPr="00150A4E">
        <w:rPr>
          <w:szCs w:val="22"/>
          <w:highlight w:val="cyan"/>
          <w:lang w:val="en-US"/>
        </w:rPr>
        <w:t>Medium Priority</w:t>
      </w:r>
      <w:r w:rsidR="00150A4E" w:rsidRPr="00150A4E">
        <w:rPr>
          <w:szCs w:val="22"/>
          <w:lang w:val="en-US"/>
        </w:rPr>
        <w:t xml:space="preserve"> questions are also welcome, but they will not be treated in the Thursday GTW session.</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6"/>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等线"/>
                <w:lang w:val="en-US" w:eastAsia="zh-CN"/>
              </w:rPr>
            </w:pPr>
            <w:r>
              <w:rPr>
                <w:rFonts w:eastAsia="等线"/>
                <w:lang w:val="en-US" w:eastAsia="zh-CN"/>
              </w:rPr>
              <w:t>TCL</w:t>
            </w:r>
          </w:p>
        </w:tc>
        <w:tc>
          <w:tcPr>
            <w:tcW w:w="1372" w:type="dxa"/>
          </w:tcPr>
          <w:p w14:paraId="290BC37E" w14:textId="5AA0D352"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等线"/>
                <w:lang w:val="en-US" w:eastAsia="zh-CN"/>
              </w:rPr>
            </w:pPr>
            <w:r>
              <w:rPr>
                <w:lang w:val="en-US"/>
              </w:rPr>
              <w:t>ZTE</w:t>
            </w:r>
          </w:p>
        </w:tc>
        <w:tc>
          <w:tcPr>
            <w:tcW w:w="1372" w:type="dxa"/>
          </w:tcPr>
          <w:p w14:paraId="63F61D58" w14:textId="27BC67FA" w:rsidR="004B4085" w:rsidRDefault="004B4085" w:rsidP="004B4085">
            <w:pPr>
              <w:tabs>
                <w:tab w:val="left" w:pos="551"/>
              </w:tabs>
              <w:rPr>
                <w:rFonts w:eastAsia="等线"/>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等线" w:eastAsia="等线" w:hAnsi="等线"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等线" w:hint="eastAsia"/>
                <w:lang w:val="en-US" w:eastAsia="zh-CN"/>
              </w:rPr>
              <w:t>Y</w:t>
            </w:r>
          </w:p>
        </w:tc>
        <w:tc>
          <w:tcPr>
            <w:tcW w:w="6780" w:type="dxa"/>
          </w:tcPr>
          <w:p w14:paraId="5146B0EE" w14:textId="46EEFD55" w:rsidR="00850B97" w:rsidRDefault="00850B97" w:rsidP="00850B97">
            <w:pPr>
              <w:rPr>
                <w:lang w:val="en-US"/>
              </w:rPr>
            </w:pPr>
            <w:r>
              <w:rPr>
                <w:rFonts w:eastAsia="等线" w:hint="eastAsia"/>
                <w:lang w:val="en-US" w:eastAsia="zh-CN"/>
              </w:rPr>
              <w:t>S</w:t>
            </w:r>
            <w:r>
              <w:rPr>
                <w:rFonts w:eastAsia="等线"/>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等线"/>
                <w:lang w:val="en-US" w:eastAsia="zh-CN"/>
              </w:rPr>
            </w:pPr>
            <w:r>
              <w:rPr>
                <w:rFonts w:eastAsia="等线" w:hint="eastAsia"/>
                <w:lang w:val="en-US" w:eastAsia="zh-CN"/>
              </w:rPr>
              <w:t>Y</w:t>
            </w:r>
          </w:p>
        </w:tc>
        <w:tc>
          <w:tcPr>
            <w:tcW w:w="6780" w:type="dxa"/>
          </w:tcPr>
          <w:p w14:paraId="40F0D65B" w14:textId="5497E13B" w:rsidR="00756CB1" w:rsidRDefault="00756CB1" w:rsidP="00756CB1">
            <w:pPr>
              <w:rPr>
                <w:rFonts w:eastAsia="等线"/>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等线"/>
                <w:lang w:val="en-US" w:eastAsia="zh-CN"/>
              </w:rPr>
            </w:pPr>
            <w:r>
              <w:rPr>
                <w:rFonts w:eastAsia="等线"/>
                <w:lang w:val="en-US" w:eastAsia="zh-CN"/>
              </w:rPr>
              <w:t>Y</w:t>
            </w:r>
          </w:p>
        </w:tc>
        <w:tc>
          <w:tcPr>
            <w:tcW w:w="6780" w:type="dxa"/>
          </w:tcPr>
          <w:p w14:paraId="341C23DA" w14:textId="77777777" w:rsidR="00F327CA" w:rsidRDefault="00F327CA" w:rsidP="00756CB1">
            <w:pPr>
              <w:rPr>
                <w:rFonts w:eastAsia="等线"/>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等线"/>
                <w:lang w:val="en-US" w:eastAsia="zh-CN"/>
              </w:rPr>
            </w:pPr>
            <w:r>
              <w:rPr>
                <w:rFonts w:eastAsia="等线" w:hint="eastAsia"/>
                <w:lang w:val="en-US" w:eastAsia="zh-CN"/>
              </w:rPr>
              <w:t>Y</w:t>
            </w:r>
          </w:p>
        </w:tc>
        <w:tc>
          <w:tcPr>
            <w:tcW w:w="6780" w:type="dxa"/>
          </w:tcPr>
          <w:p w14:paraId="71E9C1A8" w14:textId="64CEE243" w:rsidR="00FC4568" w:rsidRDefault="00FC4568" w:rsidP="00756CB1">
            <w:pPr>
              <w:rPr>
                <w:rFonts w:eastAsia="等线"/>
                <w:lang w:val="en-US" w:eastAsia="zh-CN"/>
              </w:rPr>
            </w:pPr>
            <w:r>
              <w:rPr>
                <w:rFonts w:eastAsia="等线" w:hint="eastAsia"/>
                <w:lang w:val="en-US" w:eastAsia="zh-CN"/>
              </w:rPr>
              <w:t>Sharing SSB and CORESET#0 is always desired. That</w:t>
            </w:r>
            <w:r>
              <w:rPr>
                <w:rFonts w:eastAsia="等线"/>
                <w:lang w:val="en-US" w:eastAsia="zh-CN"/>
              </w:rPr>
              <w:t>’</w:t>
            </w:r>
            <w:r>
              <w:rPr>
                <w:rFonts w:eastAsia="等线"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等线"/>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等线"/>
                <w:lang w:val="en-US" w:eastAsia="zh-CN"/>
              </w:rPr>
            </w:pPr>
            <w:r w:rsidRPr="00AB3E01">
              <w:rPr>
                <w:rFonts w:eastAsia="等线"/>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等线" w:hint="eastAsia"/>
                <w:lang w:val="en-US" w:eastAsia="zh-CN"/>
              </w:rPr>
              <w:t>Y</w:t>
            </w:r>
            <w:r>
              <w:rPr>
                <w:rFonts w:eastAsia="等线"/>
                <w:lang w:val="en-US" w:eastAsia="zh-CN"/>
              </w:rPr>
              <w:t xml:space="preserve"> </w:t>
            </w:r>
          </w:p>
        </w:tc>
        <w:tc>
          <w:tcPr>
            <w:tcW w:w="6780" w:type="dxa"/>
          </w:tcPr>
          <w:p w14:paraId="6EDE0F5A" w14:textId="77777777" w:rsidR="007B17DD" w:rsidRDefault="007B17DD" w:rsidP="007B17DD">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SSB and CORESET#0 with legacy UEs</w:t>
            </w:r>
          </w:p>
          <w:p w14:paraId="77DBAE71" w14:textId="57FFE6AE" w:rsidR="007B17DD" w:rsidRPr="00AB3E01" w:rsidRDefault="007B17DD" w:rsidP="007B17DD">
            <w:pPr>
              <w:rPr>
                <w:rFonts w:eastAsia="等线"/>
                <w:lang w:val="en-US" w:eastAsia="zh-CN"/>
              </w:rPr>
            </w:pPr>
            <w:r>
              <w:rPr>
                <w:rFonts w:eastAsia="等线" w:hint="eastAsia"/>
                <w:lang w:val="en-US" w:eastAsia="zh-CN"/>
              </w:rPr>
              <w:t>B</w:t>
            </w:r>
            <w:r>
              <w:rPr>
                <w:rFonts w:eastAsia="等线"/>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等线"/>
                <w:lang w:eastAsia="zh-CN"/>
              </w:rPr>
            </w:pPr>
            <w:r>
              <w:rPr>
                <w:rFonts w:eastAsia="等线"/>
                <w:lang w:eastAsia="zh-CN"/>
              </w:rPr>
              <w:t>NEC</w:t>
            </w:r>
          </w:p>
        </w:tc>
        <w:tc>
          <w:tcPr>
            <w:tcW w:w="1372" w:type="dxa"/>
          </w:tcPr>
          <w:p w14:paraId="4A8C4A1F" w14:textId="07148030" w:rsidR="00740EA7" w:rsidRDefault="00740EA7" w:rsidP="007B17DD">
            <w:pPr>
              <w:tabs>
                <w:tab w:val="left" w:pos="551"/>
              </w:tabs>
              <w:rPr>
                <w:rFonts w:eastAsia="等线"/>
                <w:lang w:val="en-US" w:eastAsia="zh-CN"/>
              </w:rPr>
            </w:pPr>
            <w:r>
              <w:rPr>
                <w:rFonts w:eastAsia="等线"/>
                <w:lang w:val="en-US" w:eastAsia="zh-CN"/>
              </w:rPr>
              <w:t>Y</w:t>
            </w:r>
          </w:p>
        </w:tc>
        <w:tc>
          <w:tcPr>
            <w:tcW w:w="6780" w:type="dxa"/>
          </w:tcPr>
          <w:p w14:paraId="03045AF6" w14:textId="77777777" w:rsidR="00740EA7" w:rsidRDefault="00740EA7" w:rsidP="007B17DD">
            <w:pPr>
              <w:rPr>
                <w:rFonts w:eastAsia="等线"/>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1ECC49A8"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0" w:type="dxa"/>
          </w:tcPr>
          <w:p w14:paraId="1E3263B6" w14:textId="77777777" w:rsidR="00F52468" w:rsidRDefault="00F52468" w:rsidP="002E5FAF">
            <w:pPr>
              <w:rPr>
                <w:rFonts w:eastAsia="等线"/>
                <w:lang w:val="en-US" w:eastAsia="zh-CN"/>
              </w:rPr>
            </w:pPr>
          </w:p>
        </w:tc>
      </w:tr>
      <w:tr w:rsidR="00911BD3" w14:paraId="344E00A7" w14:textId="77777777" w:rsidTr="00F52468">
        <w:tc>
          <w:tcPr>
            <w:tcW w:w="1479" w:type="dxa"/>
          </w:tcPr>
          <w:p w14:paraId="2067517F" w14:textId="36B4D9E1" w:rsidR="00911BD3" w:rsidRDefault="00911BD3" w:rsidP="002E5FAF">
            <w:pPr>
              <w:rPr>
                <w:rFonts w:ascii="等线" w:eastAsia="等线" w:hAnsi="等线"/>
                <w:lang w:val="en-US" w:eastAsia="zh-CN"/>
              </w:rPr>
            </w:pPr>
            <w:r>
              <w:rPr>
                <w:rFonts w:ascii="等线" w:eastAsia="等线" w:hAnsi="等线" w:hint="eastAsia"/>
                <w:lang w:val="en-US" w:eastAsia="zh-CN"/>
              </w:rPr>
              <w:lastRenderedPageBreak/>
              <w:t>Xiao</w:t>
            </w:r>
            <w:r>
              <w:rPr>
                <w:rFonts w:ascii="等线" w:eastAsia="等线" w:hAnsi="等线"/>
                <w:lang w:val="en-US" w:eastAsia="zh-CN"/>
              </w:rPr>
              <w:t>mi</w:t>
            </w:r>
          </w:p>
        </w:tc>
        <w:tc>
          <w:tcPr>
            <w:tcW w:w="1372" w:type="dxa"/>
          </w:tcPr>
          <w:p w14:paraId="36AE3966" w14:textId="53174BD4" w:rsidR="00911BD3" w:rsidRDefault="00911BD3" w:rsidP="002E5FAF">
            <w:pPr>
              <w:tabs>
                <w:tab w:val="left" w:pos="551"/>
              </w:tabs>
              <w:rPr>
                <w:rFonts w:eastAsia="等线"/>
                <w:lang w:val="en-US" w:eastAsia="zh-CN"/>
              </w:rPr>
            </w:pPr>
            <w:r>
              <w:rPr>
                <w:rFonts w:eastAsia="等线" w:hint="eastAsia"/>
                <w:lang w:val="en-US" w:eastAsia="zh-CN"/>
              </w:rPr>
              <w:t>Y</w:t>
            </w:r>
          </w:p>
        </w:tc>
        <w:tc>
          <w:tcPr>
            <w:tcW w:w="6780" w:type="dxa"/>
          </w:tcPr>
          <w:p w14:paraId="54DCC3BD" w14:textId="77777777" w:rsidR="00911BD3" w:rsidRDefault="00911BD3" w:rsidP="002E5FAF">
            <w:pPr>
              <w:rPr>
                <w:rFonts w:eastAsia="等线"/>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a7"/>
              <w:numPr>
                <w:ilvl w:val="0"/>
                <w:numId w:val="29"/>
              </w:numPr>
              <w:rPr>
                <w:sz w:val="20"/>
                <w:lang w:val="en-US"/>
              </w:rPr>
            </w:pPr>
            <w:r w:rsidRPr="0046752C">
              <w:rPr>
                <w:sz w:val="20"/>
                <w:lang w:val="en-US"/>
              </w:rPr>
              <w:t>FFS on frequency location for iBWP, and other CORESET for RACH, paging and other system information</w:t>
            </w:r>
          </w:p>
          <w:p w14:paraId="551D6863" w14:textId="77777777" w:rsidR="0046752C" w:rsidRPr="00E51E63" w:rsidRDefault="0046752C" w:rsidP="0046752C">
            <w:pPr>
              <w:pStyle w:val="a7"/>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r>
              <w:t>Spreadtrum</w:t>
            </w:r>
          </w:p>
        </w:tc>
        <w:tc>
          <w:tcPr>
            <w:tcW w:w="1372" w:type="dxa"/>
            <w:hideMark/>
          </w:tcPr>
          <w:p w14:paraId="6E5DE60B"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234F28D0" w14:textId="77777777" w:rsidR="00DC3E8D" w:rsidRDefault="00DC3E8D">
            <w:pPr>
              <w:rPr>
                <w:rFonts w:eastAsia="等线"/>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RedCap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等线"/>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等线"/>
                <w:lang w:eastAsia="zh-CN"/>
              </w:rPr>
            </w:pPr>
            <w:r>
              <w:rPr>
                <w:rFonts w:eastAsia="等线" w:hint="eastAsia"/>
                <w:lang w:eastAsia="zh-CN"/>
              </w:rPr>
              <w:t>OPPO</w:t>
            </w:r>
          </w:p>
        </w:tc>
        <w:tc>
          <w:tcPr>
            <w:tcW w:w="1372" w:type="dxa"/>
          </w:tcPr>
          <w:p w14:paraId="7ED8D100" w14:textId="6F1BE63E"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等线"/>
                <w:lang w:eastAsia="zh-CN"/>
              </w:rPr>
            </w:pPr>
            <w:r>
              <w:rPr>
                <w:rFonts w:eastAsia="等线"/>
                <w:lang w:eastAsia="zh-CN"/>
              </w:rPr>
              <w:t>InterDigital</w:t>
            </w:r>
          </w:p>
        </w:tc>
        <w:tc>
          <w:tcPr>
            <w:tcW w:w="1372" w:type="dxa"/>
          </w:tcPr>
          <w:p w14:paraId="1B0032D1" w14:textId="6CAB98A7" w:rsidR="005A5456" w:rsidRDefault="005A5456" w:rsidP="00C11DC6">
            <w:pPr>
              <w:tabs>
                <w:tab w:val="left" w:pos="551"/>
              </w:tabs>
              <w:rPr>
                <w:rFonts w:eastAsia="等线"/>
                <w:lang w:val="en-US" w:eastAsia="zh-CN"/>
              </w:rPr>
            </w:pPr>
            <w:r>
              <w:rPr>
                <w:rFonts w:eastAsia="等线"/>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We share the same view as ViVo.</w:t>
            </w:r>
          </w:p>
        </w:tc>
      </w:tr>
      <w:tr w:rsidR="00FA2160" w14:paraId="6786FD99" w14:textId="77777777" w:rsidTr="00DC3E8D">
        <w:tc>
          <w:tcPr>
            <w:tcW w:w="1479" w:type="dxa"/>
          </w:tcPr>
          <w:p w14:paraId="735F36BE" w14:textId="4C912227" w:rsidR="00FA2160" w:rsidRDefault="00FA2160" w:rsidP="00C11DC6">
            <w:pPr>
              <w:rPr>
                <w:rFonts w:eastAsia="等线"/>
                <w:lang w:eastAsia="zh-CN"/>
              </w:rPr>
            </w:pPr>
            <w:r>
              <w:rPr>
                <w:rFonts w:eastAsia="等线"/>
                <w:lang w:eastAsia="zh-CN"/>
              </w:rPr>
              <w:t>Lenovo, Motorola Mobility</w:t>
            </w:r>
          </w:p>
        </w:tc>
        <w:tc>
          <w:tcPr>
            <w:tcW w:w="1372" w:type="dxa"/>
          </w:tcPr>
          <w:p w14:paraId="26C41B20" w14:textId="1E8A187E" w:rsidR="00FA2160" w:rsidRDefault="00FA2160" w:rsidP="00C11DC6">
            <w:pPr>
              <w:tabs>
                <w:tab w:val="left" w:pos="551"/>
              </w:tabs>
              <w:rPr>
                <w:rFonts w:eastAsia="等线"/>
                <w:lang w:val="en-US" w:eastAsia="zh-CN"/>
              </w:rPr>
            </w:pPr>
            <w:r>
              <w:rPr>
                <w:rFonts w:eastAsia="等线"/>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#0 and/or SSB for RedCap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等线"/>
                <w:lang w:eastAsia="zh-CN"/>
              </w:rPr>
            </w:pPr>
            <w:r>
              <w:rPr>
                <w:rFonts w:eastAsia="等线"/>
                <w:lang w:eastAsia="zh-CN"/>
              </w:rPr>
              <w:t>FUTUREWEI</w:t>
            </w:r>
          </w:p>
        </w:tc>
        <w:tc>
          <w:tcPr>
            <w:tcW w:w="1372" w:type="dxa"/>
          </w:tcPr>
          <w:p w14:paraId="7BE81523" w14:textId="1BDF0DEE" w:rsidR="004F433D" w:rsidRDefault="004F433D" w:rsidP="00C11DC6">
            <w:pPr>
              <w:tabs>
                <w:tab w:val="left" w:pos="551"/>
              </w:tabs>
              <w:rPr>
                <w:rFonts w:eastAsia="等线"/>
                <w:lang w:val="en-US" w:eastAsia="zh-CN"/>
              </w:rPr>
            </w:pPr>
            <w:r>
              <w:rPr>
                <w:rFonts w:eastAsia="等线"/>
                <w:lang w:val="en-US" w:eastAsia="zh-CN"/>
              </w:rPr>
              <w:t>Y</w:t>
            </w:r>
          </w:p>
        </w:tc>
        <w:tc>
          <w:tcPr>
            <w:tcW w:w="6780" w:type="dxa"/>
          </w:tcPr>
          <w:p w14:paraId="117FCD30" w14:textId="77777777" w:rsidR="004F433D" w:rsidRDefault="004F433D" w:rsidP="00C11DC6">
            <w:pPr>
              <w:rPr>
                <w:rFonts w:eastAsia="Malgun Gothic"/>
                <w:lang w:val="en-US" w:eastAsia="ko-KR"/>
              </w:rPr>
            </w:pPr>
          </w:p>
        </w:tc>
      </w:tr>
      <w:tr w:rsidR="008D15EA" w14:paraId="4D6B14AD" w14:textId="77777777" w:rsidTr="00DC3E8D">
        <w:tc>
          <w:tcPr>
            <w:tcW w:w="1479" w:type="dxa"/>
          </w:tcPr>
          <w:p w14:paraId="137D71A7" w14:textId="2D2C1A7E" w:rsidR="008D15EA" w:rsidRDefault="008D15EA" w:rsidP="008D15EA">
            <w:pPr>
              <w:rPr>
                <w:rFonts w:eastAsia="等线"/>
                <w:lang w:eastAsia="zh-CN"/>
              </w:rPr>
            </w:pPr>
            <w:r>
              <w:rPr>
                <w:rFonts w:eastAsia="等线"/>
                <w:lang w:eastAsia="zh-CN"/>
              </w:rPr>
              <w:t>SONY</w:t>
            </w:r>
          </w:p>
        </w:tc>
        <w:tc>
          <w:tcPr>
            <w:tcW w:w="1372" w:type="dxa"/>
          </w:tcPr>
          <w:p w14:paraId="4E7DCABD" w14:textId="100124C6" w:rsidR="008D15EA" w:rsidRDefault="008D15EA" w:rsidP="008D15EA">
            <w:pPr>
              <w:tabs>
                <w:tab w:val="left" w:pos="551"/>
              </w:tabs>
              <w:rPr>
                <w:rFonts w:eastAsia="等线"/>
                <w:lang w:val="en-US" w:eastAsia="zh-CN"/>
              </w:rPr>
            </w:pPr>
            <w:r>
              <w:rPr>
                <w:rFonts w:eastAsia="等线"/>
                <w:lang w:val="en-US" w:eastAsia="zh-CN"/>
              </w:rPr>
              <w:t>Y</w:t>
            </w:r>
          </w:p>
        </w:tc>
        <w:tc>
          <w:tcPr>
            <w:tcW w:w="6780" w:type="dxa"/>
          </w:tcPr>
          <w:p w14:paraId="4AD7A1E8" w14:textId="77777777" w:rsidR="008D15EA" w:rsidRDefault="008D15EA" w:rsidP="008D15EA">
            <w:pPr>
              <w:rPr>
                <w:rFonts w:eastAsia="Malgun Gothic"/>
                <w:lang w:val="en-US" w:eastAsia="ko-KR"/>
              </w:rPr>
            </w:pPr>
          </w:p>
        </w:tc>
      </w:tr>
      <w:tr w:rsidR="00553EA5" w14:paraId="540D06B4" w14:textId="77777777" w:rsidTr="00DC3E8D">
        <w:tc>
          <w:tcPr>
            <w:tcW w:w="1479" w:type="dxa"/>
          </w:tcPr>
          <w:p w14:paraId="5A527C5E" w14:textId="759CE7A2" w:rsidR="00553EA5" w:rsidRPr="00553EA5" w:rsidRDefault="00553EA5" w:rsidP="008D15EA">
            <w:pPr>
              <w:rPr>
                <w:rFonts w:eastAsiaTheme="minorEastAsia"/>
                <w:lang w:eastAsia="zh-TW"/>
              </w:rPr>
            </w:pPr>
            <w:r>
              <w:rPr>
                <w:rFonts w:eastAsiaTheme="minorEastAsia" w:hint="eastAsia"/>
                <w:lang w:eastAsia="zh-TW"/>
              </w:rPr>
              <w:t>A</w:t>
            </w:r>
            <w:r>
              <w:rPr>
                <w:rFonts w:eastAsiaTheme="minorEastAsia"/>
                <w:lang w:eastAsia="zh-TW"/>
              </w:rPr>
              <w:t>PT</w:t>
            </w:r>
          </w:p>
        </w:tc>
        <w:tc>
          <w:tcPr>
            <w:tcW w:w="1372" w:type="dxa"/>
          </w:tcPr>
          <w:p w14:paraId="297A1697" w14:textId="1F6F2E4F" w:rsidR="00553EA5" w:rsidRPr="00553EA5" w:rsidRDefault="00553EA5" w:rsidP="008D15EA">
            <w:pPr>
              <w:tabs>
                <w:tab w:val="left" w:pos="551"/>
              </w:tabs>
              <w:rPr>
                <w:rFonts w:eastAsiaTheme="minorEastAsia"/>
                <w:lang w:val="en-US" w:eastAsia="zh-TW"/>
              </w:rPr>
            </w:pPr>
            <w:r>
              <w:rPr>
                <w:rFonts w:eastAsiaTheme="minorEastAsia" w:hint="eastAsia"/>
                <w:lang w:val="en-US" w:eastAsia="zh-TW"/>
              </w:rPr>
              <w:t>Y</w:t>
            </w:r>
          </w:p>
        </w:tc>
        <w:tc>
          <w:tcPr>
            <w:tcW w:w="6780" w:type="dxa"/>
          </w:tcPr>
          <w:p w14:paraId="4BC15CAC" w14:textId="533CDEBB" w:rsidR="00553EA5" w:rsidRDefault="00B942FB" w:rsidP="008D15EA">
            <w:pPr>
              <w:rPr>
                <w:rFonts w:eastAsia="Malgun Gothic"/>
                <w:lang w:val="en-US" w:eastAsia="ko-KR"/>
              </w:rPr>
            </w:pPr>
            <w:r>
              <w:rPr>
                <w:rStyle w:val="normaltextrun"/>
                <w:color w:val="000000"/>
                <w:shd w:val="clear" w:color="auto" w:fill="FFFFFF"/>
              </w:rPr>
              <w:t>Agree with vivo.</w:t>
            </w:r>
            <w:r>
              <w:rPr>
                <w:rStyle w:val="eop"/>
                <w:color w:val="000000"/>
                <w:shd w:val="clear" w:color="auto" w:fill="FFFFFF"/>
              </w:rPr>
              <w:t> </w:t>
            </w:r>
          </w:p>
        </w:tc>
      </w:tr>
      <w:tr w:rsidR="00C86CBC" w14:paraId="532AFC0C" w14:textId="77777777" w:rsidTr="00DC3E8D">
        <w:tc>
          <w:tcPr>
            <w:tcW w:w="1479" w:type="dxa"/>
          </w:tcPr>
          <w:p w14:paraId="09C2EBD0" w14:textId="133E2E24" w:rsidR="00C86CBC" w:rsidRDefault="00C86CBC" w:rsidP="008D15EA">
            <w:pPr>
              <w:rPr>
                <w:rFonts w:eastAsiaTheme="minorEastAsia"/>
                <w:lang w:eastAsia="zh-TW"/>
              </w:rPr>
            </w:pPr>
            <w:r>
              <w:rPr>
                <w:rFonts w:eastAsiaTheme="minorEastAsia"/>
                <w:lang w:eastAsia="zh-TW"/>
              </w:rPr>
              <w:t xml:space="preserve">Apple </w:t>
            </w:r>
          </w:p>
        </w:tc>
        <w:tc>
          <w:tcPr>
            <w:tcW w:w="1372" w:type="dxa"/>
          </w:tcPr>
          <w:p w14:paraId="15DD2F6E" w14:textId="537CE5DB" w:rsidR="00C86CBC" w:rsidRDefault="00C86CBC" w:rsidP="008D15EA">
            <w:pPr>
              <w:tabs>
                <w:tab w:val="left" w:pos="551"/>
              </w:tabs>
              <w:rPr>
                <w:rFonts w:eastAsiaTheme="minorEastAsia"/>
                <w:lang w:val="en-US" w:eastAsia="zh-TW"/>
              </w:rPr>
            </w:pPr>
            <w:r>
              <w:rPr>
                <w:rFonts w:eastAsiaTheme="minorEastAsia"/>
                <w:lang w:val="en-US" w:eastAsia="zh-TW"/>
              </w:rPr>
              <w:t>Y</w:t>
            </w:r>
          </w:p>
        </w:tc>
        <w:tc>
          <w:tcPr>
            <w:tcW w:w="6780" w:type="dxa"/>
          </w:tcPr>
          <w:p w14:paraId="61715085" w14:textId="77777777" w:rsidR="00C86CBC" w:rsidRDefault="00C86CBC" w:rsidP="008D15EA">
            <w:pPr>
              <w:rPr>
                <w:rStyle w:val="normaltextrun"/>
                <w:color w:val="000000"/>
                <w:shd w:val="clear" w:color="auto" w:fill="FFFFFF"/>
              </w:rPr>
            </w:pPr>
          </w:p>
        </w:tc>
      </w:tr>
      <w:tr w:rsidR="008B02E6" w:rsidRPr="002C7600" w14:paraId="0880AA1B" w14:textId="77777777" w:rsidTr="008B02E6">
        <w:tc>
          <w:tcPr>
            <w:tcW w:w="1479" w:type="dxa"/>
          </w:tcPr>
          <w:p w14:paraId="4FC2F03E" w14:textId="77777777" w:rsidR="008B02E6" w:rsidRDefault="008B02E6" w:rsidP="00757816">
            <w:pPr>
              <w:rPr>
                <w:rFonts w:eastAsiaTheme="minorEastAsia"/>
                <w:lang w:eastAsia="zh-TW"/>
              </w:rPr>
            </w:pPr>
            <w:r>
              <w:rPr>
                <w:rFonts w:eastAsiaTheme="minorEastAsia"/>
                <w:lang w:eastAsia="zh-TW"/>
              </w:rPr>
              <w:t>FL1</w:t>
            </w:r>
          </w:p>
        </w:tc>
        <w:tc>
          <w:tcPr>
            <w:tcW w:w="1372" w:type="dxa"/>
          </w:tcPr>
          <w:p w14:paraId="0487478E" w14:textId="77777777" w:rsidR="008B02E6" w:rsidRDefault="008B02E6" w:rsidP="00757816">
            <w:pPr>
              <w:tabs>
                <w:tab w:val="left" w:pos="551"/>
              </w:tabs>
              <w:rPr>
                <w:rFonts w:eastAsiaTheme="minorEastAsia"/>
                <w:lang w:val="en-US" w:eastAsia="zh-TW"/>
              </w:rPr>
            </w:pPr>
          </w:p>
        </w:tc>
        <w:tc>
          <w:tcPr>
            <w:tcW w:w="6780" w:type="dxa"/>
          </w:tcPr>
          <w:p w14:paraId="54D0BB92" w14:textId="77777777" w:rsidR="008B02E6" w:rsidRDefault="008B02E6" w:rsidP="00757816">
            <w:pPr>
              <w:rPr>
                <w:lang w:val="en-US"/>
              </w:rPr>
            </w:pPr>
            <w:r>
              <w:rPr>
                <w:lang w:val="en-US"/>
              </w:rPr>
              <w:t>Based on the received responses, the following proposal can be considered.</w:t>
            </w:r>
          </w:p>
          <w:p w14:paraId="66B8B797" w14:textId="77777777" w:rsidR="008B02E6" w:rsidRPr="00E02384" w:rsidRDefault="008B02E6" w:rsidP="00757816">
            <w:pPr>
              <w:rPr>
                <w:b/>
                <w:bCs/>
                <w:lang w:val="en-US"/>
              </w:rPr>
            </w:pPr>
            <w:r w:rsidRPr="00282D0D">
              <w:rPr>
                <w:b/>
                <w:bCs/>
                <w:highlight w:val="yellow"/>
                <w:lang w:val="en-US"/>
              </w:rPr>
              <w:t>High Priority Proposal 2.1-1a:</w:t>
            </w:r>
          </w:p>
          <w:p w14:paraId="5767F6BE" w14:textId="77777777" w:rsidR="008B02E6" w:rsidRPr="00282D0D" w:rsidRDefault="008B02E6" w:rsidP="00757816">
            <w:pPr>
              <w:pStyle w:val="a7"/>
              <w:numPr>
                <w:ilvl w:val="0"/>
                <w:numId w:val="4"/>
              </w:numPr>
              <w:rPr>
                <w:sz w:val="18"/>
                <w:szCs w:val="22"/>
                <w:lang w:val="en-US"/>
              </w:rPr>
            </w:pPr>
            <w:r w:rsidRPr="00282D0D">
              <w:rPr>
                <w:sz w:val="20"/>
                <w:szCs w:val="22"/>
              </w:rPr>
              <w:t>Sharing of the same SSB and CORESET#0 between RedCap and non-RedCap UEs is supported.</w:t>
            </w:r>
          </w:p>
          <w:p w14:paraId="4A71BD86" w14:textId="77777777" w:rsidR="008B02E6" w:rsidRPr="002C7600" w:rsidRDefault="008B02E6" w:rsidP="00757816">
            <w:pPr>
              <w:pStyle w:val="a7"/>
              <w:numPr>
                <w:ilvl w:val="0"/>
                <w:numId w:val="4"/>
              </w:numPr>
              <w:rPr>
                <w:rStyle w:val="normaltextrun"/>
                <w:sz w:val="20"/>
                <w:lang w:val="en-US"/>
              </w:rPr>
            </w:pPr>
            <w:r w:rsidRPr="00282D0D">
              <w:rPr>
                <w:sz w:val="20"/>
                <w:szCs w:val="22"/>
                <w:lang w:val="en-US"/>
              </w:rPr>
              <w:t>FFS: whether an additional CORESET can be configured for scheduling of RACH/Paging/SI messages</w:t>
            </w:r>
          </w:p>
        </w:tc>
      </w:tr>
      <w:tr w:rsidR="008B02E6" w:rsidRPr="002C7600" w14:paraId="440AE57B" w14:textId="77777777" w:rsidTr="008B02E6">
        <w:tc>
          <w:tcPr>
            <w:tcW w:w="1479" w:type="dxa"/>
          </w:tcPr>
          <w:p w14:paraId="22B4C3C1" w14:textId="6BD6E709" w:rsidR="008B02E6" w:rsidRDefault="0033257E" w:rsidP="00757816">
            <w:pPr>
              <w:rPr>
                <w:rFonts w:eastAsiaTheme="minorEastAsia"/>
                <w:lang w:eastAsia="zh-TW"/>
              </w:rPr>
            </w:pPr>
            <w:r>
              <w:rPr>
                <w:rFonts w:eastAsiaTheme="minorEastAsia"/>
                <w:lang w:eastAsia="zh-TW"/>
              </w:rPr>
              <w:t>Qualcomm</w:t>
            </w:r>
          </w:p>
        </w:tc>
        <w:tc>
          <w:tcPr>
            <w:tcW w:w="1372" w:type="dxa"/>
          </w:tcPr>
          <w:p w14:paraId="0BC69982" w14:textId="2E6A30C4" w:rsidR="008B02E6" w:rsidRDefault="0033257E" w:rsidP="00757816">
            <w:pPr>
              <w:tabs>
                <w:tab w:val="left" w:pos="551"/>
              </w:tabs>
              <w:rPr>
                <w:rFonts w:eastAsiaTheme="minorEastAsia"/>
                <w:lang w:val="en-US" w:eastAsia="zh-TW"/>
              </w:rPr>
            </w:pPr>
            <w:r>
              <w:rPr>
                <w:rFonts w:eastAsiaTheme="minorEastAsia"/>
                <w:lang w:val="en-US" w:eastAsia="zh-TW"/>
              </w:rPr>
              <w:t>Y</w:t>
            </w:r>
          </w:p>
        </w:tc>
        <w:tc>
          <w:tcPr>
            <w:tcW w:w="6780" w:type="dxa"/>
          </w:tcPr>
          <w:p w14:paraId="5CFBD443" w14:textId="77777777" w:rsidR="008B02E6" w:rsidRDefault="008B02E6" w:rsidP="00757816">
            <w:pPr>
              <w:rPr>
                <w:lang w:val="en-US"/>
              </w:rPr>
            </w:pPr>
          </w:p>
        </w:tc>
      </w:tr>
      <w:tr w:rsidR="008B02E6" w:rsidRPr="002C7600" w14:paraId="3D344185" w14:textId="77777777" w:rsidTr="008B02E6">
        <w:tc>
          <w:tcPr>
            <w:tcW w:w="1479" w:type="dxa"/>
          </w:tcPr>
          <w:p w14:paraId="0ECAF4EB" w14:textId="05329FA4" w:rsidR="008B02E6" w:rsidRDefault="009E4B7B" w:rsidP="00757816">
            <w:pPr>
              <w:rPr>
                <w:rFonts w:eastAsiaTheme="minorEastAsia"/>
                <w:lang w:eastAsia="zh-TW"/>
              </w:rPr>
            </w:pPr>
            <w:r>
              <w:rPr>
                <w:rFonts w:eastAsiaTheme="minorEastAsia"/>
                <w:lang w:eastAsia="zh-TW"/>
              </w:rPr>
              <w:t>InterDigital</w:t>
            </w:r>
          </w:p>
        </w:tc>
        <w:tc>
          <w:tcPr>
            <w:tcW w:w="1372" w:type="dxa"/>
          </w:tcPr>
          <w:p w14:paraId="1B2290B9" w14:textId="022318BE" w:rsidR="008B02E6" w:rsidRDefault="009E4B7B" w:rsidP="00757816">
            <w:pPr>
              <w:tabs>
                <w:tab w:val="left" w:pos="551"/>
              </w:tabs>
              <w:rPr>
                <w:rFonts w:eastAsiaTheme="minorEastAsia"/>
                <w:lang w:val="en-US" w:eastAsia="zh-TW"/>
              </w:rPr>
            </w:pPr>
            <w:r>
              <w:rPr>
                <w:rFonts w:eastAsiaTheme="minorEastAsia"/>
                <w:lang w:val="en-US" w:eastAsia="zh-TW"/>
              </w:rPr>
              <w:t>Y</w:t>
            </w:r>
          </w:p>
        </w:tc>
        <w:tc>
          <w:tcPr>
            <w:tcW w:w="6780" w:type="dxa"/>
          </w:tcPr>
          <w:p w14:paraId="1816C946" w14:textId="77777777" w:rsidR="008B02E6" w:rsidRDefault="008B02E6" w:rsidP="00757816">
            <w:pPr>
              <w:rPr>
                <w:lang w:val="en-US"/>
              </w:rPr>
            </w:pPr>
          </w:p>
        </w:tc>
      </w:tr>
      <w:tr w:rsidR="008B02E6" w:rsidRPr="002C7600" w14:paraId="0DA534B9" w14:textId="77777777" w:rsidTr="008B02E6">
        <w:tc>
          <w:tcPr>
            <w:tcW w:w="1479" w:type="dxa"/>
          </w:tcPr>
          <w:p w14:paraId="0E070F60" w14:textId="46EBB7E8" w:rsidR="008B02E6" w:rsidRDefault="004E2C50" w:rsidP="00757816">
            <w:pPr>
              <w:rPr>
                <w:rFonts w:eastAsiaTheme="minorEastAsia"/>
                <w:lang w:eastAsia="zh-TW"/>
              </w:rPr>
            </w:pPr>
            <w:r>
              <w:rPr>
                <w:rFonts w:eastAsiaTheme="minorEastAsia"/>
                <w:lang w:eastAsia="zh-TW"/>
              </w:rPr>
              <w:t>Intel</w:t>
            </w:r>
          </w:p>
        </w:tc>
        <w:tc>
          <w:tcPr>
            <w:tcW w:w="1372" w:type="dxa"/>
          </w:tcPr>
          <w:p w14:paraId="3FE59F28" w14:textId="5BFB0A95" w:rsidR="008B02E6" w:rsidRDefault="004E2C50" w:rsidP="00757816">
            <w:pPr>
              <w:tabs>
                <w:tab w:val="left" w:pos="551"/>
              </w:tabs>
              <w:rPr>
                <w:rFonts w:eastAsiaTheme="minorEastAsia"/>
                <w:lang w:val="en-US" w:eastAsia="zh-TW"/>
              </w:rPr>
            </w:pPr>
            <w:r>
              <w:rPr>
                <w:rFonts w:eastAsiaTheme="minorEastAsia"/>
                <w:lang w:val="en-US" w:eastAsia="zh-TW"/>
              </w:rPr>
              <w:t>Y</w:t>
            </w:r>
          </w:p>
        </w:tc>
        <w:tc>
          <w:tcPr>
            <w:tcW w:w="6780" w:type="dxa"/>
          </w:tcPr>
          <w:p w14:paraId="67178DBB" w14:textId="77777777" w:rsidR="008B02E6" w:rsidRDefault="008B02E6" w:rsidP="00757816">
            <w:pPr>
              <w:rPr>
                <w:lang w:val="en-US"/>
              </w:rPr>
            </w:pPr>
          </w:p>
        </w:tc>
      </w:tr>
      <w:tr w:rsidR="00757816" w:rsidRPr="002C7600" w14:paraId="483680AC" w14:textId="77777777" w:rsidTr="008B02E6">
        <w:tc>
          <w:tcPr>
            <w:tcW w:w="1479" w:type="dxa"/>
          </w:tcPr>
          <w:p w14:paraId="0C01EDC3" w14:textId="3A7E1D92" w:rsidR="00757816" w:rsidRDefault="00757816" w:rsidP="00757816">
            <w:pPr>
              <w:tabs>
                <w:tab w:val="left" w:pos="551"/>
              </w:tabs>
              <w:rPr>
                <w:rFonts w:eastAsiaTheme="minorEastAsia"/>
                <w:lang w:eastAsia="zh-TW"/>
              </w:rPr>
            </w:pPr>
            <w:r w:rsidRPr="00757816">
              <w:rPr>
                <w:rFonts w:eastAsiaTheme="minorEastAsia" w:hint="eastAsia"/>
                <w:lang w:val="en-US" w:eastAsia="zh-TW"/>
              </w:rPr>
              <w:t>C</w:t>
            </w:r>
            <w:r w:rsidRPr="00757816">
              <w:rPr>
                <w:rFonts w:eastAsiaTheme="minorEastAsia"/>
                <w:lang w:val="en-US" w:eastAsia="zh-TW"/>
              </w:rPr>
              <w:t xml:space="preserve">hina </w:t>
            </w:r>
            <w:r w:rsidRPr="00757816">
              <w:rPr>
                <w:rFonts w:eastAsiaTheme="minorEastAsia" w:hint="eastAsia"/>
                <w:lang w:val="en-US" w:eastAsia="zh-TW"/>
              </w:rPr>
              <w:t>Telecom</w:t>
            </w:r>
          </w:p>
        </w:tc>
        <w:tc>
          <w:tcPr>
            <w:tcW w:w="1372" w:type="dxa"/>
          </w:tcPr>
          <w:p w14:paraId="410AFFB2" w14:textId="1341489A" w:rsidR="00757816" w:rsidRPr="00757816" w:rsidRDefault="00757816" w:rsidP="00757816">
            <w:pPr>
              <w:tabs>
                <w:tab w:val="left" w:pos="551"/>
              </w:tabs>
              <w:rPr>
                <w:rFonts w:eastAsia="等线" w:hint="eastAsia"/>
                <w:lang w:val="en-US" w:eastAsia="zh-CN"/>
              </w:rPr>
            </w:pPr>
            <w:r>
              <w:rPr>
                <w:rFonts w:eastAsia="等线" w:hint="eastAsia"/>
                <w:lang w:val="en-US" w:eastAsia="zh-CN"/>
              </w:rPr>
              <w:t>Y</w:t>
            </w:r>
          </w:p>
        </w:tc>
        <w:tc>
          <w:tcPr>
            <w:tcW w:w="6780" w:type="dxa"/>
          </w:tcPr>
          <w:p w14:paraId="5E002FCC" w14:textId="77777777" w:rsidR="00757816" w:rsidRDefault="00757816" w:rsidP="00757816">
            <w:pPr>
              <w:rPr>
                <w:lang w:val="en-US"/>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 xml:space="preserve">implementation-based solution is sufficient to handle the problematic configurations where the </w:t>
      </w:r>
      <w:r w:rsidRPr="00745717">
        <w:rPr>
          <w:rFonts w:eastAsia="宋体"/>
          <w:bCs/>
          <w:lang w:eastAsia="zh-CN"/>
        </w:rPr>
        <w:lastRenderedPageBreak/>
        <w:t>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456EBFE2" w14:textId="77777777" w:rsidR="007B17DD" w:rsidRPr="00AB48E0"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740EA7">
            <w:pPr>
              <w:rPr>
                <w:rFonts w:eastAsia="等线"/>
                <w:lang w:val="en-US" w:eastAsia="zh-CN"/>
              </w:rPr>
            </w:pPr>
            <w:r>
              <w:rPr>
                <w:rFonts w:eastAsia="等线" w:hint="eastAsia"/>
                <w:lang w:val="en-US" w:eastAsia="zh-CN"/>
              </w:rPr>
              <w:t>A</w:t>
            </w:r>
            <w:r>
              <w:rPr>
                <w:rFonts w:eastAsia="等线"/>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30DEC009" w14:textId="77777777" w:rsidR="00F52468" w:rsidRDefault="00F52468" w:rsidP="002E5FAF">
            <w:pPr>
              <w:tabs>
                <w:tab w:val="left" w:pos="551"/>
              </w:tabs>
              <w:rPr>
                <w:rFonts w:eastAsia="等线"/>
                <w:lang w:val="en-US" w:eastAsia="zh-CN"/>
              </w:rPr>
            </w:pPr>
            <w:r>
              <w:rPr>
                <w:rFonts w:eastAsia="等线"/>
                <w:lang w:val="en-US" w:eastAsia="zh-CN"/>
              </w:rPr>
              <w:t>N</w:t>
            </w:r>
          </w:p>
        </w:tc>
        <w:tc>
          <w:tcPr>
            <w:tcW w:w="6780" w:type="dxa"/>
          </w:tcPr>
          <w:p w14:paraId="6C79E9D1" w14:textId="77777777" w:rsidR="00F52468"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Default="00911BD3" w:rsidP="00911BD3">
            <w:pPr>
              <w:rPr>
                <w:rFonts w:ascii="等线" w:eastAsia="等线" w:hAnsi="等线"/>
                <w:lang w:val="en-US" w:eastAsia="zh-CN"/>
              </w:rPr>
            </w:pPr>
            <w:r>
              <w:rPr>
                <w:rFonts w:eastAsia="等线"/>
                <w:lang w:val="en-US" w:eastAsia="zh-CN"/>
              </w:rPr>
              <w:t>Xiaomi</w:t>
            </w:r>
          </w:p>
        </w:tc>
        <w:tc>
          <w:tcPr>
            <w:tcW w:w="1372" w:type="dxa"/>
          </w:tcPr>
          <w:p w14:paraId="4F5A2E4A" w14:textId="31EC69CA" w:rsidR="00911BD3" w:rsidRDefault="00911BD3" w:rsidP="00911BD3">
            <w:pPr>
              <w:tabs>
                <w:tab w:val="left" w:pos="551"/>
              </w:tabs>
              <w:rPr>
                <w:rFonts w:eastAsia="等线"/>
                <w:lang w:val="en-US" w:eastAsia="zh-CN"/>
              </w:rPr>
            </w:pPr>
            <w:r>
              <w:rPr>
                <w:rFonts w:eastAsia="等线"/>
                <w:lang w:val="en-US" w:eastAsia="zh-CN"/>
              </w:rPr>
              <w:t>N</w:t>
            </w:r>
          </w:p>
        </w:tc>
        <w:tc>
          <w:tcPr>
            <w:tcW w:w="6780" w:type="dxa"/>
          </w:tcPr>
          <w:p w14:paraId="51AEBF73" w14:textId="55A33516" w:rsidR="00911BD3" w:rsidRDefault="00911BD3" w:rsidP="00911BD3">
            <w:pPr>
              <w:rPr>
                <w:rFonts w:eastAsia="等线"/>
                <w:lang w:val="en-US" w:eastAsia="zh-CN"/>
              </w:rPr>
            </w:pPr>
            <w:r>
              <w:rPr>
                <w:rFonts w:eastAsia="宋体"/>
                <w:sz w:val="21"/>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等线"/>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宋体"/>
                <w:sz w:val="21"/>
                <w:lang w:eastAsia="zh-CN"/>
              </w:rPr>
            </w:pPr>
          </w:p>
        </w:tc>
      </w:tr>
      <w:tr w:rsidR="00DC3E8D" w14:paraId="5B3AE26A" w14:textId="77777777" w:rsidTr="00DC3E8D">
        <w:tc>
          <w:tcPr>
            <w:tcW w:w="1479" w:type="dxa"/>
            <w:hideMark/>
          </w:tcPr>
          <w:p w14:paraId="73B4B56C" w14:textId="77777777" w:rsidR="00DC3E8D" w:rsidRDefault="00DC3E8D">
            <w:pPr>
              <w:rPr>
                <w:rFonts w:eastAsia="等线"/>
                <w:lang w:val="en-US" w:eastAsia="zh-CN"/>
              </w:rPr>
            </w:pPr>
            <w:r>
              <w:rPr>
                <w:rFonts w:eastAsia="等线"/>
                <w:lang w:val="en-US" w:eastAsia="zh-CN"/>
              </w:rPr>
              <w:t>Spreadtrum</w:t>
            </w:r>
          </w:p>
        </w:tc>
        <w:tc>
          <w:tcPr>
            <w:tcW w:w="1372" w:type="dxa"/>
            <w:hideMark/>
          </w:tcPr>
          <w:p w14:paraId="76A0F4C8" w14:textId="77777777" w:rsidR="00DC3E8D" w:rsidRDefault="00DC3E8D">
            <w:pPr>
              <w:tabs>
                <w:tab w:val="left" w:pos="551"/>
              </w:tabs>
              <w:rPr>
                <w:rFonts w:eastAsia="等线"/>
                <w:lang w:val="en-US" w:eastAsia="zh-CN"/>
              </w:rPr>
            </w:pPr>
            <w:r>
              <w:rPr>
                <w:rFonts w:eastAsia="等线"/>
                <w:lang w:val="en-US" w:eastAsia="zh-CN"/>
              </w:rPr>
              <w:t>N</w:t>
            </w:r>
          </w:p>
        </w:tc>
        <w:tc>
          <w:tcPr>
            <w:tcW w:w="6780" w:type="dxa"/>
          </w:tcPr>
          <w:p w14:paraId="17DB82F0" w14:textId="77777777" w:rsidR="00DC3E8D" w:rsidRDefault="00DC3E8D">
            <w:pPr>
              <w:rPr>
                <w:rFonts w:eastAsia="宋体"/>
                <w:sz w:val="21"/>
                <w:lang w:eastAsia="zh-CN"/>
              </w:rPr>
            </w:pPr>
          </w:p>
        </w:tc>
      </w:tr>
      <w:tr w:rsidR="002E5FAF" w14:paraId="5A21ECB1" w14:textId="77777777" w:rsidTr="00DC3E8D">
        <w:tc>
          <w:tcPr>
            <w:tcW w:w="1479" w:type="dxa"/>
          </w:tcPr>
          <w:p w14:paraId="2CE91A99" w14:textId="62822A73" w:rsidR="002E5FAF" w:rsidRDefault="002E5FAF">
            <w:pPr>
              <w:rPr>
                <w:rFonts w:eastAsia="等线"/>
                <w:lang w:val="en-US" w:eastAsia="zh-CN"/>
              </w:rPr>
            </w:pPr>
            <w:r>
              <w:rPr>
                <w:rFonts w:eastAsia="等线" w:hint="eastAsia"/>
                <w:lang w:val="en-US" w:eastAsia="zh-CN"/>
              </w:rPr>
              <w:t>OPPO</w:t>
            </w:r>
          </w:p>
        </w:tc>
        <w:tc>
          <w:tcPr>
            <w:tcW w:w="1372" w:type="dxa"/>
          </w:tcPr>
          <w:p w14:paraId="05AE2798" w14:textId="36A36A0D" w:rsidR="002E5FAF" w:rsidRDefault="002E5FAF">
            <w:pPr>
              <w:tabs>
                <w:tab w:val="left" w:pos="551"/>
              </w:tabs>
              <w:rPr>
                <w:rFonts w:eastAsia="等线"/>
                <w:lang w:val="en-US" w:eastAsia="zh-CN"/>
              </w:rPr>
            </w:pPr>
            <w:r>
              <w:rPr>
                <w:rFonts w:eastAsia="等线" w:hint="eastAsia"/>
                <w:lang w:val="en-US" w:eastAsia="zh-CN"/>
              </w:rPr>
              <w:t>N</w:t>
            </w:r>
          </w:p>
        </w:tc>
        <w:tc>
          <w:tcPr>
            <w:tcW w:w="6780" w:type="dxa"/>
          </w:tcPr>
          <w:p w14:paraId="053194B1" w14:textId="77777777" w:rsidR="002E5FAF" w:rsidRDefault="002E5FAF">
            <w:pPr>
              <w:rPr>
                <w:rFonts w:eastAsia="宋体"/>
                <w:sz w:val="21"/>
                <w:lang w:eastAsia="zh-CN"/>
              </w:rPr>
            </w:pPr>
          </w:p>
        </w:tc>
      </w:tr>
      <w:tr w:rsidR="004F433D" w14:paraId="0EB7347E" w14:textId="77777777" w:rsidTr="00DC3E8D">
        <w:tc>
          <w:tcPr>
            <w:tcW w:w="1479" w:type="dxa"/>
          </w:tcPr>
          <w:p w14:paraId="2594E0A7" w14:textId="2984F784" w:rsidR="004F433D" w:rsidRDefault="004F433D">
            <w:pPr>
              <w:rPr>
                <w:rFonts w:eastAsia="等线"/>
                <w:lang w:val="en-US" w:eastAsia="zh-CN"/>
              </w:rPr>
            </w:pPr>
            <w:r>
              <w:rPr>
                <w:rFonts w:eastAsia="等线"/>
                <w:lang w:val="en-US" w:eastAsia="zh-CN"/>
              </w:rPr>
              <w:t>FUTUREWEI</w:t>
            </w:r>
          </w:p>
        </w:tc>
        <w:tc>
          <w:tcPr>
            <w:tcW w:w="1372" w:type="dxa"/>
          </w:tcPr>
          <w:p w14:paraId="5B7B1C05" w14:textId="6D185BE4" w:rsidR="004F433D" w:rsidRDefault="004F433D">
            <w:pPr>
              <w:tabs>
                <w:tab w:val="left" w:pos="551"/>
              </w:tabs>
              <w:rPr>
                <w:rFonts w:eastAsia="等线"/>
                <w:lang w:val="en-US" w:eastAsia="zh-CN"/>
              </w:rPr>
            </w:pPr>
            <w:r>
              <w:rPr>
                <w:rFonts w:eastAsia="等线"/>
                <w:lang w:val="en-US" w:eastAsia="zh-CN"/>
              </w:rPr>
              <w:t>N</w:t>
            </w:r>
          </w:p>
        </w:tc>
        <w:tc>
          <w:tcPr>
            <w:tcW w:w="6780" w:type="dxa"/>
          </w:tcPr>
          <w:p w14:paraId="1CEEC2E3" w14:textId="77777777" w:rsidR="004F433D" w:rsidRDefault="004F433D">
            <w:pPr>
              <w:rPr>
                <w:rFonts w:eastAsia="宋体"/>
                <w:sz w:val="21"/>
                <w:lang w:eastAsia="zh-CN"/>
              </w:rPr>
            </w:pPr>
          </w:p>
        </w:tc>
      </w:tr>
      <w:tr w:rsidR="00757816" w14:paraId="67731EB5" w14:textId="77777777" w:rsidTr="00DC3E8D">
        <w:tc>
          <w:tcPr>
            <w:tcW w:w="1479" w:type="dxa"/>
          </w:tcPr>
          <w:p w14:paraId="45C8DAEC" w14:textId="1EC93C93" w:rsidR="00757816" w:rsidRDefault="007578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58363CE" w14:textId="2925938B" w:rsidR="00757816" w:rsidRDefault="00757816">
            <w:pPr>
              <w:tabs>
                <w:tab w:val="left" w:pos="551"/>
              </w:tabs>
              <w:rPr>
                <w:rFonts w:eastAsia="等线"/>
                <w:lang w:val="en-US" w:eastAsia="zh-CN"/>
              </w:rPr>
            </w:pPr>
            <w:r>
              <w:rPr>
                <w:rFonts w:eastAsia="等线" w:hint="eastAsia"/>
                <w:lang w:val="en-US" w:eastAsia="zh-CN"/>
              </w:rPr>
              <w:t>N</w:t>
            </w:r>
          </w:p>
        </w:tc>
        <w:tc>
          <w:tcPr>
            <w:tcW w:w="6780" w:type="dxa"/>
          </w:tcPr>
          <w:p w14:paraId="5C98A808" w14:textId="77777777" w:rsidR="00757816" w:rsidRDefault="00757816">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1F2F1C3A"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C86CBC" w:rsidRPr="00953A80">
        <w:rPr>
          <w:lang w:val="en-US" w:eastAsia="ja-JP"/>
        </w:rPr>
        <w:t>e</w:t>
      </w:r>
      <w:r w:rsidR="00F5489C" w:rsidRPr="00953A80">
        <w:rPr>
          <w:lang w:val="en-US" w:eastAsia="ja-JP"/>
        </w:rPr>
        <w:t xml:space="preserve">s with </w:t>
      </w:r>
      <w:r w:rsidR="008A408C" w:rsidRPr="00953A80">
        <w:rPr>
          <w:lang w:val="en-US" w:eastAsia="ja-JP"/>
        </w:rPr>
        <w:t>legacy NR U</w:t>
      </w:r>
      <w:r w:rsidR="00C86CBC" w:rsidRPr="00953A80">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4A47E6EB"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C86CBC" w:rsidRPr="00953A80">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1D924077"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Should RedCap and legacy U</w:t>
      </w:r>
      <w:r w:rsidR="00C86CBC">
        <w:rPr>
          <w:b/>
          <w:bCs/>
        </w:rPr>
        <w:t>e</w:t>
      </w:r>
      <w:r w:rsidR="00D4230D">
        <w:rPr>
          <w:b/>
          <w:bCs/>
        </w:rPr>
        <w:t xml:space="preserve">s be able to share the same </w:t>
      </w:r>
      <w:r w:rsidR="004D79FA">
        <w:rPr>
          <w:b/>
        </w:rPr>
        <w:t xml:space="preserve">initial </w:t>
      </w:r>
      <w:r w:rsidR="004D79FA" w:rsidRPr="00CB5F12">
        <w:rPr>
          <w:b/>
        </w:rPr>
        <w:t>DL BWP</w:t>
      </w:r>
      <w:r w:rsidR="00D23FBB">
        <w:rPr>
          <w:b/>
          <w:bCs/>
        </w:rPr>
        <w:t>?</w:t>
      </w:r>
    </w:p>
    <w:tbl>
      <w:tblPr>
        <w:tblStyle w:val="af6"/>
        <w:tblW w:w="9631" w:type="dxa"/>
        <w:tblLook w:val="04A0" w:firstRow="1" w:lastRow="0" w:firstColumn="1" w:lastColumn="0" w:noHBand="0" w:noVBand="1"/>
      </w:tblPr>
      <w:tblGrid>
        <w:gridCol w:w="1477"/>
        <w:gridCol w:w="1394"/>
        <w:gridCol w:w="6760"/>
      </w:tblGrid>
      <w:tr w:rsidR="00533EC7" w14:paraId="43A589B7" w14:textId="77777777" w:rsidTr="00A16B21">
        <w:tc>
          <w:tcPr>
            <w:tcW w:w="1477" w:type="dxa"/>
            <w:shd w:val="clear" w:color="auto" w:fill="D9D9D9" w:themeFill="background1" w:themeFillShade="D9"/>
          </w:tcPr>
          <w:p w14:paraId="741F5012" w14:textId="77777777" w:rsidR="00533EC7" w:rsidRDefault="00533EC7" w:rsidP="00710A84">
            <w:pPr>
              <w:rPr>
                <w:b/>
                <w:bCs/>
              </w:rPr>
            </w:pPr>
            <w:r>
              <w:rPr>
                <w:b/>
                <w:bCs/>
              </w:rPr>
              <w:t>Company</w:t>
            </w:r>
          </w:p>
        </w:tc>
        <w:tc>
          <w:tcPr>
            <w:tcW w:w="1394" w:type="dxa"/>
            <w:shd w:val="clear" w:color="auto" w:fill="D9D9D9" w:themeFill="background1" w:themeFillShade="D9"/>
          </w:tcPr>
          <w:p w14:paraId="704FC031" w14:textId="77777777" w:rsidR="00533EC7" w:rsidRDefault="00533EC7" w:rsidP="00710A84">
            <w:pPr>
              <w:rPr>
                <w:b/>
                <w:bCs/>
              </w:rPr>
            </w:pPr>
            <w:r>
              <w:rPr>
                <w:b/>
                <w:bCs/>
              </w:rPr>
              <w:t>Y/N</w:t>
            </w:r>
          </w:p>
        </w:tc>
        <w:tc>
          <w:tcPr>
            <w:tcW w:w="6760"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16B21">
        <w:tc>
          <w:tcPr>
            <w:tcW w:w="1477" w:type="dxa"/>
          </w:tcPr>
          <w:p w14:paraId="40A11C2E" w14:textId="56FA40C1" w:rsidR="00533EC7" w:rsidRDefault="004A6195" w:rsidP="00710A84">
            <w:pPr>
              <w:rPr>
                <w:lang w:val="en-US" w:eastAsia="ko-KR"/>
              </w:rPr>
            </w:pPr>
            <w:r>
              <w:rPr>
                <w:lang w:val="en-US" w:eastAsia="ko-KR"/>
              </w:rPr>
              <w:lastRenderedPageBreak/>
              <w:t>Qualcomm</w:t>
            </w:r>
          </w:p>
        </w:tc>
        <w:tc>
          <w:tcPr>
            <w:tcW w:w="1394" w:type="dxa"/>
          </w:tcPr>
          <w:p w14:paraId="7FC2DD5C" w14:textId="6500FD01" w:rsidR="00533EC7" w:rsidRDefault="004A6195" w:rsidP="00710A84">
            <w:pPr>
              <w:tabs>
                <w:tab w:val="left" w:pos="551"/>
              </w:tabs>
              <w:rPr>
                <w:lang w:val="en-US" w:eastAsia="ko-KR"/>
              </w:rPr>
            </w:pPr>
            <w:r>
              <w:rPr>
                <w:lang w:val="en-US" w:eastAsia="ko-KR"/>
              </w:rPr>
              <w:t>It depends</w:t>
            </w:r>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72CDA805" w:rsidR="00533EC7" w:rsidRPr="00851F52" w:rsidRDefault="004A6195" w:rsidP="00851F52">
            <w:pPr>
              <w:pStyle w:val="a7"/>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w:t>
            </w:r>
            <w:r w:rsidR="00C86CBC" w:rsidRPr="00851F52">
              <w:rPr>
                <w:sz w:val="20"/>
                <w:szCs w:val="22"/>
                <w:lang w:val="en-US"/>
              </w:rPr>
              <w:t>e</w:t>
            </w:r>
            <w:r w:rsidRPr="00851F52">
              <w:rPr>
                <w:sz w:val="20"/>
                <w:szCs w:val="22"/>
                <w:lang w:val="en-US"/>
              </w:rPr>
              <w:t>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9C83CAB" w:rsidR="00AF6E55" w:rsidRDefault="004C3D2D" w:rsidP="00851F52">
            <w:pPr>
              <w:pStyle w:val="a7"/>
              <w:numPr>
                <w:ilvl w:val="0"/>
                <w:numId w:val="19"/>
              </w:numPr>
              <w:rPr>
                <w:sz w:val="20"/>
                <w:szCs w:val="22"/>
                <w:lang w:val="en-US"/>
              </w:rPr>
            </w:pPr>
            <w:r w:rsidRPr="00851F52">
              <w:rPr>
                <w:sz w:val="20"/>
                <w:szCs w:val="22"/>
                <w:lang w:val="en-US"/>
              </w:rPr>
              <w:t>If the BW of initial DL BWP for legacy U</w:t>
            </w:r>
            <w:r w:rsidR="00C86CBC" w:rsidRPr="00851F52">
              <w:rPr>
                <w:sz w:val="20"/>
                <w:szCs w:val="22"/>
                <w:lang w:val="en-US"/>
              </w:rPr>
              <w:t>e</w:t>
            </w:r>
            <w:r w:rsidRPr="00851F52">
              <w:rPr>
                <w:sz w:val="20"/>
                <w:szCs w:val="22"/>
                <w:lang w:val="en-US"/>
              </w:rPr>
              <w:t>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7"/>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16B21">
        <w:tc>
          <w:tcPr>
            <w:tcW w:w="1477" w:type="dxa"/>
          </w:tcPr>
          <w:p w14:paraId="45FF947C" w14:textId="1C400EEE" w:rsidR="00085D19" w:rsidRDefault="00085D19" w:rsidP="00085D19">
            <w:pPr>
              <w:rPr>
                <w:lang w:val="en-US" w:eastAsia="ko-KR"/>
              </w:rPr>
            </w:pPr>
            <w:r>
              <w:rPr>
                <w:rFonts w:eastAsia="Yu Mincho" w:hint="eastAsia"/>
                <w:lang w:val="en-US" w:eastAsia="ja-JP"/>
              </w:rPr>
              <w:t>DOCOMO</w:t>
            </w:r>
          </w:p>
        </w:tc>
        <w:tc>
          <w:tcPr>
            <w:tcW w:w="1394"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760"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16B21">
        <w:tc>
          <w:tcPr>
            <w:tcW w:w="1477" w:type="dxa"/>
          </w:tcPr>
          <w:p w14:paraId="56C778A2" w14:textId="3585283D" w:rsidR="00F72D65" w:rsidRDefault="00F72D65" w:rsidP="00F72D65">
            <w:pPr>
              <w:rPr>
                <w:lang w:val="en-US" w:eastAsia="ko-KR"/>
              </w:rPr>
            </w:pPr>
            <w:r>
              <w:rPr>
                <w:lang w:val="en-US" w:eastAsia="ko-KR"/>
              </w:rPr>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3331F0B9" w:rsidR="00F72D65" w:rsidRDefault="00F72D65" w:rsidP="00F72D65">
            <w:pPr>
              <w:rPr>
                <w:lang w:val="en-US"/>
              </w:rPr>
            </w:pPr>
            <w:r>
              <w:rPr>
                <w:lang w:val="en-US"/>
              </w:rPr>
              <w:t>Currently some networks use Option 1 and some networks use Option 2. In our view, it is very important that an MNO can keep the option that it has been using, if it enables the support for RedCap U</w:t>
            </w:r>
            <w:r w:rsidR="00C86CBC">
              <w:rPr>
                <w:lang w:val="en-US"/>
              </w:rPr>
              <w:t>e</w:t>
            </w:r>
            <w:r>
              <w:rPr>
                <w:lang w:val="en-US"/>
              </w:rPr>
              <w:t xml:space="preserv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1E205F40"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RedCap and legacy U</w:t>
            </w:r>
            <w:r w:rsidR="00C86CBC" w:rsidRPr="003C3027">
              <w:rPr>
                <w:lang w:val="en-US"/>
              </w:rPr>
              <w:t>e</w:t>
            </w:r>
            <w:r w:rsidRPr="003C3027">
              <w:rPr>
                <w:lang w:val="en-US"/>
              </w:rPr>
              <w:t xml:space="preserv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16B21">
        <w:tc>
          <w:tcPr>
            <w:tcW w:w="1477" w:type="dxa"/>
          </w:tcPr>
          <w:p w14:paraId="5435E298" w14:textId="3E2D6048" w:rsidR="002B52DC" w:rsidRDefault="002B52DC" w:rsidP="00F72D65">
            <w:pPr>
              <w:rPr>
                <w:lang w:val="en-US" w:eastAsia="ko-KR"/>
              </w:rPr>
            </w:pPr>
            <w:r>
              <w:rPr>
                <w:lang w:val="en-US" w:eastAsia="ko-KR"/>
              </w:rPr>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3285AAD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RedCap and legacy U</w:t>
            </w:r>
            <w:r w:rsidR="00C86CBC" w:rsidRPr="002B52DC">
              <w:rPr>
                <w:lang w:val="en-US"/>
              </w:rPr>
              <w:t>e</w:t>
            </w:r>
            <w:r w:rsidR="002B52DC" w:rsidRPr="002B52DC">
              <w:rPr>
                <w:lang w:val="en-US"/>
              </w:rPr>
              <w:t xml:space="preserv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16B21">
        <w:tc>
          <w:tcPr>
            <w:tcW w:w="1477" w:type="dxa"/>
          </w:tcPr>
          <w:p w14:paraId="6AAE1952" w14:textId="4D91BA4E"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94" w:type="dxa"/>
          </w:tcPr>
          <w:p w14:paraId="340E5075" w14:textId="6AA51115"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A16B21">
        <w:tc>
          <w:tcPr>
            <w:tcW w:w="1477" w:type="dxa"/>
          </w:tcPr>
          <w:p w14:paraId="798B90C8" w14:textId="4AEBBE52" w:rsidR="004B4085" w:rsidRDefault="004B4085" w:rsidP="004B4085">
            <w:pPr>
              <w:rPr>
                <w:rFonts w:eastAsia="等线"/>
                <w:lang w:val="en-US" w:eastAsia="zh-CN"/>
              </w:rPr>
            </w:pPr>
            <w:r w:rsidRPr="004B4085">
              <w:rPr>
                <w:rFonts w:eastAsia="等线" w:hint="eastAsia"/>
                <w:lang w:val="en-US" w:eastAsia="zh-CN"/>
              </w:rPr>
              <w:t>ZTE</w:t>
            </w:r>
          </w:p>
        </w:tc>
        <w:tc>
          <w:tcPr>
            <w:tcW w:w="1394" w:type="dxa"/>
          </w:tcPr>
          <w:p w14:paraId="7A3E3DC4" w14:textId="77777777" w:rsidR="004B4085" w:rsidRDefault="004B4085" w:rsidP="004B4085">
            <w:pPr>
              <w:tabs>
                <w:tab w:val="left" w:pos="551"/>
              </w:tabs>
              <w:rPr>
                <w:rFonts w:eastAsia="等线"/>
                <w:lang w:val="en-US" w:eastAsia="zh-CN"/>
              </w:rPr>
            </w:pPr>
          </w:p>
        </w:tc>
        <w:tc>
          <w:tcPr>
            <w:tcW w:w="6760" w:type="dxa"/>
          </w:tcPr>
          <w:p w14:paraId="50F123EF" w14:textId="243897FB" w:rsidR="004B4085" w:rsidRDefault="004B4085" w:rsidP="004B4085">
            <w:pPr>
              <w:rPr>
                <w:szCs w:val="22"/>
                <w:lang w:val="en-US"/>
              </w:rPr>
            </w:pPr>
            <w:r>
              <w:rPr>
                <w:szCs w:val="22"/>
                <w:lang w:val="en-US"/>
              </w:rPr>
              <w:t>Dedicated DL initial BWP should be configured for RedCap U</w:t>
            </w:r>
            <w:r w:rsidR="00C86CBC">
              <w:rPr>
                <w:szCs w:val="22"/>
                <w:lang w:val="en-US"/>
              </w:rPr>
              <w:t>e</w:t>
            </w:r>
            <w:r>
              <w:rPr>
                <w:szCs w:val="22"/>
                <w:lang w:val="en-US"/>
              </w:rPr>
              <w:t>s if the size of initial DL BWP for legacy U</w:t>
            </w:r>
            <w:r w:rsidR="00C86CBC">
              <w:rPr>
                <w:szCs w:val="22"/>
                <w:lang w:val="en-US"/>
              </w:rPr>
              <w:t>e</w:t>
            </w:r>
            <w:r>
              <w:rPr>
                <w:szCs w:val="22"/>
                <w:lang w:val="en-US"/>
              </w:rPr>
              <w:t>s is wider than the max UE bandwidth of RedCap U</w:t>
            </w:r>
            <w:r w:rsidR="00C86CBC">
              <w:rPr>
                <w:szCs w:val="22"/>
                <w:lang w:val="en-US"/>
              </w:rPr>
              <w:t>e</w:t>
            </w:r>
            <w:r>
              <w:rPr>
                <w:szCs w:val="22"/>
                <w:lang w:val="en-US"/>
              </w:rPr>
              <w:t xml:space="preserve">s. </w:t>
            </w:r>
          </w:p>
          <w:p w14:paraId="40D484CF" w14:textId="259D0EDE" w:rsidR="004B4085" w:rsidRDefault="004B4085" w:rsidP="004B4085">
            <w:pPr>
              <w:rPr>
                <w:lang w:val="en-US"/>
              </w:rPr>
            </w:pPr>
            <w:r>
              <w:rPr>
                <w:szCs w:val="22"/>
                <w:lang w:val="en-US"/>
              </w:rPr>
              <w:t>If the size of initial DL BWP for legacy U</w:t>
            </w:r>
            <w:r w:rsidR="00C86CBC">
              <w:rPr>
                <w:szCs w:val="22"/>
                <w:lang w:val="en-US"/>
              </w:rPr>
              <w:t>e</w:t>
            </w:r>
            <w:r>
              <w:rPr>
                <w:szCs w:val="22"/>
                <w:lang w:val="en-US"/>
              </w:rPr>
              <w:t>s is no wider than the max UE bandwidth of RedCap U</w:t>
            </w:r>
            <w:r w:rsidR="00C86CBC">
              <w:rPr>
                <w:szCs w:val="22"/>
                <w:lang w:val="en-US"/>
              </w:rPr>
              <w:t>e</w:t>
            </w:r>
            <w:r>
              <w:rPr>
                <w:szCs w:val="22"/>
                <w:lang w:val="en-US"/>
              </w:rPr>
              <w:t>s, RedCap U</w:t>
            </w:r>
            <w:r w:rsidR="00C86CBC">
              <w:rPr>
                <w:szCs w:val="22"/>
                <w:lang w:val="en-US"/>
              </w:rPr>
              <w:t>e</w:t>
            </w:r>
            <w:r>
              <w:rPr>
                <w:szCs w:val="22"/>
                <w:lang w:val="en-US"/>
              </w:rPr>
              <w:t>s and legacy U</w:t>
            </w:r>
            <w:r w:rsidR="00C86CBC">
              <w:rPr>
                <w:szCs w:val="22"/>
                <w:lang w:val="en-US"/>
              </w:rPr>
              <w:t>e</w:t>
            </w:r>
            <w:r>
              <w:rPr>
                <w:szCs w:val="22"/>
                <w:lang w:val="en-US"/>
              </w:rPr>
              <w:t xml:space="preserve">s can share the same </w:t>
            </w:r>
            <w:r>
              <w:rPr>
                <w:szCs w:val="22"/>
                <w:lang w:val="en-US"/>
              </w:rPr>
              <w:lastRenderedPageBreak/>
              <w:t>initial DL BWP. For offloading purpose, dedicated DL initial BWP can be configured for RedCap U</w:t>
            </w:r>
            <w:r w:rsidR="00C86CBC">
              <w:rPr>
                <w:szCs w:val="22"/>
                <w:lang w:val="en-US"/>
              </w:rPr>
              <w:t>e</w:t>
            </w:r>
            <w:r>
              <w:rPr>
                <w:szCs w:val="22"/>
                <w:lang w:val="en-US"/>
              </w:rPr>
              <w:t>s.</w:t>
            </w:r>
          </w:p>
        </w:tc>
      </w:tr>
      <w:tr w:rsidR="00850B97" w:rsidRPr="008E3AB5" w14:paraId="50C89274" w14:textId="77777777" w:rsidTr="00A16B21">
        <w:tc>
          <w:tcPr>
            <w:tcW w:w="1477" w:type="dxa"/>
          </w:tcPr>
          <w:p w14:paraId="7B3123E2" w14:textId="0448C857" w:rsidR="00850B97" w:rsidRPr="004B4085" w:rsidRDefault="00850B97" w:rsidP="00850B97">
            <w:pPr>
              <w:rPr>
                <w:rFonts w:eastAsia="等线"/>
                <w:lang w:val="en-US" w:eastAsia="zh-CN"/>
              </w:rPr>
            </w:pPr>
            <w:r>
              <w:rPr>
                <w:rFonts w:eastAsia="等线"/>
                <w:lang w:val="en-US" w:eastAsia="zh-CN"/>
              </w:rPr>
              <w:lastRenderedPageBreak/>
              <w:t>CMCC</w:t>
            </w:r>
          </w:p>
        </w:tc>
        <w:tc>
          <w:tcPr>
            <w:tcW w:w="1394" w:type="dxa"/>
          </w:tcPr>
          <w:p w14:paraId="273A7FA7" w14:textId="773A68D3"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60" w:type="dxa"/>
          </w:tcPr>
          <w:p w14:paraId="0A3FE889" w14:textId="16D461D6"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6844E4" w:rsidRPr="008E3AB5" w14:paraId="79DFD5BD" w14:textId="77777777" w:rsidTr="00A16B21">
        <w:tc>
          <w:tcPr>
            <w:tcW w:w="1477" w:type="dxa"/>
          </w:tcPr>
          <w:p w14:paraId="73F802C0" w14:textId="4D66F3B8" w:rsidR="006844E4" w:rsidRDefault="006844E4" w:rsidP="006844E4">
            <w:pPr>
              <w:rPr>
                <w:rFonts w:eastAsia="等线"/>
                <w:lang w:val="en-US" w:eastAsia="zh-CN"/>
              </w:rPr>
            </w:pPr>
            <w:r>
              <w:rPr>
                <w:rFonts w:eastAsia="等线" w:hint="eastAsia"/>
                <w:lang w:val="en-US" w:eastAsia="zh-CN"/>
              </w:rPr>
              <w:t>C</w:t>
            </w:r>
            <w:r>
              <w:rPr>
                <w:rFonts w:eastAsia="等线"/>
                <w:lang w:val="en-US" w:eastAsia="zh-CN"/>
              </w:rPr>
              <w:t>hina Telecom</w:t>
            </w:r>
          </w:p>
        </w:tc>
        <w:tc>
          <w:tcPr>
            <w:tcW w:w="1394" w:type="dxa"/>
          </w:tcPr>
          <w:p w14:paraId="0C8E7F95" w14:textId="22235BFB" w:rsidR="006844E4" w:rsidRPr="00716D89" w:rsidRDefault="006844E4" w:rsidP="006844E4">
            <w:pPr>
              <w:tabs>
                <w:tab w:val="left" w:pos="551"/>
              </w:tabs>
              <w:rPr>
                <w:rFonts w:eastAsia="等线"/>
                <w:lang w:val="en-US" w:eastAsia="zh-CN"/>
              </w:rPr>
            </w:pPr>
          </w:p>
        </w:tc>
        <w:tc>
          <w:tcPr>
            <w:tcW w:w="6760" w:type="dxa"/>
          </w:tcPr>
          <w:p w14:paraId="51C1261C" w14:textId="60BE285D" w:rsidR="006844E4" w:rsidRDefault="006844E4" w:rsidP="006844E4">
            <w:pPr>
              <w:rPr>
                <w:rFonts w:eastAsia="等线"/>
                <w:lang w:val="en-US" w:eastAsia="zh-CN"/>
              </w:rPr>
            </w:pPr>
            <w:r>
              <w:rPr>
                <w:rFonts w:eastAsia="等线"/>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w:t>
            </w:r>
            <w:r w:rsidR="00C86CBC">
              <w:rPr>
                <w:lang w:val="en-US" w:eastAsia="ja-JP"/>
              </w:rPr>
              <w:t>e</w:t>
            </w:r>
            <w:r>
              <w:rPr>
                <w:lang w:val="en-US" w:eastAsia="ja-JP"/>
              </w:rPr>
              <w:t xml:space="preserve">s or configuring </w:t>
            </w:r>
            <w:r w:rsidRPr="00953A80">
              <w:rPr>
                <w:lang w:val="en-US" w:eastAsia="ja-JP"/>
              </w:rPr>
              <w:t>separate initial BWPs</w:t>
            </w:r>
            <w:r>
              <w:rPr>
                <w:rFonts w:eastAsia="等线"/>
                <w:lang w:val="en-US" w:eastAsia="zh-CN"/>
              </w:rPr>
              <w:t xml:space="preserve"> for RedCap U</w:t>
            </w:r>
            <w:r w:rsidR="00C86CBC">
              <w:rPr>
                <w:rFonts w:eastAsia="等线"/>
                <w:lang w:val="en-US" w:eastAsia="zh-CN"/>
              </w:rPr>
              <w:t>e</w:t>
            </w:r>
            <w:r>
              <w:rPr>
                <w:rFonts w:eastAsia="等线"/>
                <w:lang w:val="en-US" w:eastAsia="zh-CN"/>
              </w:rPr>
              <w:t xml:space="preserve">s. In our view, it would be better to be </w:t>
            </w:r>
            <w:r w:rsidRPr="00772317">
              <w:rPr>
                <w:rFonts w:eastAsia="等线"/>
                <w:lang w:val="en-US" w:eastAsia="zh-CN"/>
              </w:rPr>
              <w:t xml:space="preserve">dynamically configured to meet the needs of different </w:t>
            </w:r>
            <w:r>
              <w:rPr>
                <w:rFonts w:eastAsia="等线"/>
                <w:lang w:val="en-US" w:eastAsia="zh-CN"/>
              </w:rPr>
              <w:t>cases.</w:t>
            </w:r>
          </w:p>
        </w:tc>
      </w:tr>
      <w:tr w:rsidR="00133910" w:rsidRPr="008E3AB5" w14:paraId="1127EDB4" w14:textId="77777777" w:rsidTr="00A16B21">
        <w:tc>
          <w:tcPr>
            <w:tcW w:w="1477" w:type="dxa"/>
          </w:tcPr>
          <w:p w14:paraId="08321DFF" w14:textId="3A417FF2" w:rsidR="00133910" w:rsidRDefault="00133910" w:rsidP="00133910">
            <w:pPr>
              <w:rPr>
                <w:rFonts w:eastAsia="等线"/>
                <w:lang w:val="en-US" w:eastAsia="zh-CN"/>
              </w:rPr>
            </w:pPr>
            <w:r>
              <w:rPr>
                <w:rFonts w:eastAsia="等线"/>
                <w:lang w:val="en-US" w:eastAsia="zh-CN"/>
              </w:rPr>
              <w:t>Intel</w:t>
            </w:r>
          </w:p>
        </w:tc>
        <w:tc>
          <w:tcPr>
            <w:tcW w:w="1394" w:type="dxa"/>
          </w:tcPr>
          <w:p w14:paraId="05B58387" w14:textId="7DD63762" w:rsidR="00133910" w:rsidRPr="00716D89" w:rsidRDefault="00133910" w:rsidP="00133910">
            <w:pPr>
              <w:tabs>
                <w:tab w:val="left" w:pos="551"/>
              </w:tabs>
              <w:rPr>
                <w:rFonts w:eastAsia="等线"/>
                <w:lang w:val="en-US" w:eastAsia="zh-CN"/>
              </w:rPr>
            </w:pPr>
            <w:r>
              <w:rPr>
                <w:rFonts w:eastAsia="等线"/>
                <w:lang w:val="en-US" w:eastAsia="zh-CN"/>
              </w:rPr>
              <w:t>Y</w:t>
            </w:r>
          </w:p>
        </w:tc>
        <w:tc>
          <w:tcPr>
            <w:tcW w:w="6760" w:type="dxa"/>
          </w:tcPr>
          <w:p w14:paraId="1E17ADF4" w14:textId="1F4050A7" w:rsidR="00133910" w:rsidRDefault="00133910" w:rsidP="00133910">
            <w:pPr>
              <w:rPr>
                <w:lang w:val="en-US"/>
              </w:rPr>
            </w:pPr>
            <w:r>
              <w:rPr>
                <w:lang w:val="en-US"/>
              </w:rPr>
              <w:t>The initial DL BWP should be limited to within RedCap UE BW and thus shared between RedCap and non-RedCap U</w:t>
            </w:r>
            <w:r w:rsidR="00C86CBC">
              <w:rPr>
                <w:lang w:val="en-US"/>
              </w:rPr>
              <w:t>e</w:t>
            </w:r>
            <w:r>
              <w:rPr>
                <w:lang w:val="en-US"/>
              </w:rPr>
              <w:t xml:space="preserv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4739705F" w:rsidR="00133910" w:rsidRDefault="00133910" w:rsidP="00133910">
            <w:pPr>
              <w:rPr>
                <w:lang w:val="en-US"/>
              </w:rPr>
            </w:pPr>
            <w:r>
              <w:rPr>
                <w:lang w:val="en-US"/>
              </w:rPr>
              <w:t>Furthermore, since CORESET #0 would still be as indicated by SSB, PDCCH monitoring in CORESET #0 would be common for RedCap and non-RedCap U</w:t>
            </w:r>
            <w:r w:rsidR="00C86CBC">
              <w:rPr>
                <w:lang w:val="en-US"/>
              </w:rPr>
              <w:t>e</w:t>
            </w:r>
            <w:r>
              <w:rPr>
                <w:lang w:val="en-US"/>
              </w:rPr>
              <w:t xml:space="preserve">s,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3E1D2F67" w:rsidR="00133910" w:rsidRDefault="00133910" w:rsidP="00133910">
            <w:pPr>
              <w:rPr>
                <w:lang w:val="en-US"/>
              </w:rPr>
            </w:pPr>
            <w:r>
              <w:rPr>
                <w:lang w:val="en-US"/>
              </w:rPr>
              <w:t>Some of the primary motivations of introducing the BWP framework in NR, which is extremely flexible, were to address coexistence of different U</w:t>
            </w:r>
            <w:r w:rsidR="00C86CBC">
              <w:rPr>
                <w:lang w:val="en-US"/>
              </w:rPr>
              <w:t>e</w:t>
            </w:r>
            <w:r>
              <w:rPr>
                <w:lang w:val="en-US"/>
              </w:rPr>
              <w:t>s with different max channel BWs, to enable one or more of: UE power savings, serving U</w:t>
            </w:r>
            <w:r w:rsidR="00C86CBC">
              <w:rPr>
                <w:lang w:val="en-US"/>
              </w:rPr>
              <w:t>e</w:t>
            </w:r>
            <w:r>
              <w:rPr>
                <w:lang w:val="en-US"/>
              </w:rPr>
              <w:t>s with different QoS requirements, and serving U</w:t>
            </w:r>
            <w:r w:rsidR="00C86CBC">
              <w:rPr>
                <w:lang w:val="en-US"/>
              </w:rPr>
              <w:t>e</w:t>
            </w:r>
            <w:r>
              <w:rPr>
                <w:lang w:val="en-US"/>
              </w:rPr>
              <w:t xml:space="preserve">s with different capabilities. Thus, we should maximally reuse the BWP framework for our purpose, instead of defining yet another flavor of “narrow BWPs” within a wider BWP. </w:t>
            </w:r>
          </w:p>
          <w:p w14:paraId="1F8374E3" w14:textId="09209E08" w:rsidR="00133910" w:rsidRDefault="00133910" w:rsidP="00133910">
            <w:pPr>
              <w:rPr>
                <w:rFonts w:eastAsia="等线"/>
                <w:lang w:val="en-US" w:eastAsia="zh-CN"/>
              </w:rPr>
            </w:pPr>
            <w:r>
              <w:rPr>
                <w:lang w:val="en-US"/>
              </w:rPr>
              <w:t>Note that we are supportive of considering configurability of secondary DL BWPs to offload some common control for RedCap U</w:t>
            </w:r>
            <w:r w:rsidR="00C86CBC">
              <w:rPr>
                <w:lang w:val="en-US"/>
              </w:rPr>
              <w:t>e</w:t>
            </w:r>
            <w:r>
              <w:rPr>
                <w:lang w:val="en-US"/>
              </w:rPr>
              <w:t xml:space="preserv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16B21">
        <w:tc>
          <w:tcPr>
            <w:tcW w:w="1477" w:type="dxa"/>
          </w:tcPr>
          <w:p w14:paraId="242E67F8" w14:textId="72FA1DBE" w:rsidR="00FC4568" w:rsidRDefault="00FC4568" w:rsidP="00133910">
            <w:pPr>
              <w:rPr>
                <w:rFonts w:eastAsia="等线"/>
                <w:lang w:val="en-US" w:eastAsia="zh-CN"/>
              </w:rPr>
            </w:pPr>
            <w:r>
              <w:rPr>
                <w:rFonts w:eastAsia="等线" w:hint="eastAsia"/>
                <w:lang w:val="en-US" w:eastAsia="zh-CN"/>
              </w:rPr>
              <w:t>CATT</w:t>
            </w:r>
          </w:p>
        </w:tc>
        <w:tc>
          <w:tcPr>
            <w:tcW w:w="1394" w:type="dxa"/>
          </w:tcPr>
          <w:p w14:paraId="23575ED3" w14:textId="00540993" w:rsidR="00FC4568" w:rsidRDefault="00FC4568" w:rsidP="00133910">
            <w:pPr>
              <w:tabs>
                <w:tab w:val="left" w:pos="551"/>
              </w:tabs>
              <w:rPr>
                <w:rFonts w:eastAsia="等线"/>
                <w:lang w:val="en-US" w:eastAsia="zh-CN"/>
              </w:rPr>
            </w:pPr>
            <w:r>
              <w:rPr>
                <w:rFonts w:eastAsia="等线" w:hint="eastAsia"/>
                <w:lang w:val="en-US" w:eastAsia="zh-CN"/>
              </w:rPr>
              <w:t>Y</w:t>
            </w:r>
          </w:p>
        </w:tc>
        <w:tc>
          <w:tcPr>
            <w:tcW w:w="6760" w:type="dxa"/>
          </w:tcPr>
          <w:p w14:paraId="32FFF025" w14:textId="77777777" w:rsidR="00FC4568" w:rsidRDefault="00FC4568" w:rsidP="00740EA7">
            <w:pPr>
              <w:rPr>
                <w:rFonts w:eastAsia="等线"/>
                <w:szCs w:val="22"/>
                <w:lang w:val="en-US" w:eastAsia="zh-CN"/>
              </w:rPr>
            </w:pPr>
            <w:r>
              <w:rPr>
                <w:rFonts w:eastAsia="等线"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等线"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16B21">
        <w:tc>
          <w:tcPr>
            <w:tcW w:w="1477" w:type="dxa"/>
          </w:tcPr>
          <w:p w14:paraId="68B44ABE" w14:textId="599D25C2"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94" w:type="dxa"/>
          </w:tcPr>
          <w:p w14:paraId="67A44FD6" w14:textId="7CBE57D8" w:rsidR="0014384E" w:rsidRDefault="0014384E" w:rsidP="0014384E">
            <w:pPr>
              <w:tabs>
                <w:tab w:val="left" w:pos="551"/>
              </w:tabs>
              <w:rPr>
                <w:rFonts w:eastAsia="等线"/>
                <w:lang w:val="en-US" w:eastAsia="zh-CN"/>
              </w:rPr>
            </w:pPr>
            <w:r>
              <w:rPr>
                <w:rFonts w:eastAsia="Yu Mincho" w:hint="eastAsia"/>
                <w:lang w:val="en-US" w:eastAsia="ja-JP"/>
              </w:rPr>
              <w:t>Y</w:t>
            </w:r>
          </w:p>
        </w:tc>
        <w:tc>
          <w:tcPr>
            <w:tcW w:w="6760" w:type="dxa"/>
          </w:tcPr>
          <w:p w14:paraId="2597A567" w14:textId="11ABFD4A" w:rsidR="0014384E" w:rsidRDefault="0014384E" w:rsidP="0014384E">
            <w:pPr>
              <w:rPr>
                <w:rFonts w:eastAsia="等线"/>
                <w:szCs w:val="22"/>
                <w:lang w:val="en-US" w:eastAsia="zh-CN"/>
              </w:rPr>
            </w:pPr>
            <w:r w:rsidRPr="00AB3E01">
              <w:rPr>
                <w:lang w:val="en-US"/>
              </w:rPr>
              <w:t>When initial BWP for legacy U</w:t>
            </w:r>
            <w:r w:rsidR="00C86CBC" w:rsidRPr="00AB3E01">
              <w:rPr>
                <w:lang w:val="en-US"/>
              </w:rPr>
              <w:t>e</w:t>
            </w:r>
            <w:r w:rsidRPr="00AB3E01">
              <w:rPr>
                <w:lang w:val="en-US"/>
              </w:rPr>
              <w:t>s can be covered by the maximum UE bandwidth for RedCap U</w:t>
            </w:r>
            <w:r w:rsidR="00C86CBC" w:rsidRPr="00AB3E01">
              <w:rPr>
                <w:lang w:val="en-US"/>
              </w:rPr>
              <w:t>e</w:t>
            </w:r>
            <w:r w:rsidRPr="00AB3E01">
              <w:rPr>
                <w:lang w:val="en-US"/>
              </w:rPr>
              <w:t>s, the initial BWP can be shared by the legacy U</w:t>
            </w:r>
            <w:r w:rsidR="00C86CBC" w:rsidRPr="00AB3E01">
              <w:rPr>
                <w:lang w:val="en-US"/>
              </w:rPr>
              <w:t>e</w:t>
            </w:r>
            <w:r w:rsidRPr="00AB3E01">
              <w:rPr>
                <w:lang w:val="en-US"/>
              </w:rPr>
              <w:t>s and the RedCap U</w:t>
            </w:r>
            <w:r w:rsidR="00C86CBC" w:rsidRPr="00AB3E01">
              <w:rPr>
                <w:lang w:val="en-US"/>
              </w:rPr>
              <w:t>e</w:t>
            </w:r>
            <w:r w:rsidRPr="00AB3E01">
              <w:rPr>
                <w:lang w:val="en-US"/>
              </w:rPr>
              <w:t>s. Otherwise, the initial BWP for RedCap U</w:t>
            </w:r>
            <w:r w:rsidR="00C86CBC" w:rsidRPr="00AB3E01">
              <w:rPr>
                <w:lang w:val="en-US"/>
              </w:rPr>
              <w:t>e</w:t>
            </w:r>
            <w:r w:rsidRPr="00AB3E01">
              <w:rPr>
                <w:lang w:val="en-US"/>
              </w:rPr>
              <w:t>s should be separately configured from the initial BWP for legacy U</w:t>
            </w:r>
            <w:r w:rsidR="00C86CBC" w:rsidRPr="00AB3E01">
              <w:rPr>
                <w:lang w:val="en-US"/>
              </w:rPr>
              <w:t>e</w:t>
            </w:r>
            <w:r w:rsidRPr="00AB3E01">
              <w:rPr>
                <w:lang w:val="en-US"/>
              </w:rPr>
              <w:t>s.</w:t>
            </w:r>
          </w:p>
        </w:tc>
      </w:tr>
      <w:tr w:rsidR="007B17DD" w:rsidRPr="00176F31" w14:paraId="342854BA" w14:textId="77777777" w:rsidTr="00A16B21">
        <w:tc>
          <w:tcPr>
            <w:tcW w:w="1477" w:type="dxa"/>
          </w:tcPr>
          <w:p w14:paraId="34F60A19" w14:textId="1773C343" w:rsidR="007B17DD" w:rsidRDefault="00C86CBC" w:rsidP="00740EA7">
            <w:pPr>
              <w:rPr>
                <w:rFonts w:eastAsia="等线"/>
                <w:lang w:val="en-US" w:eastAsia="zh-CN"/>
              </w:rPr>
            </w:pPr>
            <w:r>
              <w:rPr>
                <w:rFonts w:eastAsia="等线"/>
                <w:lang w:val="en-US" w:eastAsia="zh-CN"/>
              </w:rPr>
              <w:lastRenderedPageBreak/>
              <w:t>V</w:t>
            </w:r>
            <w:r w:rsidR="007B17DD">
              <w:rPr>
                <w:rFonts w:eastAsia="等线"/>
                <w:lang w:val="en-US" w:eastAsia="zh-CN"/>
              </w:rPr>
              <w:t>ivo</w:t>
            </w:r>
          </w:p>
        </w:tc>
        <w:tc>
          <w:tcPr>
            <w:tcW w:w="1394" w:type="dxa"/>
          </w:tcPr>
          <w:p w14:paraId="5DEE2F9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60" w:type="dxa"/>
          </w:tcPr>
          <w:p w14:paraId="15A534F0" w14:textId="606B33A5" w:rsidR="007B17DD" w:rsidRDefault="007B17DD" w:rsidP="00740EA7">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initial BWP with legacy U</w:t>
            </w:r>
            <w:r w:rsidR="00C86CBC">
              <w:rPr>
                <w:rFonts w:eastAsia="等线"/>
                <w:lang w:val="en-US" w:eastAsia="zh-CN"/>
              </w:rPr>
              <w:t>e</w:t>
            </w:r>
            <w:r>
              <w:rPr>
                <w:rFonts w:eastAsia="等线"/>
                <w:lang w:val="en-US" w:eastAsia="zh-CN"/>
              </w:rPr>
              <w:t>s, this was the key reason why redcap UE has to support 20MHz as the minimum. Since otherwise 10MHz should be sufficient for FR1 RedCap U</w:t>
            </w:r>
            <w:r w:rsidR="00C86CBC">
              <w:rPr>
                <w:rFonts w:eastAsia="等线"/>
                <w:lang w:val="en-US" w:eastAsia="zh-CN"/>
              </w:rPr>
              <w:t>e</w:t>
            </w:r>
            <w:r>
              <w:rPr>
                <w:rFonts w:eastAsia="等线"/>
                <w:lang w:val="en-US" w:eastAsia="zh-CN"/>
              </w:rPr>
              <w:t>s to only share with legacy U</w:t>
            </w:r>
            <w:r w:rsidR="00C86CBC">
              <w:rPr>
                <w:rFonts w:eastAsia="等线"/>
                <w:lang w:val="en-US" w:eastAsia="zh-CN"/>
              </w:rPr>
              <w:t>e</w:t>
            </w:r>
            <w:r>
              <w:rPr>
                <w:rFonts w:eastAsia="等线"/>
                <w:lang w:val="en-US" w:eastAsia="zh-CN"/>
              </w:rPr>
              <w:t>s the SSB and CORESET#0 but not the entire initial BWP.</w:t>
            </w:r>
          </w:p>
          <w:p w14:paraId="7DEC96AD" w14:textId="71CE5851" w:rsidR="007B17DD" w:rsidRDefault="007B17DD" w:rsidP="00740EA7">
            <w:pPr>
              <w:rPr>
                <w:rFonts w:eastAsia="等线"/>
                <w:lang w:val="en-US" w:eastAsia="zh-CN"/>
              </w:rPr>
            </w:pPr>
            <w:r>
              <w:rPr>
                <w:rFonts w:eastAsia="等线" w:hint="eastAsia"/>
                <w:lang w:val="en-US" w:eastAsia="zh-CN"/>
              </w:rPr>
              <w:t>E</w:t>
            </w:r>
            <w:r>
              <w:rPr>
                <w:rFonts w:eastAsia="等线"/>
                <w:lang w:val="en-US" w:eastAsia="zh-CN"/>
              </w:rPr>
              <w:t xml:space="preserve">ven though the initial DL BWP can be configured to be larger than 20MHz by </w:t>
            </w:r>
            <w:r w:rsidRPr="00A047D1">
              <w:rPr>
                <w:i/>
              </w:rPr>
              <w:t>DownlinkConfigCommonSIB</w:t>
            </w:r>
            <w:r w:rsidRPr="00A047D1">
              <w:t xml:space="preserve"> </w:t>
            </w:r>
            <w:r>
              <w:rPr>
                <w:rFonts w:ascii="等线" w:eastAsia="等线" w:hAnsi="等线" w:hint="eastAsia"/>
                <w:lang w:eastAsia="zh-CN"/>
              </w:rPr>
              <w:t>-&gt;</w:t>
            </w:r>
            <w:r>
              <w:rPr>
                <w:rFonts w:ascii="等线" w:eastAsia="等线" w:hAnsi="等线"/>
                <w:lang w:eastAsia="zh-CN"/>
              </w:rPr>
              <w:t xml:space="preserve"> </w:t>
            </w:r>
            <w:r w:rsidRPr="00D85544">
              <w:rPr>
                <w:i/>
              </w:rPr>
              <w:t>initialDownlinkBWP</w:t>
            </w:r>
            <w:r>
              <w:rPr>
                <w:i/>
              </w:rPr>
              <w:t xml:space="preserve"> </w:t>
            </w:r>
            <w:r w:rsidRPr="00D85544">
              <w:rPr>
                <w:rFonts w:eastAsia="等线"/>
                <w:lang w:val="en-US" w:eastAsia="zh-CN"/>
              </w:rPr>
              <w:t>but it only appl</w:t>
            </w:r>
            <w:r>
              <w:rPr>
                <w:rFonts w:eastAsia="等线"/>
                <w:lang w:val="en-US" w:eastAsia="zh-CN"/>
              </w:rPr>
              <w:t>ies after successful RRC connection and the IDLE UE will stay at 20MHz BW. Therefore we agree with the comment from Nokia that shared initial BWP should be used commonly for both redcap and non-redcap U</w:t>
            </w:r>
            <w:r w:rsidR="00C86CBC">
              <w:rPr>
                <w:rFonts w:eastAsia="等线"/>
                <w:lang w:val="en-US" w:eastAsia="zh-CN"/>
              </w:rPr>
              <w:t>e</w:t>
            </w:r>
            <w:r>
              <w:rPr>
                <w:rFonts w:eastAsia="等线"/>
                <w:lang w:val="en-US" w:eastAsia="zh-CN"/>
              </w:rPr>
              <w:t xml:space="preserve">s. </w:t>
            </w:r>
          </w:p>
          <w:p w14:paraId="785D7397" w14:textId="00FBE84E" w:rsidR="007B17DD" w:rsidRPr="00176F31" w:rsidRDefault="007B17DD" w:rsidP="00740EA7">
            <w:pPr>
              <w:rPr>
                <w:rFonts w:eastAsia="等线"/>
                <w:lang w:val="en-US" w:eastAsia="zh-CN"/>
              </w:rPr>
            </w:pPr>
            <w:r>
              <w:rPr>
                <w:rFonts w:eastAsia="等线"/>
                <w:lang w:val="en-US" w:eastAsia="zh-CN"/>
              </w:rPr>
              <w:t>The potential need for separate initial BWP is for offloading purpose, to avoid the congestion situation due to the fact that all U</w:t>
            </w:r>
            <w:r w:rsidR="00C86CBC">
              <w:rPr>
                <w:rFonts w:eastAsia="等线"/>
                <w:lang w:val="en-US" w:eastAsia="zh-CN"/>
              </w:rPr>
              <w:t>e</w:t>
            </w:r>
            <w:r>
              <w:rPr>
                <w:rFonts w:eastAsia="等线"/>
                <w:lang w:val="en-US" w:eastAsia="zh-CN"/>
              </w:rPr>
              <w:t>s (redcap/non-redcap) stays at the same 20MHz BWP. In this case, the redcap U</w:t>
            </w:r>
            <w:r w:rsidR="00C86CBC">
              <w:rPr>
                <w:rFonts w:eastAsia="等线"/>
                <w:lang w:val="en-US" w:eastAsia="zh-CN"/>
              </w:rPr>
              <w:t>e</w:t>
            </w:r>
            <w:r>
              <w:rPr>
                <w:rFonts w:eastAsia="等线"/>
                <w:lang w:val="en-US" w:eastAsia="zh-CN"/>
              </w:rPr>
              <w:t>s can be configured with separate initial BWP which is FDMed with the initial BWP for legacy U</w:t>
            </w:r>
            <w:r w:rsidR="00C86CBC">
              <w:rPr>
                <w:rFonts w:eastAsia="等线"/>
                <w:lang w:val="en-US" w:eastAsia="zh-CN"/>
              </w:rPr>
              <w:t>e</w:t>
            </w:r>
            <w:r>
              <w:rPr>
                <w:rFonts w:eastAsia="等线"/>
                <w:lang w:val="en-US" w:eastAsia="zh-CN"/>
              </w:rPr>
              <w:t>s, but the BW of both initial BWPs are both 20MHz</w:t>
            </w:r>
          </w:p>
        </w:tc>
      </w:tr>
      <w:tr w:rsidR="00740EA7" w:rsidRPr="00176F31" w14:paraId="7945717C" w14:textId="77777777" w:rsidTr="00A16B21">
        <w:tc>
          <w:tcPr>
            <w:tcW w:w="1477" w:type="dxa"/>
          </w:tcPr>
          <w:p w14:paraId="1C864D0F" w14:textId="3B5B3C8E" w:rsidR="00740EA7" w:rsidRDefault="00740EA7" w:rsidP="00740EA7">
            <w:pPr>
              <w:rPr>
                <w:rFonts w:eastAsia="等线"/>
                <w:lang w:val="en-US" w:eastAsia="zh-CN"/>
              </w:rPr>
            </w:pPr>
            <w:r>
              <w:rPr>
                <w:rFonts w:eastAsia="等线"/>
                <w:lang w:val="en-US" w:eastAsia="zh-CN"/>
              </w:rPr>
              <w:t>NEC</w:t>
            </w:r>
          </w:p>
        </w:tc>
        <w:tc>
          <w:tcPr>
            <w:tcW w:w="1394" w:type="dxa"/>
          </w:tcPr>
          <w:p w14:paraId="6746EFAB" w14:textId="362EDDD7" w:rsidR="00740EA7" w:rsidRDefault="00740EA7" w:rsidP="00740EA7">
            <w:pPr>
              <w:tabs>
                <w:tab w:val="left" w:pos="551"/>
              </w:tabs>
              <w:rPr>
                <w:rFonts w:eastAsia="等线"/>
                <w:lang w:val="en-US" w:eastAsia="zh-CN"/>
              </w:rPr>
            </w:pPr>
            <w:r>
              <w:rPr>
                <w:rFonts w:eastAsia="等线"/>
                <w:lang w:val="en-US" w:eastAsia="zh-CN"/>
              </w:rPr>
              <w:t>Y</w:t>
            </w:r>
          </w:p>
        </w:tc>
        <w:tc>
          <w:tcPr>
            <w:tcW w:w="6760" w:type="dxa"/>
          </w:tcPr>
          <w:p w14:paraId="27656E4E" w14:textId="7F7B3333" w:rsidR="00740EA7" w:rsidRDefault="00740EA7" w:rsidP="00740EA7">
            <w:pPr>
              <w:rPr>
                <w:rFonts w:eastAsia="等线"/>
                <w:lang w:val="en-US" w:eastAsia="zh-CN"/>
              </w:rPr>
            </w:pPr>
            <w:r>
              <w:rPr>
                <w:rFonts w:eastAsia="等线"/>
                <w:lang w:val="en-US" w:eastAsia="zh-CN"/>
              </w:rPr>
              <w:t>It should be supported RedCap and legacy UE share initial BWP.</w:t>
            </w:r>
          </w:p>
        </w:tc>
      </w:tr>
      <w:tr w:rsidR="00F52468" w14:paraId="2CE64428" w14:textId="77777777" w:rsidTr="00A16B21">
        <w:tc>
          <w:tcPr>
            <w:tcW w:w="1477" w:type="dxa"/>
          </w:tcPr>
          <w:p w14:paraId="212B860E" w14:textId="77777777" w:rsidR="00F52468" w:rsidRDefault="00F52468" w:rsidP="002E5FAF">
            <w:pPr>
              <w:rPr>
                <w:lang w:val="en-US" w:eastAsia="ko-KR"/>
              </w:rPr>
            </w:pPr>
            <w:r>
              <w:rPr>
                <w:rFonts w:ascii="等线" w:eastAsia="等线" w:hAnsi="等线" w:hint="eastAsia"/>
                <w:lang w:val="en-US" w:eastAsia="zh-CN"/>
              </w:rPr>
              <w:t>Huawei</w:t>
            </w:r>
          </w:p>
        </w:tc>
        <w:tc>
          <w:tcPr>
            <w:tcW w:w="1394" w:type="dxa"/>
          </w:tcPr>
          <w:p w14:paraId="1DC27A6A" w14:textId="77777777" w:rsidR="00F52468" w:rsidRDefault="00F52468" w:rsidP="002E5FAF">
            <w:pPr>
              <w:tabs>
                <w:tab w:val="left" w:pos="551"/>
              </w:tabs>
              <w:rPr>
                <w:rFonts w:eastAsia="等线"/>
                <w:lang w:val="en-US" w:eastAsia="zh-CN"/>
              </w:rPr>
            </w:pPr>
            <w:r>
              <w:rPr>
                <w:rFonts w:eastAsia="等线"/>
                <w:lang w:val="en-US" w:eastAsia="zh-CN"/>
              </w:rPr>
              <w:t>FFS</w:t>
            </w:r>
          </w:p>
        </w:tc>
        <w:tc>
          <w:tcPr>
            <w:tcW w:w="6760" w:type="dxa"/>
          </w:tcPr>
          <w:p w14:paraId="48DEF83E" w14:textId="67193B46" w:rsidR="00F52468" w:rsidRDefault="00F52468" w:rsidP="002E5FAF">
            <w:pPr>
              <w:rPr>
                <w:rFonts w:eastAsia="等线"/>
                <w:lang w:val="en-US" w:eastAsia="zh-CN"/>
              </w:rPr>
            </w:pPr>
            <w:r>
              <w:rPr>
                <w:rFonts w:eastAsia="等线"/>
                <w:lang w:val="en-US" w:eastAsia="zh-CN"/>
              </w:rPr>
              <w:t>From resource allocation point of view no fundamental difference between sharing and separating BWPs. At least for the case that initial DL BWP for legacy U</w:t>
            </w:r>
            <w:r w:rsidR="00C86CBC">
              <w:rPr>
                <w:rFonts w:eastAsia="等线"/>
                <w:lang w:val="en-US" w:eastAsia="zh-CN"/>
              </w:rPr>
              <w:t>e</w:t>
            </w:r>
            <w:r>
              <w:rPr>
                <w:rFonts w:eastAsia="等线"/>
                <w:lang w:val="en-US" w:eastAsia="zh-CN"/>
              </w:rPr>
              <w:t>s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A16B21">
        <w:tc>
          <w:tcPr>
            <w:tcW w:w="1477" w:type="dxa"/>
          </w:tcPr>
          <w:p w14:paraId="7BCADF90" w14:textId="27F793B4" w:rsidR="00911BD3" w:rsidRDefault="00911BD3" w:rsidP="00911BD3">
            <w:pPr>
              <w:rPr>
                <w:rFonts w:ascii="等线" w:eastAsia="等线" w:hAnsi="等线"/>
                <w:lang w:val="en-US" w:eastAsia="zh-CN"/>
              </w:rPr>
            </w:pPr>
            <w:r>
              <w:rPr>
                <w:rFonts w:eastAsia="等线"/>
                <w:lang w:val="en-US" w:eastAsia="zh-CN"/>
              </w:rPr>
              <w:t>Xiaomi</w:t>
            </w:r>
          </w:p>
        </w:tc>
        <w:tc>
          <w:tcPr>
            <w:tcW w:w="1394" w:type="dxa"/>
          </w:tcPr>
          <w:p w14:paraId="30EF9891" w14:textId="5FEA2B8B" w:rsidR="00911BD3" w:rsidRDefault="00911BD3" w:rsidP="00911BD3">
            <w:pPr>
              <w:tabs>
                <w:tab w:val="left" w:pos="551"/>
              </w:tabs>
              <w:rPr>
                <w:rFonts w:eastAsia="等线"/>
                <w:lang w:val="en-US" w:eastAsia="zh-CN"/>
              </w:rPr>
            </w:pPr>
            <w:r>
              <w:rPr>
                <w:rFonts w:eastAsia="等线"/>
                <w:lang w:val="en-US" w:eastAsia="zh-CN"/>
              </w:rPr>
              <w:t>Partially Y</w:t>
            </w:r>
          </w:p>
        </w:tc>
        <w:tc>
          <w:tcPr>
            <w:tcW w:w="6760" w:type="dxa"/>
          </w:tcPr>
          <w:p w14:paraId="35955474" w14:textId="77777777" w:rsidR="00911BD3" w:rsidRDefault="00911BD3" w:rsidP="00911BD3">
            <w:pPr>
              <w:rPr>
                <w:rFonts w:eastAsia="等线"/>
                <w:lang w:val="en-US" w:eastAsia="zh-CN"/>
              </w:rPr>
            </w:pPr>
            <w:r>
              <w:rPr>
                <w:rFonts w:eastAsia="等线"/>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等线"/>
                <w:lang w:val="en-US" w:eastAsia="zh-CN"/>
              </w:rPr>
            </w:pPr>
            <w:r>
              <w:rPr>
                <w:rFonts w:eastAsia="等线"/>
                <w:lang w:val="en-US" w:eastAsia="zh-CN"/>
              </w:rPr>
              <w:t xml:space="preserve">Separated initial DL BWP should also be supported for the case that  the initial DL BWP of normal UE is larger than Redcap device’s UE BW or for the purpose of traffic offloading </w:t>
            </w:r>
          </w:p>
        </w:tc>
      </w:tr>
      <w:tr w:rsidR="0046752C" w14:paraId="074E2F2A" w14:textId="77777777" w:rsidTr="00A16B21">
        <w:tc>
          <w:tcPr>
            <w:tcW w:w="1477" w:type="dxa"/>
          </w:tcPr>
          <w:p w14:paraId="3A36A44D" w14:textId="75F031A7"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1394" w:type="dxa"/>
          </w:tcPr>
          <w:p w14:paraId="5D4A000D" w14:textId="5E7BE981" w:rsidR="0046752C" w:rsidRDefault="0046752C" w:rsidP="0046752C">
            <w:pPr>
              <w:tabs>
                <w:tab w:val="left" w:pos="551"/>
              </w:tabs>
              <w:rPr>
                <w:rFonts w:eastAsia="等线"/>
                <w:lang w:val="en-US" w:eastAsia="zh-CN"/>
              </w:rPr>
            </w:pPr>
            <w:r>
              <w:rPr>
                <w:rFonts w:eastAsia="等线"/>
                <w:lang w:val="en-US" w:eastAsia="zh-CN"/>
              </w:rPr>
              <w:t xml:space="preserve">Partially </w:t>
            </w:r>
            <w:r>
              <w:rPr>
                <w:rFonts w:eastAsia="等线" w:hint="eastAsia"/>
                <w:lang w:val="en-US" w:eastAsia="zh-CN"/>
              </w:rPr>
              <w:t>Y</w:t>
            </w:r>
            <w:r>
              <w:rPr>
                <w:rFonts w:eastAsia="等线"/>
                <w:lang w:val="en-US" w:eastAsia="zh-CN"/>
              </w:rPr>
              <w:t>, But</w:t>
            </w:r>
          </w:p>
        </w:tc>
        <w:tc>
          <w:tcPr>
            <w:tcW w:w="6760" w:type="dxa"/>
          </w:tcPr>
          <w:p w14:paraId="18D6ED13" w14:textId="023EB237"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e should study the pros/cons on Redcap U</w:t>
            </w:r>
            <w:r w:rsidR="00C86CBC">
              <w:rPr>
                <w:rFonts w:eastAsia="等线"/>
                <w:lang w:val="en-US" w:eastAsia="zh-CN"/>
              </w:rPr>
              <w:t>e</w:t>
            </w:r>
            <w:r>
              <w:rPr>
                <w:rFonts w:eastAsia="等线"/>
                <w:lang w:val="en-US" w:eastAsia="zh-CN"/>
              </w:rPr>
              <w:t xml:space="preserve">s sharing with non-Redcap UE on the same iBWP with wider BW. </w:t>
            </w:r>
          </w:p>
          <w:p w14:paraId="0851A1B6" w14:textId="77777777" w:rsidR="0046752C" w:rsidRDefault="0046752C" w:rsidP="0046752C">
            <w:pPr>
              <w:rPr>
                <w:rFonts w:eastAsia="等线"/>
                <w:lang w:val="en-US" w:eastAsia="zh-CN"/>
              </w:rPr>
            </w:pPr>
            <w:r>
              <w:rPr>
                <w:rFonts w:eastAsia="等线" w:hint="eastAsia"/>
                <w:lang w:val="en-US" w:eastAsia="zh-CN"/>
              </w:rPr>
              <w:t>F</w:t>
            </w:r>
            <w:r>
              <w:rPr>
                <w:rFonts w:eastAsia="等线"/>
                <w:lang w:val="en-US" w:eastAsia="zh-CN"/>
              </w:rPr>
              <w:t>rom Samsung’s view, we think it is benefit:</w:t>
            </w:r>
          </w:p>
          <w:p w14:paraId="3EB5723F" w14:textId="0DC8CCE9" w:rsidR="0046752C" w:rsidRDefault="0046752C" w:rsidP="0046752C">
            <w:pPr>
              <w:pStyle w:val="a7"/>
              <w:numPr>
                <w:ilvl w:val="0"/>
                <w:numId w:val="30"/>
              </w:numPr>
              <w:rPr>
                <w:rFonts w:eastAsia="等线"/>
                <w:sz w:val="20"/>
                <w:lang w:val="en-US" w:eastAsia="zh-CN"/>
              </w:rPr>
            </w:pPr>
            <w:r w:rsidRPr="009232B7">
              <w:rPr>
                <w:rFonts w:eastAsia="等线" w:hint="eastAsia"/>
                <w:sz w:val="20"/>
                <w:lang w:val="en-US" w:eastAsia="zh-CN"/>
              </w:rPr>
              <w:t>N</w:t>
            </w:r>
            <w:r w:rsidRPr="009232B7">
              <w:rPr>
                <w:rFonts w:eastAsia="等线"/>
                <w:sz w:val="20"/>
                <w:lang w:val="en-US" w:eastAsia="zh-CN"/>
              </w:rPr>
              <w:t>o need to restrict on configuration</w:t>
            </w:r>
            <w:r>
              <w:rPr>
                <w:rFonts w:eastAsia="等线"/>
                <w:sz w:val="20"/>
                <w:lang w:val="en-US" w:eastAsia="zh-CN"/>
              </w:rPr>
              <w:t xml:space="preserve"> for non-Redcap U</w:t>
            </w:r>
            <w:r w:rsidR="00C86CBC">
              <w:rPr>
                <w:rFonts w:eastAsia="等线"/>
                <w:sz w:val="20"/>
                <w:lang w:val="en-US" w:eastAsia="zh-CN"/>
              </w:rPr>
              <w:t>e</w:t>
            </w:r>
            <w:r>
              <w:rPr>
                <w:rFonts w:eastAsia="等线"/>
                <w:sz w:val="20"/>
                <w:lang w:val="en-US" w:eastAsia="zh-CN"/>
              </w:rPr>
              <w:t>s. If network already support a wider iBWP, we shall not force the network to change the configuration of iBWP to serve Redcap U</w:t>
            </w:r>
            <w:r w:rsidR="00C86CBC">
              <w:rPr>
                <w:rFonts w:eastAsia="等线"/>
                <w:sz w:val="20"/>
                <w:lang w:val="en-US" w:eastAsia="zh-CN"/>
              </w:rPr>
              <w:t>e</w:t>
            </w:r>
            <w:r>
              <w:rPr>
                <w:rFonts w:eastAsia="等线"/>
                <w:sz w:val="20"/>
                <w:lang w:val="en-US" w:eastAsia="zh-CN"/>
              </w:rPr>
              <w:t xml:space="preserve">s. </w:t>
            </w:r>
          </w:p>
          <w:p w14:paraId="51ECBE64" w14:textId="51978EA0" w:rsidR="0046752C" w:rsidRDefault="0046752C" w:rsidP="0046752C">
            <w:pPr>
              <w:pStyle w:val="a7"/>
              <w:numPr>
                <w:ilvl w:val="0"/>
                <w:numId w:val="30"/>
              </w:numPr>
              <w:rPr>
                <w:rFonts w:eastAsia="等线"/>
                <w:sz w:val="20"/>
                <w:lang w:val="en-US" w:eastAsia="zh-CN"/>
              </w:rPr>
            </w:pPr>
            <w:r>
              <w:rPr>
                <w:rFonts w:eastAsia="等线" w:hint="eastAsia"/>
                <w:sz w:val="20"/>
                <w:lang w:val="en-US" w:eastAsia="zh-CN"/>
              </w:rPr>
              <w:t>R</w:t>
            </w:r>
            <w:r>
              <w:rPr>
                <w:rFonts w:eastAsia="等线"/>
                <w:sz w:val="20"/>
                <w:lang w:val="en-US" w:eastAsia="zh-CN"/>
              </w:rPr>
              <w:t>edcap U</w:t>
            </w:r>
            <w:r w:rsidR="00C86CBC">
              <w:rPr>
                <w:rFonts w:eastAsia="等线"/>
                <w:sz w:val="20"/>
                <w:lang w:val="en-US" w:eastAsia="zh-CN"/>
              </w:rPr>
              <w:t>e</w:t>
            </w:r>
            <w:r>
              <w:rPr>
                <w:rFonts w:eastAsia="等线"/>
                <w:sz w:val="20"/>
                <w:lang w:val="en-US" w:eastAsia="zh-CN"/>
              </w:rPr>
              <w:t>s can benefit from scheduling gain</w:t>
            </w:r>
          </w:p>
          <w:p w14:paraId="0250E490" w14:textId="531B0D06" w:rsidR="0046752C" w:rsidRPr="009232B7" w:rsidRDefault="0046752C" w:rsidP="0046752C">
            <w:pPr>
              <w:pStyle w:val="a7"/>
              <w:numPr>
                <w:ilvl w:val="0"/>
                <w:numId w:val="30"/>
              </w:numPr>
              <w:rPr>
                <w:rFonts w:eastAsia="等线"/>
                <w:sz w:val="20"/>
                <w:lang w:val="en-US" w:eastAsia="zh-CN"/>
              </w:rPr>
            </w:pPr>
            <w:r>
              <w:rPr>
                <w:rFonts w:eastAsia="等线"/>
                <w:sz w:val="20"/>
                <w:lang w:val="en-US" w:eastAsia="zh-CN"/>
              </w:rPr>
              <w:t>No need to transmit multiple common messages or reserve multiple R</w:t>
            </w:r>
            <w:r w:rsidR="00C86CBC">
              <w:rPr>
                <w:rFonts w:eastAsia="等线"/>
                <w:sz w:val="20"/>
                <w:lang w:val="en-US" w:eastAsia="zh-CN"/>
              </w:rPr>
              <w:t>o</w:t>
            </w:r>
            <w:r>
              <w:rPr>
                <w:rFonts w:eastAsia="等线"/>
                <w:sz w:val="20"/>
                <w:lang w:val="en-US" w:eastAsia="zh-CN"/>
              </w:rPr>
              <w:t xml:space="preserve">s. </w:t>
            </w:r>
          </w:p>
          <w:p w14:paraId="7AF0EA01" w14:textId="68032839" w:rsidR="0046752C" w:rsidRDefault="0046752C" w:rsidP="0046752C">
            <w:pPr>
              <w:rPr>
                <w:rFonts w:eastAsia="等线"/>
                <w:lang w:val="en-US" w:eastAsia="zh-CN"/>
              </w:rPr>
            </w:pPr>
            <w:r>
              <w:rPr>
                <w:rFonts w:eastAsia="等线" w:hint="eastAsia"/>
                <w:lang w:val="en-US" w:eastAsia="zh-CN"/>
              </w:rPr>
              <w:t>O</w:t>
            </w:r>
            <w:r>
              <w:rPr>
                <w:rFonts w:eastAsia="等线"/>
                <w:lang w:val="en-US" w:eastAsia="zh-CN"/>
              </w:rPr>
              <w:t>n the other hand, we think a separated iBWP can also be considered, to offer flexibility for gNB. And we don’t think this will increase the hardware cost for Redcap U</w:t>
            </w:r>
            <w:r w:rsidR="00C86CBC">
              <w:rPr>
                <w:rFonts w:eastAsia="等线"/>
                <w:lang w:val="en-US" w:eastAsia="zh-CN"/>
              </w:rPr>
              <w:t>e</w:t>
            </w:r>
            <w:r>
              <w:rPr>
                <w:rFonts w:eastAsia="等线"/>
                <w:lang w:val="en-US" w:eastAsia="zh-CN"/>
              </w:rPr>
              <w:t xml:space="preserve">s. </w:t>
            </w:r>
          </w:p>
        </w:tc>
      </w:tr>
      <w:tr w:rsidR="00C40D7C" w14:paraId="44E10336" w14:textId="77777777" w:rsidTr="00A16B21">
        <w:tc>
          <w:tcPr>
            <w:tcW w:w="1477" w:type="dxa"/>
          </w:tcPr>
          <w:p w14:paraId="2B45F437" w14:textId="5797F5AD" w:rsidR="00C40D7C" w:rsidRDefault="00C40D7C" w:rsidP="00C40D7C">
            <w:pPr>
              <w:rPr>
                <w:rFonts w:eastAsia="等线"/>
                <w:lang w:val="en-US" w:eastAsia="zh-CN"/>
              </w:rPr>
            </w:pPr>
            <w:r w:rsidRPr="00C9734C">
              <w:rPr>
                <w:rFonts w:eastAsia="等线"/>
                <w:lang w:val="en-US" w:eastAsia="zh-CN"/>
              </w:rPr>
              <w:t>Panasonic</w:t>
            </w:r>
          </w:p>
        </w:tc>
        <w:tc>
          <w:tcPr>
            <w:tcW w:w="1394" w:type="dxa"/>
          </w:tcPr>
          <w:p w14:paraId="35B6A019" w14:textId="7BB8E14F" w:rsidR="00C40D7C" w:rsidRDefault="00C40D7C" w:rsidP="00C40D7C">
            <w:pPr>
              <w:tabs>
                <w:tab w:val="left" w:pos="551"/>
              </w:tabs>
              <w:rPr>
                <w:rFonts w:eastAsia="等线"/>
                <w:lang w:val="en-US" w:eastAsia="zh-CN"/>
              </w:rPr>
            </w:pPr>
            <w:r w:rsidRPr="001B70EA">
              <w:rPr>
                <w:rFonts w:eastAsia="Yu Mincho"/>
                <w:lang w:val="en-US" w:eastAsia="ja-JP"/>
              </w:rPr>
              <w:t>Y</w:t>
            </w:r>
          </w:p>
        </w:tc>
        <w:tc>
          <w:tcPr>
            <w:tcW w:w="6760" w:type="dxa"/>
          </w:tcPr>
          <w:p w14:paraId="3A28A8D0" w14:textId="7EA89060" w:rsidR="00C40D7C" w:rsidRDefault="00C40D7C" w:rsidP="00C40D7C">
            <w:pPr>
              <w:rPr>
                <w:rFonts w:eastAsia="等线"/>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A16B21">
        <w:tc>
          <w:tcPr>
            <w:tcW w:w="1477" w:type="dxa"/>
            <w:hideMark/>
          </w:tcPr>
          <w:p w14:paraId="36B19F3F" w14:textId="77777777" w:rsidR="00DC3E8D" w:rsidRDefault="00DC3E8D">
            <w:pPr>
              <w:rPr>
                <w:rFonts w:eastAsia="等线"/>
                <w:lang w:val="en-US" w:eastAsia="zh-CN"/>
              </w:rPr>
            </w:pPr>
            <w:r>
              <w:rPr>
                <w:rFonts w:eastAsia="等线"/>
                <w:lang w:val="en-US" w:eastAsia="zh-CN"/>
              </w:rPr>
              <w:t>Spreadtrum</w:t>
            </w:r>
          </w:p>
        </w:tc>
        <w:tc>
          <w:tcPr>
            <w:tcW w:w="1394" w:type="dxa"/>
            <w:hideMark/>
          </w:tcPr>
          <w:p w14:paraId="573705EF" w14:textId="77777777" w:rsidR="00DC3E8D" w:rsidRDefault="00DC3E8D">
            <w:pPr>
              <w:tabs>
                <w:tab w:val="left" w:pos="551"/>
              </w:tabs>
              <w:rPr>
                <w:rFonts w:eastAsia="等线"/>
                <w:lang w:val="en-US" w:eastAsia="zh-CN"/>
              </w:rPr>
            </w:pPr>
            <w:r>
              <w:rPr>
                <w:rFonts w:eastAsia="等线"/>
                <w:lang w:val="en-US" w:eastAsia="zh-CN"/>
              </w:rPr>
              <w:t>It depends</w:t>
            </w:r>
          </w:p>
        </w:tc>
        <w:tc>
          <w:tcPr>
            <w:tcW w:w="6760" w:type="dxa"/>
            <w:hideMark/>
          </w:tcPr>
          <w:p w14:paraId="74EB77B0" w14:textId="77777777" w:rsidR="00DC3E8D" w:rsidRDefault="00DC3E8D">
            <w:pPr>
              <w:rPr>
                <w:rFonts w:eastAsia="等线"/>
                <w:lang w:val="en-US" w:eastAsia="zh-CN"/>
              </w:rPr>
            </w:pPr>
            <w:r>
              <w:rPr>
                <w:rFonts w:eastAsia="等线"/>
                <w:lang w:val="en-US" w:eastAsia="zh-CN"/>
              </w:rPr>
              <w:t>Share the similar view with QC. More specifically:</w:t>
            </w:r>
          </w:p>
          <w:p w14:paraId="085BA14A" w14:textId="512DD2D1" w:rsidR="00DC3E8D" w:rsidRDefault="00DC3E8D">
            <w:pPr>
              <w:rPr>
                <w:rFonts w:eastAsia="等线"/>
                <w:lang w:val="en-US" w:eastAsia="zh-CN"/>
              </w:rPr>
            </w:pPr>
            <w:r>
              <w:rPr>
                <w:rFonts w:eastAsia="等线"/>
                <w:lang w:val="en-US" w:eastAsia="zh-CN"/>
              </w:rPr>
              <w:t>The initial DL BWP configured by MIB has the same BW with CORESET0, so it can be shared by RedCap U</w:t>
            </w:r>
            <w:r w:rsidR="00C86CBC">
              <w:rPr>
                <w:rFonts w:eastAsia="等线"/>
                <w:lang w:val="en-US" w:eastAsia="zh-CN"/>
              </w:rPr>
              <w:t>e</w:t>
            </w:r>
            <w:r>
              <w:rPr>
                <w:rFonts w:eastAsia="等线"/>
                <w:lang w:val="en-US" w:eastAsia="zh-CN"/>
              </w:rPr>
              <w:t>s and Normal U</w:t>
            </w:r>
            <w:r w:rsidR="00C86CBC">
              <w:rPr>
                <w:rFonts w:eastAsia="等线"/>
                <w:lang w:val="en-US" w:eastAsia="zh-CN"/>
              </w:rPr>
              <w:t>e</w:t>
            </w:r>
            <w:r>
              <w:rPr>
                <w:rFonts w:eastAsia="等线"/>
                <w:lang w:val="en-US" w:eastAsia="zh-CN"/>
              </w:rPr>
              <w:t xml:space="preserve">s. </w:t>
            </w:r>
          </w:p>
          <w:p w14:paraId="3E473B38" w14:textId="77777777" w:rsidR="00DC3E8D" w:rsidRDefault="00DC3E8D">
            <w:pPr>
              <w:rPr>
                <w:rFonts w:eastAsia="等线"/>
                <w:lang w:val="en-US" w:eastAsia="zh-CN"/>
              </w:rPr>
            </w:pPr>
            <w:r>
              <w:rPr>
                <w:rFonts w:eastAsia="等线"/>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A16B21">
        <w:tc>
          <w:tcPr>
            <w:tcW w:w="1477" w:type="dxa"/>
          </w:tcPr>
          <w:p w14:paraId="0EE105DA" w14:textId="73296724" w:rsidR="00C11DC6" w:rsidRDefault="00C11DC6" w:rsidP="00C11DC6">
            <w:pPr>
              <w:rPr>
                <w:rFonts w:eastAsia="等线"/>
                <w:lang w:val="en-US" w:eastAsia="zh-CN"/>
              </w:rPr>
            </w:pPr>
            <w:r>
              <w:rPr>
                <w:rFonts w:eastAsia="Malgun Gothic" w:hint="eastAsia"/>
                <w:lang w:val="en-US" w:eastAsia="ko-KR"/>
              </w:rPr>
              <w:lastRenderedPageBreak/>
              <w:t>LG</w:t>
            </w:r>
          </w:p>
        </w:tc>
        <w:tc>
          <w:tcPr>
            <w:tcW w:w="1394" w:type="dxa"/>
          </w:tcPr>
          <w:p w14:paraId="69AA25A1" w14:textId="1666B48F" w:rsidR="00C11DC6" w:rsidRDefault="00C11DC6" w:rsidP="00C11DC6">
            <w:pPr>
              <w:tabs>
                <w:tab w:val="left" w:pos="551"/>
              </w:tabs>
              <w:rPr>
                <w:rFonts w:eastAsia="等线"/>
                <w:lang w:val="en-US" w:eastAsia="zh-CN"/>
              </w:rPr>
            </w:pPr>
            <w:r>
              <w:rPr>
                <w:rFonts w:eastAsia="Malgun Gothic" w:hint="eastAsia"/>
                <w:lang w:val="en-US" w:eastAsia="ko-KR"/>
              </w:rPr>
              <w:t>Y</w:t>
            </w:r>
            <w:r>
              <w:rPr>
                <w:rFonts w:eastAsia="Malgun Gothic"/>
                <w:lang w:val="en-US" w:eastAsia="ko-KR"/>
              </w:rPr>
              <w:t>(conditional)</w:t>
            </w:r>
          </w:p>
        </w:tc>
        <w:tc>
          <w:tcPr>
            <w:tcW w:w="6760" w:type="dxa"/>
          </w:tcPr>
          <w:p w14:paraId="7D299BC0" w14:textId="3B1472F0" w:rsidR="00C11DC6" w:rsidRDefault="00C11DC6" w:rsidP="00C11DC6">
            <w:pPr>
              <w:rPr>
                <w:rFonts w:eastAsia="Malgun Gothic"/>
                <w:lang w:val="en-US" w:eastAsia="ko-KR"/>
              </w:rPr>
            </w:pPr>
            <w:r>
              <w:rPr>
                <w:rFonts w:eastAsia="Malgun Gothic"/>
                <w:lang w:val="en-US" w:eastAsia="ko-KR"/>
              </w:rPr>
              <w:t>If the bandwidth of initial DL BWP is no larger than the RedCap UE max bandwidth during initial access, then yes, the RedCap U</w:t>
            </w:r>
            <w:r w:rsidR="00C86CBC">
              <w:rPr>
                <w:rFonts w:eastAsia="Malgun Gothic"/>
                <w:lang w:val="en-US" w:eastAsia="ko-KR"/>
              </w:rPr>
              <w:t>e</w:t>
            </w:r>
            <w:r>
              <w:rPr>
                <w:rFonts w:eastAsia="Malgun Gothic"/>
                <w:lang w:val="en-US" w:eastAsia="ko-KR"/>
              </w:rPr>
              <w:t>s and legacy U</w:t>
            </w:r>
            <w:r w:rsidR="00C86CBC">
              <w:rPr>
                <w:rFonts w:eastAsia="Malgun Gothic"/>
                <w:lang w:val="en-US" w:eastAsia="ko-KR"/>
              </w:rPr>
              <w:t>e</w:t>
            </w:r>
            <w:r>
              <w:rPr>
                <w:rFonts w:eastAsia="Malgun Gothic"/>
                <w:lang w:val="en-US" w:eastAsia="ko-KR"/>
              </w:rPr>
              <w:t>s should be allowed to share the same initial DL BWP.</w:t>
            </w:r>
          </w:p>
          <w:p w14:paraId="3F727C7C" w14:textId="404911BB" w:rsidR="00C11DC6" w:rsidRDefault="00C11DC6" w:rsidP="00C11DC6">
            <w:pPr>
              <w:rPr>
                <w:rFonts w:eastAsia="等线"/>
                <w:lang w:val="en-US" w:eastAsia="zh-CN"/>
              </w:rPr>
            </w:pPr>
            <w:r>
              <w:rPr>
                <w:rFonts w:eastAsia="Malgun Gothic"/>
                <w:lang w:val="en-US" w:eastAsia="ko-KR"/>
              </w:rPr>
              <w:t>Otherwise, or if there are any coexistence issues or if the offloading of RedCap traffic is desired, we see that supporting separate DL BWP is needed.</w:t>
            </w:r>
          </w:p>
        </w:tc>
      </w:tr>
      <w:tr w:rsidR="002E5FAF" w14:paraId="7B704A72" w14:textId="77777777" w:rsidTr="00A16B21">
        <w:tc>
          <w:tcPr>
            <w:tcW w:w="1477" w:type="dxa"/>
          </w:tcPr>
          <w:p w14:paraId="653E5D76" w14:textId="1DE5010F" w:rsidR="002E5FAF" w:rsidRPr="002E5FAF" w:rsidRDefault="002E5FAF" w:rsidP="00C11DC6">
            <w:pPr>
              <w:rPr>
                <w:rFonts w:eastAsia="等线"/>
                <w:lang w:val="en-US" w:eastAsia="zh-CN"/>
              </w:rPr>
            </w:pPr>
            <w:r>
              <w:rPr>
                <w:rFonts w:eastAsia="等线" w:hint="eastAsia"/>
                <w:lang w:val="en-US" w:eastAsia="zh-CN"/>
              </w:rPr>
              <w:t>OPPO</w:t>
            </w:r>
          </w:p>
        </w:tc>
        <w:tc>
          <w:tcPr>
            <w:tcW w:w="1394" w:type="dxa"/>
          </w:tcPr>
          <w:p w14:paraId="24946544" w14:textId="756669D9"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60" w:type="dxa"/>
          </w:tcPr>
          <w:p w14:paraId="79013F84" w14:textId="77777777" w:rsidR="002E5FAF" w:rsidRDefault="002E5FAF" w:rsidP="00C11DC6">
            <w:pPr>
              <w:rPr>
                <w:rFonts w:eastAsia="等线"/>
                <w:lang w:val="en-US" w:eastAsia="zh-CN"/>
              </w:rPr>
            </w:pPr>
            <w:r>
              <w:rPr>
                <w:rFonts w:eastAsia="等线"/>
                <w:lang w:val="en-US" w:eastAsia="zh-CN"/>
              </w:rPr>
              <w:t>A</w:t>
            </w:r>
            <w:r>
              <w:rPr>
                <w:rFonts w:eastAsia="等线"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等线"/>
                <w:lang w:val="en-US" w:eastAsia="zh-CN"/>
              </w:rPr>
            </w:pPr>
            <w:r>
              <w:rPr>
                <w:rFonts w:eastAsia="等线" w:hint="eastAsia"/>
                <w:lang w:val="en-US" w:eastAsia="zh-CN"/>
              </w:rPr>
              <w:t>After initial access, the gNB shall have the flexibility to configure separate initial BWP for Redcap UE to adapt to its bandwidth restriction.</w:t>
            </w:r>
          </w:p>
        </w:tc>
      </w:tr>
      <w:tr w:rsidR="005A5456" w14:paraId="1439EFF5" w14:textId="77777777" w:rsidTr="00A16B21">
        <w:tc>
          <w:tcPr>
            <w:tcW w:w="1477" w:type="dxa"/>
          </w:tcPr>
          <w:p w14:paraId="2AD74221" w14:textId="480BC818" w:rsidR="005A5456" w:rsidRDefault="005A5456" w:rsidP="00C11DC6">
            <w:pPr>
              <w:rPr>
                <w:rFonts w:eastAsia="等线"/>
                <w:lang w:val="en-US" w:eastAsia="zh-CN"/>
              </w:rPr>
            </w:pPr>
            <w:r>
              <w:rPr>
                <w:rFonts w:eastAsia="等线"/>
                <w:lang w:val="en-US" w:eastAsia="zh-CN"/>
              </w:rPr>
              <w:t>InterDigital</w:t>
            </w:r>
          </w:p>
        </w:tc>
        <w:tc>
          <w:tcPr>
            <w:tcW w:w="1394" w:type="dxa"/>
          </w:tcPr>
          <w:p w14:paraId="1F10C8D4" w14:textId="070812EB" w:rsidR="005A5456" w:rsidRDefault="005A5456" w:rsidP="00C11DC6">
            <w:pPr>
              <w:tabs>
                <w:tab w:val="left" w:pos="551"/>
              </w:tabs>
              <w:rPr>
                <w:rFonts w:eastAsia="等线"/>
                <w:lang w:val="en-US" w:eastAsia="zh-CN"/>
              </w:rPr>
            </w:pPr>
            <w:r>
              <w:rPr>
                <w:rFonts w:eastAsia="等线"/>
                <w:lang w:val="en-US" w:eastAsia="zh-CN"/>
              </w:rPr>
              <w:t>Y</w:t>
            </w:r>
          </w:p>
        </w:tc>
        <w:tc>
          <w:tcPr>
            <w:tcW w:w="6760" w:type="dxa"/>
          </w:tcPr>
          <w:p w14:paraId="61F52283" w14:textId="405E3760" w:rsidR="005A5456" w:rsidRDefault="005A5456" w:rsidP="00C11DC6">
            <w:pPr>
              <w:rPr>
                <w:rFonts w:eastAsia="等线"/>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w:t>
            </w:r>
            <w:r w:rsidR="00C86CBC">
              <w:rPr>
                <w:lang w:val="en-US" w:eastAsia="ja-JP"/>
              </w:rPr>
              <w:t>e</w:t>
            </w:r>
            <w:r>
              <w:rPr>
                <w:lang w:val="en-US" w:eastAsia="ja-JP"/>
              </w:rPr>
              <w:t>s.</w:t>
            </w:r>
          </w:p>
        </w:tc>
      </w:tr>
      <w:tr w:rsidR="00FA2160" w14:paraId="755CAC75" w14:textId="77777777" w:rsidTr="00A16B21">
        <w:tc>
          <w:tcPr>
            <w:tcW w:w="1477" w:type="dxa"/>
          </w:tcPr>
          <w:p w14:paraId="2E2FEA05" w14:textId="2F5CDEC5" w:rsidR="00FA2160" w:rsidRDefault="00FA2160" w:rsidP="00C11DC6">
            <w:pPr>
              <w:rPr>
                <w:rFonts w:eastAsia="等线"/>
                <w:lang w:val="en-US" w:eastAsia="zh-CN"/>
              </w:rPr>
            </w:pPr>
            <w:r>
              <w:rPr>
                <w:rFonts w:eastAsia="等线"/>
                <w:lang w:val="en-US" w:eastAsia="zh-CN"/>
              </w:rPr>
              <w:t>Lenovo, Motorola Mobility</w:t>
            </w:r>
          </w:p>
        </w:tc>
        <w:tc>
          <w:tcPr>
            <w:tcW w:w="1394" w:type="dxa"/>
          </w:tcPr>
          <w:p w14:paraId="7F319462" w14:textId="33D5E271" w:rsidR="00FA2160" w:rsidRDefault="00FA2160" w:rsidP="00C11DC6">
            <w:pPr>
              <w:tabs>
                <w:tab w:val="left" w:pos="551"/>
              </w:tabs>
              <w:rPr>
                <w:rFonts w:eastAsia="等线"/>
                <w:lang w:val="en-US" w:eastAsia="zh-CN"/>
              </w:rPr>
            </w:pPr>
            <w:r>
              <w:rPr>
                <w:rFonts w:eastAsia="等线"/>
                <w:lang w:val="en-US" w:eastAsia="zh-CN"/>
              </w:rPr>
              <w:t>Y</w:t>
            </w:r>
          </w:p>
        </w:tc>
        <w:tc>
          <w:tcPr>
            <w:tcW w:w="6760" w:type="dxa"/>
          </w:tcPr>
          <w:p w14:paraId="2C167A40" w14:textId="2094B8A3" w:rsidR="00FA2160" w:rsidRDefault="00FA2160" w:rsidP="00C11DC6">
            <w:pPr>
              <w:rPr>
                <w:rFonts w:eastAsia="Yu Mincho"/>
                <w:lang w:val="en-US" w:eastAsia="ja-JP"/>
              </w:rPr>
            </w:pPr>
            <w:r>
              <w:rPr>
                <w:lang w:val="en-US"/>
              </w:rPr>
              <w:t>Besides, separate initial DL BWP for RedCap U</w:t>
            </w:r>
            <w:r w:rsidR="00C86CBC">
              <w:rPr>
                <w:lang w:val="en-US"/>
              </w:rPr>
              <w:t>e</w:t>
            </w:r>
            <w:r>
              <w:rPr>
                <w:lang w:val="en-US"/>
              </w:rPr>
              <w:t>s</w:t>
            </w:r>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A16B21">
        <w:tc>
          <w:tcPr>
            <w:tcW w:w="1477" w:type="dxa"/>
          </w:tcPr>
          <w:p w14:paraId="127078C9" w14:textId="522FAE82" w:rsidR="004F433D" w:rsidRDefault="004F433D" w:rsidP="00C11DC6">
            <w:pPr>
              <w:rPr>
                <w:rFonts w:eastAsia="等线"/>
                <w:lang w:val="en-US" w:eastAsia="zh-CN"/>
              </w:rPr>
            </w:pPr>
            <w:r>
              <w:rPr>
                <w:rFonts w:eastAsia="等线"/>
                <w:lang w:val="en-US" w:eastAsia="zh-CN"/>
              </w:rPr>
              <w:t>FUTUREWEI</w:t>
            </w:r>
          </w:p>
        </w:tc>
        <w:tc>
          <w:tcPr>
            <w:tcW w:w="1394" w:type="dxa"/>
          </w:tcPr>
          <w:p w14:paraId="7FD679ED" w14:textId="0A469B7A" w:rsidR="004F433D" w:rsidRDefault="004F433D" w:rsidP="00C11DC6">
            <w:pPr>
              <w:tabs>
                <w:tab w:val="left" w:pos="551"/>
              </w:tabs>
              <w:rPr>
                <w:rFonts w:eastAsia="等线"/>
                <w:lang w:val="en-US" w:eastAsia="zh-CN"/>
              </w:rPr>
            </w:pPr>
            <w:r>
              <w:rPr>
                <w:rFonts w:eastAsia="等线"/>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A16B21">
        <w:tc>
          <w:tcPr>
            <w:tcW w:w="1477" w:type="dxa"/>
          </w:tcPr>
          <w:p w14:paraId="56A17155" w14:textId="275972D8" w:rsidR="008D15EA" w:rsidRDefault="008D15EA" w:rsidP="008D15EA">
            <w:pPr>
              <w:rPr>
                <w:rFonts w:eastAsia="等线"/>
                <w:lang w:val="en-US" w:eastAsia="zh-CN"/>
              </w:rPr>
            </w:pPr>
            <w:r>
              <w:rPr>
                <w:rFonts w:eastAsia="等线"/>
                <w:lang w:val="en-US" w:eastAsia="zh-CN"/>
              </w:rPr>
              <w:t>SONY</w:t>
            </w:r>
          </w:p>
        </w:tc>
        <w:tc>
          <w:tcPr>
            <w:tcW w:w="1394" w:type="dxa"/>
          </w:tcPr>
          <w:p w14:paraId="0A85A466" w14:textId="2D978097" w:rsidR="008D15EA" w:rsidRDefault="008D15EA" w:rsidP="008D15EA">
            <w:pPr>
              <w:tabs>
                <w:tab w:val="left" w:pos="551"/>
              </w:tabs>
              <w:rPr>
                <w:rFonts w:eastAsia="等线"/>
                <w:lang w:val="en-US" w:eastAsia="zh-CN"/>
              </w:rPr>
            </w:pPr>
            <w:r>
              <w:rPr>
                <w:rFonts w:eastAsia="等线"/>
                <w:lang w:val="en-US" w:eastAsia="zh-CN"/>
              </w:rPr>
              <w:t>Y</w:t>
            </w:r>
          </w:p>
        </w:tc>
        <w:tc>
          <w:tcPr>
            <w:tcW w:w="6760" w:type="dxa"/>
          </w:tcPr>
          <w:p w14:paraId="440085D1" w14:textId="42A09974" w:rsidR="008D15EA" w:rsidRDefault="008D15EA" w:rsidP="008D15EA">
            <w:pPr>
              <w:rPr>
                <w:lang w:val="en-US"/>
              </w:rPr>
            </w:pPr>
            <w:r>
              <w:rPr>
                <w:lang w:val="en-US"/>
              </w:rPr>
              <w:t>Redcap and non-Redcap U</w:t>
            </w:r>
            <w:r w:rsidR="00C86CBC">
              <w:rPr>
                <w:lang w:val="en-US"/>
              </w:rPr>
              <w:t>e</w:t>
            </w:r>
            <w:r>
              <w:rPr>
                <w:lang w:val="en-US"/>
              </w:rPr>
              <w:t>s should be able to share the same initial BWP. It should also be possible to have a separate initial BWP for redcap U</w:t>
            </w:r>
            <w:r w:rsidR="00C86CBC">
              <w:rPr>
                <w:lang w:val="en-US"/>
              </w:rPr>
              <w:t>e</w:t>
            </w:r>
            <w:r>
              <w:rPr>
                <w:lang w:val="en-US"/>
              </w:rPr>
              <w:t>s.</w:t>
            </w:r>
          </w:p>
        </w:tc>
      </w:tr>
      <w:tr w:rsidR="00A16B21" w:rsidRPr="00A16B21" w14:paraId="29F11413" w14:textId="77777777" w:rsidTr="00A16B21">
        <w:tc>
          <w:tcPr>
            <w:tcW w:w="1477" w:type="dxa"/>
            <w:hideMark/>
          </w:tcPr>
          <w:p w14:paraId="59E5FC7F"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APT </w:t>
            </w:r>
          </w:p>
        </w:tc>
        <w:tc>
          <w:tcPr>
            <w:tcW w:w="1394" w:type="dxa"/>
            <w:hideMark/>
          </w:tcPr>
          <w:p w14:paraId="67147385"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Partially Y </w:t>
            </w:r>
          </w:p>
        </w:tc>
        <w:tc>
          <w:tcPr>
            <w:tcW w:w="6760" w:type="dxa"/>
            <w:hideMark/>
          </w:tcPr>
          <w:p w14:paraId="16A097ED" w14:textId="1CFCBCDB"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It depends on whether the bandwidth of initial DL BWP for legacy U</w:t>
            </w:r>
            <w:r w:rsidR="00C86CBC" w:rsidRPr="00A16B21">
              <w:rPr>
                <w:rFonts w:eastAsia="PMingLiU"/>
                <w:lang w:val="en-US" w:eastAsia="zh-TW" w:bidi="hi-IN"/>
              </w:rPr>
              <w:t>e</w:t>
            </w:r>
            <w:r w:rsidRPr="00A16B21">
              <w:rPr>
                <w:rFonts w:eastAsia="PMingLiU"/>
                <w:lang w:val="en-US" w:eastAsia="zh-TW" w:bidi="hi-IN"/>
              </w:rPr>
              <w:t>s is wider than the maximum UE bandwidth of RedCap U</w:t>
            </w:r>
            <w:r w:rsidR="00C86CBC" w:rsidRPr="00A16B21">
              <w:rPr>
                <w:rFonts w:eastAsia="PMingLiU"/>
                <w:lang w:val="en-US" w:eastAsia="zh-TW" w:bidi="hi-IN"/>
              </w:rPr>
              <w:t>e</w:t>
            </w:r>
            <w:r w:rsidRPr="00A16B21">
              <w:rPr>
                <w:rFonts w:eastAsia="PMingLiU"/>
                <w:lang w:val="en-US" w:eastAsia="zh-TW" w:bidi="hi-IN"/>
              </w:rPr>
              <w:t>s during initial access. </w:t>
            </w:r>
          </w:p>
        </w:tc>
      </w:tr>
      <w:tr w:rsidR="00C86CBC" w:rsidRPr="00A16B21" w14:paraId="6BF8E402" w14:textId="77777777" w:rsidTr="00A16B21">
        <w:tc>
          <w:tcPr>
            <w:tcW w:w="1477" w:type="dxa"/>
          </w:tcPr>
          <w:p w14:paraId="7679B662" w14:textId="0DD59CEC"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92735A4" w14:textId="77777777" w:rsidR="00C86CBC" w:rsidRDefault="00C86CBC" w:rsidP="00A16B21">
            <w:pPr>
              <w:spacing w:after="0"/>
              <w:textAlignment w:val="baseline"/>
              <w:rPr>
                <w:rFonts w:eastAsia="PMingLiU"/>
                <w:lang w:val="en-US" w:eastAsia="zh-TW" w:bidi="hi-IN"/>
              </w:rPr>
            </w:pPr>
            <w:r>
              <w:rPr>
                <w:rFonts w:eastAsia="PMingLiU"/>
                <w:lang w:val="en-US" w:eastAsia="zh-TW" w:bidi="hi-IN"/>
              </w:rPr>
              <w:t>Yes for FR1</w:t>
            </w:r>
          </w:p>
          <w:p w14:paraId="3656BE5F" w14:textId="25222E7F"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Partially Yes for FR2</w:t>
            </w:r>
          </w:p>
        </w:tc>
        <w:tc>
          <w:tcPr>
            <w:tcW w:w="6760" w:type="dxa"/>
          </w:tcPr>
          <w:p w14:paraId="5EBEC97E" w14:textId="10B1553D"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20MHz BW requirement is sufficient to accommodate all existing configuration of SSB/ CORESET 0 pattern 1 for SCS 15kHz and 30kHz SCS. We do not see any problem to share it between Redcap and normal UEs </w:t>
            </w:r>
          </w:p>
          <w:p w14:paraId="7E1FAF44" w14:textId="2093C70E" w:rsidR="00C86CBC" w:rsidRDefault="00C86CBC" w:rsidP="00A16B21">
            <w:pPr>
              <w:spacing w:after="0"/>
              <w:textAlignment w:val="baseline"/>
              <w:rPr>
                <w:rFonts w:eastAsia="PMingLiU"/>
                <w:lang w:val="en-US" w:eastAsia="zh-TW" w:bidi="hi-IN"/>
              </w:rPr>
            </w:pPr>
          </w:p>
          <w:p w14:paraId="60482798" w14:textId="72409153"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100MHz BW may not cover all configurations of SSB/ CORESET 0 in pattern 3 e.g. (240kHz,120kHz) case. We may need to discuss how to handle this case, e.g., put certain restriction on configuration for sharing CORESET to limit up to 100MHz BW or support Redcap-specific initial DL BWP without any restriction and larger than 100MHz BW is configured for normal UEs. </w:t>
            </w:r>
          </w:p>
          <w:p w14:paraId="38D20439" w14:textId="36FB38CC" w:rsidR="00C86CBC" w:rsidRPr="00A16B21" w:rsidRDefault="00C86CBC" w:rsidP="00A16B21">
            <w:pPr>
              <w:spacing w:after="0"/>
              <w:textAlignment w:val="baseline"/>
              <w:rPr>
                <w:rFonts w:eastAsia="PMingLiU"/>
                <w:lang w:val="en-US" w:eastAsia="zh-TW" w:bidi="hi-IN"/>
              </w:rPr>
            </w:pPr>
          </w:p>
        </w:tc>
      </w:tr>
      <w:tr w:rsidR="008B02E6" w:rsidRPr="00BB55F5" w14:paraId="2853AAD5" w14:textId="77777777" w:rsidTr="008B02E6">
        <w:tc>
          <w:tcPr>
            <w:tcW w:w="1477" w:type="dxa"/>
          </w:tcPr>
          <w:p w14:paraId="7E932860"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E80D558" w14:textId="77777777" w:rsidR="008B02E6" w:rsidRPr="00A16B21" w:rsidRDefault="008B02E6" w:rsidP="00757816">
            <w:pPr>
              <w:spacing w:after="0"/>
              <w:textAlignment w:val="baseline"/>
              <w:rPr>
                <w:rFonts w:eastAsia="PMingLiU"/>
                <w:lang w:val="en-US" w:eastAsia="zh-TW" w:bidi="hi-IN"/>
              </w:rPr>
            </w:pPr>
          </w:p>
        </w:tc>
        <w:tc>
          <w:tcPr>
            <w:tcW w:w="6760" w:type="dxa"/>
          </w:tcPr>
          <w:p w14:paraId="5F859584" w14:textId="77777777" w:rsidR="008B02E6" w:rsidRDefault="008B02E6" w:rsidP="00757816">
            <w:pPr>
              <w:rPr>
                <w:lang w:val="en-US"/>
              </w:rPr>
            </w:pPr>
            <w:r>
              <w:rPr>
                <w:lang w:val="en-US"/>
              </w:rPr>
              <w:t>Based on the received responses, the following proposal can be considered.</w:t>
            </w:r>
          </w:p>
          <w:p w14:paraId="22C5CF3B" w14:textId="77777777" w:rsidR="008B02E6" w:rsidRPr="005A7221" w:rsidRDefault="008B02E6" w:rsidP="00757816">
            <w:pPr>
              <w:rPr>
                <w:b/>
                <w:bCs/>
                <w:lang w:val="en-US"/>
              </w:rPr>
            </w:pPr>
            <w:r w:rsidRPr="00AE7675">
              <w:rPr>
                <w:b/>
                <w:bCs/>
                <w:highlight w:val="yellow"/>
                <w:lang w:val="en-US"/>
              </w:rPr>
              <w:t>High Priority Proposal 2.2-1a:</w:t>
            </w:r>
          </w:p>
          <w:p w14:paraId="19ABE1F4" w14:textId="77777777" w:rsidR="008B02E6" w:rsidRPr="00CA5141" w:rsidRDefault="008B02E6" w:rsidP="00757816">
            <w:pPr>
              <w:pStyle w:val="a7"/>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7208071C" w14:textId="77777777" w:rsidR="008B02E6" w:rsidRPr="00CA5141" w:rsidRDefault="008B02E6" w:rsidP="00757816">
            <w:pPr>
              <w:pStyle w:val="a7"/>
              <w:numPr>
                <w:ilvl w:val="1"/>
                <w:numId w:val="4"/>
              </w:numPr>
              <w:rPr>
                <w:sz w:val="20"/>
                <w:szCs w:val="20"/>
                <w:lang w:val="en-US"/>
              </w:rPr>
            </w:pPr>
            <w:r w:rsidRPr="00CA5141">
              <w:rPr>
                <w:sz w:val="20"/>
                <w:szCs w:val="20"/>
              </w:rPr>
              <w:t>FFS: whether a RedCap UE is allowed to operate with an initial DL BWP wider than the RedCap UE bandwidth</w:t>
            </w:r>
          </w:p>
          <w:p w14:paraId="3905A33A" w14:textId="77777777" w:rsidR="008B02E6" w:rsidRPr="00BB55F5" w:rsidRDefault="008B02E6" w:rsidP="00757816">
            <w:pPr>
              <w:pStyle w:val="a7"/>
              <w:numPr>
                <w:ilvl w:val="0"/>
                <w:numId w:val="4"/>
              </w:numPr>
              <w:rPr>
                <w:b/>
                <w:bCs/>
                <w:sz w:val="20"/>
                <w:szCs w:val="20"/>
                <w:lang w:val="en-US"/>
              </w:rPr>
            </w:pPr>
            <w:r w:rsidRPr="00CA5141">
              <w:rPr>
                <w:sz w:val="20"/>
                <w:szCs w:val="20"/>
              </w:rPr>
              <w:t>The initial DL BWP for RedCap UEs can also be configured to be different from the initial DL BWP for non-RedCap UEs.</w:t>
            </w:r>
          </w:p>
        </w:tc>
      </w:tr>
      <w:tr w:rsidR="008B02E6" w:rsidRPr="00BB55F5" w14:paraId="6543942B" w14:textId="77777777" w:rsidTr="008B02E6">
        <w:tc>
          <w:tcPr>
            <w:tcW w:w="1477" w:type="dxa"/>
          </w:tcPr>
          <w:p w14:paraId="652EFF0E" w14:textId="520E3A99"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56FBA848" w14:textId="06EAE8B6"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0F73B717" w14:textId="389C3CD5" w:rsidR="008B02E6" w:rsidRDefault="008B02E6" w:rsidP="00757816">
            <w:pPr>
              <w:rPr>
                <w:lang w:val="en-US"/>
              </w:rPr>
            </w:pPr>
          </w:p>
        </w:tc>
      </w:tr>
      <w:tr w:rsidR="009E4B7B" w:rsidRPr="00BB55F5" w14:paraId="0144F1E1" w14:textId="77777777" w:rsidTr="008B02E6">
        <w:tc>
          <w:tcPr>
            <w:tcW w:w="1477" w:type="dxa"/>
          </w:tcPr>
          <w:p w14:paraId="1F32223C" w14:textId="1DBCA333"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61581B01" w14:textId="68CD997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60" w:type="dxa"/>
          </w:tcPr>
          <w:p w14:paraId="0C10F2F2" w14:textId="77777777" w:rsidR="009E4B7B" w:rsidRDefault="009E4B7B" w:rsidP="009E4B7B">
            <w:pPr>
              <w:rPr>
                <w:lang w:val="en-US"/>
              </w:rPr>
            </w:pPr>
          </w:p>
        </w:tc>
      </w:tr>
      <w:tr w:rsidR="008B02E6" w:rsidRPr="00BB55F5" w14:paraId="63BDD925" w14:textId="77777777" w:rsidTr="008B02E6">
        <w:tc>
          <w:tcPr>
            <w:tcW w:w="1477" w:type="dxa"/>
          </w:tcPr>
          <w:p w14:paraId="52B06EBB" w14:textId="7FD846ED"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5594D745" w14:textId="2725EE2E" w:rsidR="008B02E6" w:rsidRPr="00A16B21" w:rsidRDefault="004E2C50"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4A135C04" w14:textId="77777777" w:rsidR="008B02E6" w:rsidRDefault="008B02E6" w:rsidP="00757816">
            <w:pPr>
              <w:rPr>
                <w:lang w:val="en-US"/>
              </w:rPr>
            </w:pPr>
          </w:p>
        </w:tc>
      </w:tr>
      <w:tr w:rsidR="00757816" w:rsidRPr="00BB55F5" w14:paraId="557CD4DE" w14:textId="77777777" w:rsidTr="008B02E6">
        <w:tc>
          <w:tcPr>
            <w:tcW w:w="1477" w:type="dxa"/>
          </w:tcPr>
          <w:p w14:paraId="160A20C1" w14:textId="298CF229" w:rsidR="00757816" w:rsidRDefault="00757816" w:rsidP="00757816">
            <w:pPr>
              <w:spacing w:after="0"/>
              <w:textAlignment w:val="baseline"/>
              <w:rPr>
                <w:rFonts w:eastAsia="PMingLiU"/>
                <w:lang w:val="en-US" w:eastAsia="zh-TW" w:bidi="hi-IN"/>
              </w:rPr>
            </w:pPr>
            <w:r w:rsidRPr="00757816">
              <w:rPr>
                <w:rFonts w:eastAsia="等线" w:hint="eastAsia"/>
                <w:lang w:val="en-US" w:eastAsia="zh-CN" w:bidi="hi-IN"/>
              </w:rPr>
              <w:t>China</w:t>
            </w:r>
            <w:r w:rsidRPr="00757816">
              <w:rPr>
                <w:rFonts w:eastAsia="等线"/>
                <w:lang w:val="en-US" w:eastAsia="zh-CN" w:bidi="hi-IN"/>
              </w:rPr>
              <w:t xml:space="preserve"> </w:t>
            </w:r>
            <w:r w:rsidRPr="00757816">
              <w:rPr>
                <w:rFonts w:eastAsia="等线" w:hint="eastAsia"/>
                <w:lang w:val="en-US" w:eastAsia="zh-CN" w:bidi="hi-IN"/>
              </w:rPr>
              <w:t>Telecom</w:t>
            </w:r>
          </w:p>
        </w:tc>
        <w:tc>
          <w:tcPr>
            <w:tcW w:w="1394" w:type="dxa"/>
          </w:tcPr>
          <w:p w14:paraId="1D973A7F" w14:textId="1F32E37E" w:rsidR="00757816" w:rsidRPr="00757816" w:rsidRDefault="00757816" w:rsidP="00757816">
            <w:pPr>
              <w:spacing w:after="0"/>
              <w:textAlignment w:val="baseline"/>
              <w:rPr>
                <w:rFonts w:eastAsia="等线" w:hint="eastAsia"/>
                <w:lang w:val="en-US" w:eastAsia="zh-CN" w:bidi="hi-IN"/>
              </w:rPr>
            </w:pPr>
            <w:r>
              <w:rPr>
                <w:rFonts w:eastAsia="等线" w:hint="eastAsia"/>
                <w:lang w:val="en-US" w:eastAsia="zh-CN" w:bidi="hi-IN"/>
              </w:rPr>
              <w:t>Y</w:t>
            </w:r>
          </w:p>
        </w:tc>
        <w:tc>
          <w:tcPr>
            <w:tcW w:w="6760" w:type="dxa"/>
          </w:tcPr>
          <w:p w14:paraId="4DABDE52" w14:textId="77777777" w:rsidR="00757816" w:rsidRDefault="00757816" w:rsidP="00757816">
            <w:pPr>
              <w:rPr>
                <w:lang w:val="en-US"/>
              </w:rPr>
            </w:pPr>
          </w:p>
        </w:tc>
      </w:tr>
    </w:tbl>
    <w:p w14:paraId="25A0DC6C" w14:textId="1C5369D5" w:rsidR="00D23FBB" w:rsidRPr="00A16B21" w:rsidRDefault="00D23FBB" w:rsidP="00C570DE">
      <w:pPr>
        <w:spacing w:after="100" w:afterAutospacing="1"/>
        <w:jc w:val="both"/>
        <w:rPr>
          <w:rFonts w:eastAsia="宋体"/>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6"/>
        <w:tblW w:w="9631" w:type="dxa"/>
        <w:tblLook w:val="04A0" w:firstRow="1" w:lastRow="0" w:firstColumn="1" w:lastColumn="0" w:noHBand="0" w:noVBand="1"/>
      </w:tblPr>
      <w:tblGrid>
        <w:gridCol w:w="1478"/>
        <w:gridCol w:w="1394"/>
        <w:gridCol w:w="6759"/>
      </w:tblGrid>
      <w:tr w:rsidR="00533EC7" w14:paraId="4C2524CF" w14:textId="77777777" w:rsidTr="00A61D87">
        <w:tc>
          <w:tcPr>
            <w:tcW w:w="1478" w:type="dxa"/>
            <w:shd w:val="clear" w:color="auto" w:fill="D9D9D9" w:themeFill="background1" w:themeFillShade="D9"/>
          </w:tcPr>
          <w:p w14:paraId="68D32E5E" w14:textId="77777777" w:rsidR="00533EC7" w:rsidRDefault="00533EC7" w:rsidP="00710A84">
            <w:pPr>
              <w:rPr>
                <w:b/>
                <w:bCs/>
              </w:rPr>
            </w:pPr>
            <w:r>
              <w:rPr>
                <w:b/>
                <w:bCs/>
              </w:rPr>
              <w:lastRenderedPageBreak/>
              <w:t>Company</w:t>
            </w:r>
          </w:p>
        </w:tc>
        <w:tc>
          <w:tcPr>
            <w:tcW w:w="1394" w:type="dxa"/>
            <w:shd w:val="clear" w:color="auto" w:fill="D9D9D9" w:themeFill="background1" w:themeFillShade="D9"/>
          </w:tcPr>
          <w:p w14:paraId="08A6B6ED" w14:textId="77777777" w:rsidR="00533EC7" w:rsidRDefault="00533EC7" w:rsidP="00710A84">
            <w:pPr>
              <w:rPr>
                <w:b/>
                <w:bCs/>
              </w:rPr>
            </w:pPr>
            <w:r>
              <w:rPr>
                <w:b/>
                <w:bCs/>
              </w:rPr>
              <w:t>Y/N</w:t>
            </w:r>
          </w:p>
        </w:tc>
        <w:tc>
          <w:tcPr>
            <w:tcW w:w="6759"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A61D87">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It depends</w:t>
            </w:r>
          </w:p>
        </w:tc>
        <w:tc>
          <w:tcPr>
            <w:tcW w:w="6759"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7"/>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7"/>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A61D87">
        <w:tc>
          <w:tcPr>
            <w:tcW w:w="1478" w:type="dxa"/>
          </w:tcPr>
          <w:p w14:paraId="4ACC5E26" w14:textId="1685E2BE" w:rsidR="00085D19" w:rsidRDefault="00085D19" w:rsidP="00085D19">
            <w:pPr>
              <w:rPr>
                <w:lang w:val="en-US" w:eastAsia="ko-KR"/>
              </w:rPr>
            </w:pPr>
            <w:r>
              <w:rPr>
                <w:rFonts w:eastAsia="Yu Mincho" w:hint="eastAsia"/>
                <w:lang w:val="en-US" w:eastAsia="ja-JP"/>
              </w:rPr>
              <w:t>DOCOMO</w:t>
            </w:r>
          </w:p>
        </w:tc>
        <w:tc>
          <w:tcPr>
            <w:tcW w:w="1394"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59"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A61D87">
        <w:tc>
          <w:tcPr>
            <w:tcW w:w="1478" w:type="dxa"/>
          </w:tcPr>
          <w:p w14:paraId="02B047B3" w14:textId="03E13379" w:rsidR="00F72D65" w:rsidRDefault="00F72D65" w:rsidP="00F72D65">
            <w:pPr>
              <w:rPr>
                <w:lang w:val="en-US" w:eastAsia="ko-KR"/>
              </w:rPr>
            </w:pPr>
            <w:r>
              <w:rPr>
                <w:lang w:val="en-US" w:eastAsia="ko-KR"/>
              </w:rPr>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A61D87">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A61D87">
        <w:tc>
          <w:tcPr>
            <w:tcW w:w="1478" w:type="dxa"/>
          </w:tcPr>
          <w:p w14:paraId="1E99E7D4" w14:textId="1025FB55"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94" w:type="dxa"/>
          </w:tcPr>
          <w:p w14:paraId="115F6884" w14:textId="1C27B3BD"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A61D87">
        <w:tc>
          <w:tcPr>
            <w:tcW w:w="1478" w:type="dxa"/>
          </w:tcPr>
          <w:p w14:paraId="3A69F075" w14:textId="3C2C7665" w:rsidR="004B4085" w:rsidRDefault="004B4085" w:rsidP="004B4085">
            <w:pPr>
              <w:rPr>
                <w:rFonts w:eastAsia="等线"/>
                <w:lang w:val="en-US" w:eastAsia="zh-CN"/>
              </w:rPr>
            </w:pPr>
            <w:r>
              <w:rPr>
                <w:rFonts w:eastAsia="等线"/>
                <w:lang w:val="en-US" w:eastAsia="zh-CN"/>
              </w:rPr>
              <w:t>ZTE</w:t>
            </w:r>
          </w:p>
        </w:tc>
        <w:tc>
          <w:tcPr>
            <w:tcW w:w="1394" w:type="dxa"/>
          </w:tcPr>
          <w:p w14:paraId="0D3A920C" w14:textId="10C6C27C" w:rsidR="004B4085" w:rsidRDefault="004B4085" w:rsidP="004B4085">
            <w:pPr>
              <w:tabs>
                <w:tab w:val="left" w:pos="551"/>
              </w:tabs>
              <w:rPr>
                <w:rFonts w:eastAsia="等线"/>
                <w:lang w:val="en-US" w:eastAsia="zh-CN"/>
              </w:rPr>
            </w:pPr>
            <w:r>
              <w:rPr>
                <w:rFonts w:eastAsia="等线"/>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A61D87">
        <w:tc>
          <w:tcPr>
            <w:tcW w:w="1478" w:type="dxa"/>
          </w:tcPr>
          <w:p w14:paraId="57329211" w14:textId="411394E2" w:rsidR="00850B97" w:rsidRDefault="00850B97" w:rsidP="00850B97">
            <w:pPr>
              <w:rPr>
                <w:rFonts w:eastAsia="等线"/>
                <w:lang w:val="en-US" w:eastAsia="zh-CN"/>
              </w:rPr>
            </w:pPr>
            <w:r>
              <w:rPr>
                <w:rFonts w:eastAsia="等线"/>
                <w:lang w:val="en-US" w:eastAsia="zh-CN"/>
              </w:rPr>
              <w:t>CMCC</w:t>
            </w:r>
          </w:p>
        </w:tc>
        <w:tc>
          <w:tcPr>
            <w:tcW w:w="1394" w:type="dxa"/>
          </w:tcPr>
          <w:p w14:paraId="4A1A6A2C" w14:textId="27437606"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59" w:type="dxa"/>
          </w:tcPr>
          <w:p w14:paraId="7267E536" w14:textId="62138870"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7A31AC" w:rsidRPr="008E3AB5" w14:paraId="00E87A6C" w14:textId="77777777" w:rsidTr="00A61D87">
        <w:tc>
          <w:tcPr>
            <w:tcW w:w="1478" w:type="dxa"/>
          </w:tcPr>
          <w:p w14:paraId="23DC0BCE" w14:textId="0F74F4AD"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94" w:type="dxa"/>
          </w:tcPr>
          <w:p w14:paraId="4BBDAB89" w14:textId="00C445CD" w:rsidR="007A31AC" w:rsidRPr="00716D89" w:rsidRDefault="007A31AC" w:rsidP="007A31AC">
            <w:pPr>
              <w:tabs>
                <w:tab w:val="left" w:pos="551"/>
              </w:tabs>
              <w:rPr>
                <w:rFonts w:eastAsia="等线"/>
                <w:lang w:val="en-US" w:eastAsia="zh-CN"/>
              </w:rPr>
            </w:pPr>
          </w:p>
        </w:tc>
        <w:tc>
          <w:tcPr>
            <w:tcW w:w="6759" w:type="dxa"/>
          </w:tcPr>
          <w:p w14:paraId="466A8E78" w14:textId="3CD2DF10" w:rsidR="007A31AC" w:rsidRDefault="007A31AC" w:rsidP="007A31AC">
            <w:pPr>
              <w:rPr>
                <w:rFonts w:eastAsia="等线"/>
                <w:lang w:val="en-US" w:eastAsia="zh-CN"/>
              </w:rPr>
            </w:pPr>
            <w:r>
              <w:rPr>
                <w:rFonts w:eastAsia="等线" w:hint="eastAsia"/>
                <w:lang w:val="en-US" w:eastAsia="zh-CN"/>
              </w:rPr>
              <w:t>S</w:t>
            </w:r>
            <w:r>
              <w:rPr>
                <w:rFonts w:eastAsia="等线"/>
                <w:lang w:val="en-US" w:eastAsia="zh-CN"/>
              </w:rPr>
              <w:t xml:space="preserve">ame view as shown in </w:t>
            </w:r>
            <w:r w:rsidRPr="003C3D4D">
              <w:rPr>
                <w:rFonts w:eastAsia="等线"/>
                <w:lang w:val="en-US" w:eastAsia="zh-CN"/>
              </w:rPr>
              <w:t>High Priority Question 2.2-</w:t>
            </w:r>
            <w:r>
              <w:rPr>
                <w:rFonts w:eastAsia="等线"/>
                <w:lang w:val="en-US" w:eastAsia="zh-CN"/>
              </w:rPr>
              <w:t>1.</w:t>
            </w:r>
          </w:p>
        </w:tc>
      </w:tr>
      <w:tr w:rsidR="0085026B" w:rsidRPr="008E3AB5" w14:paraId="12CAD6DA" w14:textId="77777777" w:rsidTr="00A61D87">
        <w:tc>
          <w:tcPr>
            <w:tcW w:w="1478" w:type="dxa"/>
          </w:tcPr>
          <w:p w14:paraId="4CAC1314" w14:textId="10F1C23F" w:rsidR="0085026B" w:rsidRDefault="0085026B" w:rsidP="0085026B">
            <w:pPr>
              <w:rPr>
                <w:rFonts w:eastAsia="等线"/>
                <w:lang w:val="en-US" w:eastAsia="zh-CN"/>
              </w:rPr>
            </w:pPr>
            <w:r>
              <w:rPr>
                <w:rFonts w:eastAsia="等线"/>
                <w:lang w:val="en-US" w:eastAsia="zh-CN"/>
              </w:rPr>
              <w:t>Intel</w:t>
            </w:r>
          </w:p>
        </w:tc>
        <w:tc>
          <w:tcPr>
            <w:tcW w:w="1394" w:type="dxa"/>
          </w:tcPr>
          <w:p w14:paraId="0064CDF8" w14:textId="25B59C0B" w:rsidR="0085026B" w:rsidRPr="00716D89" w:rsidRDefault="0085026B" w:rsidP="0085026B">
            <w:pPr>
              <w:tabs>
                <w:tab w:val="left" w:pos="551"/>
              </w:tabs>
              <w:rPr>
                <w:rFonts w:eastAsia="等线"/>
                <w:lang w:val="en-US" w:eastAsia="zh-CN"/>
              </w:rPr>
            </w:pPr>
            <w:r>
              <w:rPr>
                <w:rFonts w:eastAsia="等线"/>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等线"/>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A61D87">
        <w:tc>
          <w:tcPr>
            <w:tcW w:w="1478" w:type="dxa"/>
          </w:tcPr>
          <w:p w14:paraId="26049899" w14:textId="1E0060F6" w:rsidR="00FC4568" w:rsidRDefault="00FC4568" w:rsidP="0085026B">
            <w:pPr>
              <w:rPr>
                <w:rFonts w:eastAsia="等线"/>
                <w:lang w:val="en-US" w:eastAsia="zh-CN"/>
              </w:rPr>
            </w:pPr>
            <w:r>
              <w:rPr>
                <w:rFonts w:eastAsia="等线" w:hint="eastAsia"/>
                <w:lang w:val="en-US" w:eastAsia="zh-CN"/>
              </w:rPr>
              <w:lastRenderedPageBreak/>
              <w:t>CATT</w:t>
            </w:r>
          </w:p>
        </w:tc>
        <w:tc>
          <w:tcPr>
            <w:tcW w:w="1394" w:type="dxa"/>
          </w:tcPr>
          <w:p w14:paraId="195EFEC0" w14:textId="0F94732B" w:rsidR="00FC4568" w:rsidRDefault="00FC4568" w:rsidP="0085026B">
            <w:pPr>
              <w:tabs>
                <w:tab w:val="left" w:pos="551"/>
              </w:tabs>
              <w:rPr>
                <w:rFonts w:eastAsia="等线"/>
                <w:lang w:val="en-US" w:eastAsia="zh-CN"/>
              </w:rPr>
            </w:pPr>
            <w:r>
              <w:rPr>
                <w:rFonts w:eastAsia="等线" w:hint="eastAsia"/>
                <w:lang w:val="en-US" w:eastAsia="zh-CN"/>
              </w:rPr>
              <w:t>Y</w:t>
            </w:r>
          </w:p>
        </w:tc>
        <w:tc>
          <w:tcPr>
            <w:tcW w:w="6759" w:type="dxa"/>
          </w:tcPr>
          <w:p w14:paraId="4D12FC22" w14:textId="77777777" w:rsidR="00FC4568" w:rsidRDefault="00FC4568" w:rsidP="00740EA7">
            <w:pPr>
              <w:rPr>
                <w:rFonts w:eastAsia="等线"/>
                <w:szCs w:val="22"/>
                <w:lang w:val="en-US" w:eastAsia="zh-CN"/>
              </w:rPr>
            </w:pPr>
            <w:r>
              <w:rPr>
                <w:rFonts w:eastAsia="等线" w:hint="eastAsia"/>
                <w:szCs w:val="22"/>
                <w:lang w:val="en-US" w:eastAsia="zh-CN"/>
              </w:rPr>
              <w:t xml:space="preserve">But should properly handle the case when UL transmission/hopping </w:t>
            </w:r>
            <w:r>
              <w:rPr>
                <w:rFonts w:eastAsia="等线"/>
                <w:szCs w:val="22"/>
                <w:lang w:val="en-US" w:eastAsia="zh-CN"/>
              </w:rPr>
              <w:t>have</w:t>
            </w:r>
            <w:r>
              <w:rPr>
                <w:rFonts w:eastAsia="等线"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等线" w:hint="eastAsia"/>
                <w:szCs w:val="22"/>
                <w:lang w:val="en-US" w:eastAsia="zh-CN"/>
              </w:rPr>
              <w:t>We are also open to introducing a dedicated initial UL BWP for RedCap.</w:t>
            </w:r>
          </w:p>
        </w:tc>
      </w:tr>
      <w:tr w:rsidR="0014384E" w:rsidRPr="008E3AB5" w14:paraId="49401C5B" w14:textId="77777777" w:rsidTr="00A61D87">
        <w:tc>
          <w:tcPr>
            <w:tcW w:w="1478" w:type="dxa"/>
          </w:tcPr>
          <w:p w14:paraId="02511108" w14:textId="723E94F6"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94" w:type="dxa"/>
          </w:tcPr>
          <w:p w14:paraId="7B07013F" w14:textId="65E59B0C" w:rsidR="0014384E" w:rsidRDefault="0014384E" w:rsidP="0014384E">
            <w:pPr>
              <w:tabs>
                <w:tab w:val="left" w:pos="551"/>
              </w:tabs>
              <w:rPr>
                <w:rFonts w:eastAsia="等线"/>
                <w:lang w:val="en-US" w:eastAsia="zh-CN"/>
              </w:rPr>
            </w:pPr>
            <w:r>
              <w:rPr>
                <w:rFonts w:eastAsia="Yu Mincho" w:hint="eastAsia"/>
                <w:lang w:val="en-US" w:eastAsia="ja-JP"/>
              </w:rPr>
              <w:t>Y</w:t>
            </w:r>
          </w:p>
        </w:tc>
        <w:tc>
          <w:tcPr>
            <w:tcW w:w="6759" w:type="dxa"/>
          </w:tcPr>
          <w:p w14:paraId="56C7C792" w14:textId="347A1AF7" w:rsidR="0014384E" w:rsidRDefault="0014384E" w:rsidP="0014384E">
            <w:pPr>
              <w:rPr>
                <w:rFonts w:eastAsia="等线"/>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A61D87">
        <w:tc>
          <w:tcPr>
            <w:tcW w:w="1478" w:type="dxa"/>
          </w:tcPr>
          <w:p w14:paraId="15865317"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94" w:type="dxa"/>
          </w:tcPr>
          <w:p w14:paraId="5D2E61A9"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59" w:type="dxa"/>
          </w:tcPr>
          <w:p w14:paraId="57657519" w14:textId="77777777" w:rsidR="007B17DD" w:rsidRDefault="007B17DD" w:rsidP="00740EA7">
            <w:pPr>
              <w:rPr>
                <w:rFonts w:eastAsia="等线"/>
                <w:lang w:val="en-US" w:eastAsia="zh-CN"/>
              </w:rPr>
            </w:pPr>
            <w:r>
              <w:rPr>
                <w:rFonts w:eastAsia="等线" w:hint="eastAsia"/>
                <w:lang w:val="en-US" w:eastAsia="zh-CN"/>
              </w:rPr>
              <w:t>M</w:t>
            </w:r>
            <w:r>
              <w:rPr>
                <w:rFonts w:eastAsia="等线"/>
                <w:lang w:val="en-US" w:eastAsia="zh-CN"/>
              </w:rPr>
              <w:t xml:space="preserve">ost of our reply to Question 2.2-1 can also be applied here. </w:t>
            </w:r>
          </w:p>
          <w:p w14:paraId="6A4A1EB7" w14:textId="77777777" w:rsidR="007B17DD" w:rsidRDefault="007B17DD" w:rsidP="00740EA7">
            <w:pPr>
              <w:rPr>
                <w:rFonts w:eastAsia="等线"/>
                <w:lang w:val="en-US" w:eastAsia="zh-CN"/>
              </w:rPr>
            </w:pPr>
            <w:r>
              <w:rPr>
                <w:rFonts w:eastAsia="等线" w:hint="eastAsia"/>
                <w:lang w:val="en-US" w:eastAsia="zh-CN"/>
              </w:rPr>
              <w:t>O</w:t>
            </w:r>
            <w:r>
              <w:rPr>
                <w:rFonts w:eastAsia="等线"/>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等线"/>
                <w:lang w:val="en-US" w:eastAsia="zh-CN"/>
              </w:rPr>
            </w:pPr>
            <w:r>
              <w:rPr>
                <w:rFonts w:eastAsia="等线"/>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A61D87">
        <w:tc>
          <w:tcPr>
            <w:tcW w:w="1478" w:type="dxa"/>
          </w:tcPr>
          <w:p w14:paraId="54089D0C" w14:textId="05DEDB42" w:rsidR="00740EA7" w:rsidRDefault="00740EA7" w:rsidP="00740EA7">
            <w:pPr>
              <w:rPr>
                <w:rFonts w:eastAsia="等线"/>
                <w:lang w:val="en-US" w:eastAsia="zh-CN"/>
              </w:rPr>
            </w:pPr>
            <w:r>
              <w:rPr>
                <w:rFonts w:eastAsia="等线"/>
                <w:lang w:val="en-US" w:eastAsia="zh-CN"/>
              </w:rPr>
              <w:t>NEC</w:t>
            </w:r>
          </w:p>
        </w:tc>
        <w:tc>
          <w:tcPr>
            <w:tcW w:w="1394" w:type="dxa"/>
          </w:tcPr>
          <w:p w14:paraId="697DACB9" w14:textId="518E18E4" w:rsidR="00740EA7" w:rsidRDefault="00740EA7" w:rsidP="00740EA7">
            <w:pPr>
              <w:tabs>
                <w:tab w:val="left" w:pos="551"/>
              </w:tabs>
              <w:rPr>
                <w:rFonts w:eastAsia="等线"/>
                <w:lang w:val="en-US" w:eastAsia="zh-CN"/>
              </w:rPr>
            </w:pPr>
            <w:r>
              <w:rPr>
                <w:rFonts w:eastAsia="等线"/>
                <w:lang w:val="en-US" w:eastAsia="zh-CN"/>
              </w:rPr>
              <w:t>Y</w:t>
            </w:r>
          </w:p>
        </w:tc>
        <w:tc>
          <w:tcPr>
            <w:tcW w:w="6759" w:type="dxa"/>
          </w:tcPr>
          <w:p w14:paraId="15582D78" w14:textId="77777777" w:rsidR="00740EA7" w:rsidRDefault="00740EA7" w:rsidP="00740EA7">
            <w:pPr>
              <w:rPr>
                <w:rFonts w:eastAsia="等线"/>
                <w:lang w:val="en-US" w:eastAsia="zh-CN"/>
              </w:rPr>
            </w:pPr>
          </w:p>
        </w:tc>
      </w:tr>
      <w:tr w:rsidR="00F52468" w14:paraId="726B1787" w14:textId="77777777" w:rsidTr="00A61D87">
        <w:tc>
          <w:tcPr>
            <w:tcW w:w="1478" w:type="dxa"/>
          </w:tcPr>
          <w:p w14:paraId="18198D65" w14:textId="77777777" w:rsidR="00F52468" w:rsidRDefault="00F52468" w:rsidP="002E5FAF">
            <w:pPr>
              <w:rPr>
                <w:lang w:val="en-US" w:eastAsia="ko-KR"/>
              </w:rPr>
            </w:pPr>
            <w:r>
              <w:rPr>
                <w:rFonts w:ascii="等线" w:eastAsia="等线" w:hAnsi="等线" w:hint="eastAsia"/>
                <w:lang w:val="en-US" w:eastAsia="zh-CN"/>
              </w:rPr>
              <w:t>Huawei</w:t>
            </w:r>
          </w:p>
        </w:tc>
        <w:tc>
          <w:tcPr>
            <w:tcW w:w="1394" w:type="dxa"/>
          </w:tcPr>
          <w:p w14:paraId="2752140A" w14:textId="77777777" w:rsidR="00F52468" w:rsidRDefault="00F52468" w:rsidP="002E5FAF">
            <w:pPr>
              <w:tabs>
                <w:tab w:val="left" w:pos="551"/>
              </w:tabs>
              <w:rPr>
                <w:rFonts w:eastAsia="等线"/>
                <w:lang w:val="en-US" w:eastAsia="zh-CN"/>
              </w:rPr>
            </w:pPr>
            <w:r>
              <w:rPr>
                <w:rFonts w:eastAsia="等线"/>
                <w:lang w:val="en-US" w:eastAsia="zh-CN"/>
              </w:rPr>
              <w:t>FFS</w:t>
            </w:r>
          </w:p>
        </w:tc>
        <w:tc>
          <w:tcPr>
            <w:tcW w:w="6759" w:type="dxa"/>
          </w:tcPr>
          <w:p w14:paraId="12D78DE4" w14:textId="77777777" w:rsidR="00F52468" w:rsidRDefault="00F52468" w:rsidP="002E5FAF">
            <w:pPr>
              <w:rPr>
                <w:rFonts w:eastAsia="等线"/>
                <w:lang w:val="en-US" w:eastAsia="zh-CN"/>
              </w:rPr>
            </w:pPr>
            <w:r>
              <w:rPr>
                <w:rFonts w:eastAsia="等线"/>
                <w:lang w:val="en-US" w:eastAsia="zh-CN"/>
              </w:rPr>
              <w:t>Partially reasons as replied for the question on initial DL BWP. However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A61D87">
        <w:tc>
          <w:tcPr>
            <w:tcW w:w="1478" w:type="dxa"/>
          </w:tcPr>
          <w:p w14:paraId="3F42872E" w14:textId="024D240F" w:rsidR="00911BD3" w:rsidRDefault="00911BD3" w:rsidP="00911BD3">
            <w:pPr>
              <w:rPr>
                <w:rFonts w:ascii="等线" w:eastAsia="等线" w:hAnsi="等线"/>
                <w:lang w:val="en-US" w:eastAsia="zh-CN"/>
              </w:rPr>
            </w:pPr>
            <w:r>
              <w:rPr>
                <w:rFonts w:eastAsia="等线"/>
                <w:lang w:val="en-US" w:eastAsia="zh-CN"/>
              </w:rPr>
              <w:t>Xiaomi</w:t>
            </w:r>
          </w:p>
        </w:tc>
        <w:tc>
          <w:tcPr>
            <w:tcW w:w="1394" w:type="dxa"/>
          </w:tcPr>
          <w:p w14:paraId="7648D430" w14:textId="77777777" w:rsidR="00911BD3" w:rsidRDefault="00911BD3" w:rsidP="00911BD3">
            <w:pPr>
              <w:tabs>
                <w:tab w:val="left" w:pos="551"/>
              </w:tabs>
              <w:rPr>
                <w:rFonts w:eastAsia="等线"/>
                <w:lang w:val="en-US" w:eastAsia="zh-CN"/>
              </w:rPr>
            </w:pPr>
          </w:p>
        </w:tc>
        <w:tc>
          <w:tcPr>
            <w:tcW w:w="6759" w:type="dxa"/>
          </w:tcPr>
          <w:p w14:paraId="646CF564" w14:textId="77777777" w:rsidR="00911BD3" w:rsidRDefault="00911BD3" w:rsidP="00911BD3">
            <w:pPr>
              <w:rPr>
                <w:rFonts w:eastAsia="等线"/>
                <w:lang w:val="en-US" w:eastAsia="zh-CN"/>
              </w:rPr>
            </w:pPr>
            <w:r>
              <w:rPr>
                <w:rFonts w:eastAsia="等线"/>
                <w:lang w:val="en-US" w:eastAsia="zh-CN"/>
              </w:rPr>
              <w:t xml:space="preserve">It depends on the situation </w:t>
            </w:r>
          </w:p>
          <w:p w14:paraId="430EE209" w14:textId="77777777" w:rsidR="00911BD3" w:rsidRDefault="00911BD3" w:rsidP="00911BD3">
            <w:pPr>
              <w:pStyle w:val="a7"/>
              <w:numPr>
                <w:ilvl w:val="0"/>
                <w:numId w:val="15"/>
              </w:numPr>
              <w:rPr>
                <w:rFonts w:eastAsia="等线"/>
                <w:lang w:val="en-US" w:eastAsia="zh-CN"/>
              </w:rPr>
            </w:pPr>
            <w:r>
              <w:rPr>
                <w:rFonts w:eastAsia="等线"/>
                <w:lang w:val="en-US" w:eastAsia="zh-CN"/>
              </w:rPr>
              <w:t xml:space="preserve">Case 1: The initial BWP is no larger than UE’s BW: Shared initial BWP should be supported </w:t>
            </w:r>
          </w:p>
          <w:p w14:paraId="2D02428C" w14:textId="77777777" w:rsidR="00911BD3" w:rsidRDefault="00911BD3" w:rsidP="00911BD3">
            <w:pPr>
              <w:pStyle w:val="a7"/>
              <w:numPr>
                <w:ilvl w:val="0"/>
                <w:numId w:val="15"/>
              </w:numPr>
              <w:rPr>
                <w:rFonts w:eastAsia="等线"/>
                <w:lang w:val="en-US" w:eastAsia="zh-CN"/>
              </w:rPr>
            </w:pPr>
            <w:r>
              <w:rPr>
                <w:rFonts w:eastAsia="等线"/>
                <w:lang w:val="en-US" w:eastAsia="zh-CN"/>
              </w:rPr>
              <w:t xml:space="preserve">Case 2: When the initial BWP is no larger than UE’s BW, two directions can be considered </w:t>
            </w:r>
          </w:p>
          <w:p w14:paraId="4ABFAF14" w14:textId="77777777" w:rsidR="00911BD3" w:rsidRDefault="00911BD3" w:rsidP="00911BD3">
            <w:pPr>
              <w:pStyle w:val="a7"/>
              <w:numPr>
                <w:ilvl w:val="0"/>
                <w:numId w:val="26"/>
              </w:numPr>
              <w:rPr>
                <w:rFonts w:eastAsia="等线"/>
                <w:lang w:val="en-US" w:eastAsia="zh-CN"/>
              </w:rPr>
            </w:pPr>
            <w:r>
              <w:rPr>
                <w:rFonts w:eastAsia="等线"/>
                <w:lang w:val="en-US" w:eastAsia="zh-CN"/>
              </w:rPr>
              <w:t xml:space="preserve">Direction 1: Separate UL initial BWP configuration for Redcap and normal UEs </w:t>
            </w:r>
          </w:p>
          <w:p w14:paraId="36AC7147" w14:textId="77777777" w:rsidR="00911BD3" w:rsidRDefault="00911BD3" w:rsidP="00911BD3">
            <w:pPr>
              <w:pStyle w:val="a7"/>
              <w:numPr>
                <w:ilvl w:val="0"/>
                <w:numId w:val="26"/>
              </w:numPr>
              <w:rPr>
                <w:rFonts w:eastAsia="等线"/>
                <w:lang w:val="en-US" w:eastAsia="zh-CN"/>
              </w:rPr>
            </w:pPr>
            <w:r>
              <w:rPr>
                <w:rFonts w:eastAsia="等线"/>
                <w:lang w:val="en-US" w:eastAsia="zh-CN"/>
              </w:rPr>
              <w:t>Direction 2: Shared UL initial BWP between Redcap and normal UEs</w:t>
            </w:r>
          </w:p>
          <w:p w14:paraId="1082708F" w14:textId="77777777" w:rsidR="00911BD3" w:rsidRDefault="00911BD3" w:rsidP="00911BD3">
            <w:pPr>
              <w:pStyle w:val="a7"/>
              <w:numPr>
                <w:ilvl w:val="0"/>
                <w:numId w:val="27"/>
              </w:numPr>
              <w:rPr>
                <w:rFonts w:eastAsia="等线"/>
                <w:lang w:val="en-US" w:eastAsia="zh-CN"/>
              </w:rPr>
            </w:pPr>
            <w:r>
              <w:rPr>
                <w:rFonts w:eastAsia="等线"/>
                <w:lang w:val="en-US" w:eastAsia="zh-CN"/>
              </w:rPr>
              <w:t>Rely on RF retuning for preamble, Msg.3 transmission</w:t>
            </w:r>
          </w:p>
          <w:p w14:paraId="7724E787" w14:textId="77777777" w:rsidR="00911BD3" w:rsidRDefault="00911BD3" w:rsidP="00911BD3">
            <w:pPr>
              <w:pStyle w:val="a7"/>
              <w:numPr>
                <w:ilvl w:val="0"/>
                <w:numId w:val="27"/>
              </w:numPr>
              <w:rPr>
                <w:rFonts w:eastAsia="等线"/>
                <w:lang w:val="en-US" w:eastAsia="zh-CN"/>
              </w:rPr>
            </w:pPr>
            <w:r>
              <w:rPr>
                <w:rFonts w:eastAsia="等线"/>
                <w:lang w:val="en-US" w:eastAsia="zh-CN"/>
              </w:rPr>
              <w:t>Support separate PUCCH configuration for Redcap and normal UE</w:t>
            </w:r>
          </w:p>
          <w:p w14:paraId="63012587" w14:textId="5DD30E1E" w:rsidR="00911BD3" w:rsidRDefault="00911BD3" w:rsidP="00911BD3">
            <w:pPr>
              <w:rPr>
                <w:rFonts w:eastAsia="等线"/>
                <w:lang w:val="en-US" w:eastAsia="zh-CN"/>
              </w:rPr>
            </w:pPr>
            <w:r>
              <w:rPr>
                <w:rFonts w:eastAsia="等线"/>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A61D87">
        <w:tc>
          <w:tcPr>
            <w:tcW w:w="1478" w:type="dxa"/>
          </w:tcPr>
          <w:p w14:paraId="4045CC7A" w14:textId="77777777" w:rsidR="0046752C" w:rsidRDefault="0046752C" w:rsidP="002E5FAF">
            <w:pPr>
              <w:rPr>
                <w:lang w:val="en-US" w:eastAsia="ko-KR"/>
              </w:rPr>
            </w:pPr>
            <w:r>
              <w:rPr>
                <w:rFonts w:eastAsia="等线" w:hint="eastAsia"/>
                <w:lang w:val="en-US" w:eastAsia="zh-CN"/>
              </w:rPr>
              <w:t>S</w:t>
            </w:r>
            <w:r>
              <w:rPr>
                <w:rFonts w:eastAsia="等线"/>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等线"/>
                <w:lang w:val="en-US" w:eastAsia="zh-CN"/>
              </w:rPr>
              <w:t xml:space="preserve">Partially </w:t>
            </w:r>
            <w:r>
              <w:rPr>
                <w:rFonts w:eastAsia="等线" w:hint="eastAsia"/>
                <w:lang w:val="en-US" w:eastAsia="zh-CN"/>
              </w:rPr>
              <w:t>Y</w:t>
            </w:r>
            <w:r>
              <w:rPr>
                <w:rFonts w:eastAsia="等线"/>
                <w:lang w:val="en-US" w:eastAsia="zh-CN"/>
              </w:rPr>
              <w:t>, But</w:t>
            </w:r>
          </w:p>
        </w:tc>
        <w:tc>
          <w:tcPr>
            <w:tcW w:w="6759" w:type="dxa"/>
          </w:tcPr>
          <w:p w14:paraId="49ADDC55" w14:textId="26E8C564" w:rsidR="0046752C" w:rsidRDefault="0046752C" w:rsidP="002E5FAF">
            <w:pPr>
              <w:rPr>
                <w:rFonts w:eastAsia="等线"/>
                <w:lang w:val="en-US" w:eastAsia="zh-CN"/>
              </w:rPr>
            </w:pPr>
            <w:r>
              <w:rPr>
                <w:rFonts w:eastAsia="等线" w:hint="eastAsia"/>
                <w:lang w:val="en-US" w:eastAsia="zh-CN"/>
              </w:rPr>
              <w:t>S</w:t>
            </w:r>
            <w:r>
              <w:rPr>
                <w:rFonts w:eastAsia="等线"/>
                <w:lang w:val="en-US" w:eastAsia="zh-CN"/>
              </w:rPr>
              <w:t>imilar comments as previous question:</w:t>
            </w:r>
          </w:p>
          <w:p w14:paraId="4744B7A7" w14:textId="77777777" w:rsidR="0046752C"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should study the pros/cons on Redcap UEs sharing with non-Redcap UE on the same iBWP with wider BW. </w:t>
            </w:r>
          </w:p>
          <w:p w14:paraId="324657E9" w14:textId="77777777" w:rsidR="0046752C" w:rsidRDefault="0046752C" w:rsidP="002E5FAF">
            <w:pPr>
              <w:rPr>
                <w:rFonts w:eastAsia="等线"/>
                <w:lang w:val="en-US" w:eastAsia="zh-CN"/>
              </w:rPr>
            </w:pPr>
            <w:r>
              <w:rPr>
                <w:rFonts w:eastAsia="等线" w:hint="eastAsia"/>
                <w:lang w:val="en-US" w:eastAsia="zh-CN"/>
              </w:rPr>
              <w:t>F</w:t>
            </w:r>
            <w:r>
              <w:rPr>
                <w:rFonts w:eastAsia="等线"/>
                <w:lang w:val="en-US" w:eastAsia="zh-CN"/>
              </w:rPr>
              <w:t>rom Samsung’s view, we think it is benefit:</w:t>
            </w:r>
          </w:p>
          <w:p w14:paraId="4FA7621B" w14:textId="77777777" w:rsidR="0046752C" w:rsidRDefault="0046752C" w:rsidP="0046752C">
            <w:pPr>
              <w:pStyle w:val="a7"/>
              <w:numPr>
                <w:ilvl w:val="0"/>
                <w:numId w:val="30"/>
              </w:numPr>
              <w:rPr>
                <w:rFonts w:eastAsia="等线"/>
                <w:sz w:val="20"/>
                <w:lang w:val="en-US" w:eastAsia="zh-CN"/>
              </w:rPr>
            </w:pPr>
            <w:r w:rsidRPr="009232B7">
              <w:rPr>
                <w:rFonts w:eastAsia="等线" w:hint="eastAsia"/>
                <w:sz w:val="20"/>
                <w:lang w:val="en-US" w:eastAsia="zh-CN"/>
              </w:rPr>
              <w:t>N</w:t>
            </w:r>
            <w:r w:rsidRPr="009232B7">
              <w:rPr>
                <w:rFonts w:eastAsia="等线"/>
                <w:sz w:val="20"/>
                <w:lang w:val="en-US" w:eastAsia="zh-CN"/>
              </w:rPr>
              <w:t>o need to restrict on configuration</w:t>
            </w:r>
            <w:r>
              <w:rPr>
                <w:rFonts w:eastAsia="等线"/>
                <w:sz w:val="20"/>
                <w:lang w:val="en-US" w:eastAsia="zh-CN"/>
              </w:rPr>
              <w:t xml:space="preserve"> for non-Redcap UEs. If network already support a wider iBWP, we shall not force the network to change the configuration of iBWP to serve Redcap UEs. </w:t>
            </w:r>
          </w:p>
          <w:p w14:paraId="636B8531" w14:textId="77777777" w:rsidR="0046752C" w:rsidRDefault="0046752C" w:rsidP="0046752C">
            <w:pPr>
              <w:pStyle w:val="a7"/>
              <w:numPr>
                <w:ilvl w:val="0"/>
                <w:numId w:val="30"/>
              </w:numPr>
              <w:rPr>
                <w:rFonts w:eastAsia="等线"/>
                <w:sz w:val="20"/>
                <w:lang w:val="en-US" w:eastAsia="zh-CN"/>
              </w:rPr>
            </w:pPr>
            <w:r>
              <w:rPr>
                <w:rFonts w:eastAsia="等线" w:hint="eastAsia"/>
                <w:sz w:val="20"/>
                <w:lang w:val="en-US" w:eastAsia="zh-CN"/>
              </w:rPr>
              <w:t>R</w:t>
            </w:r>
            <w:r>
              <w:rPr>
                <w:rFonts w:eastAsia="等线"/>
                <w:sz w:val="20"/>
                <w:lang w:val="en-US" w:eastAsia="zh-CN"/>
              </w:rPr>
              <w:t>edcap UEs can benefit from scheduling gain</w:t>
            </w:r>
          </w:p>
          <w:p w14:paraId="2EE18B68" w14:textId="77777777" w:rsidR="0046752C" w:rsidRPr="009232B7" w:rsidRDefault="0046752C" w:rsidP="0046752C">
            <w:pPr>
              <w:pStyle w:val="a7"/>
              <w:numPr>
                <w:ilvl w:val="0"/>
                <w:numId w:val="30"/>
              </w:numPr>
              <w:rPr>
                <w:rFonts w:eastAsia="等线"/>
                <w:b/>
                <w:sz w:val="20"/>
                <w:lang w:val="en-US" w:eastAsia="zh-CN"/>
              </w:rPr>
            </w:pPr>
            <w:r w:rsidRPr="009232B7">
              <w:rPr>
                <w:rFonts w:eastAsia="等线"/>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等线" w:hint="eastAsia"/>
                <w:lang w:val="en-US" w:eastAsia="zh-CN"/>
              </w:rPr>
              <w:t>O</w:t>
            </w:r>
            <w:r>
              <w:rPr>
                <w:rFonts w:eastAsia="等线"/>
                <w:lang w:val="en-US" w:eastAsia="zh-CN"/>
              </w:rPr>
              <w:t xml:space="preserve">n the other hand, we think a separated iBWP can also be considered, to offer flexibility for gNB. And we don’t think this will increase the hardware cost for Redcap UEs. </w:t>
            </w:r>
          </w:p>
        </w:tc>
      </w:tr>
      <w:tr w:rsidR="0081435E" w14:paraId="20363A1A" w14:textId="77777777" w:rsidTr="00A61D87">
        <w:tc>
          <w:tcPr>
            <w:tcW w:w="1478" w:type="dxa"/>
          </w:tcPr>
          <w:p w14:paraId="0E96F587" w14:textId="7431CED9" w:rsidR="0081435E" w:rsidRDefault="0081435E" w:rsidP="0081435E">
            <w:pPr>
              <w:rPr>
                <w:rFonts w:eastAsia="等线"/>
                <w:lang w:val="en-US" w:eastAsia="zh-CN"/>
              </w:rPr>
            </w:pPr>
            <w:r w:rsidRPr="00C9734C">
              <w:rPr>
                <w:rFonts w:eastAsia="等线"/>
                <w:lang w:val="en-US" w:eastAsia="zh-CN"/>
              </w:rPr>
              <w:lastRenderedPageBreak/>
              <w:t>Panasonic</w:t>
            </w:r>
          </w:p>
        </w:tc>
        <w:tc>
          <w:tcPr>
            <w:tcW w:w="1394" w:type="dxa"/>
          </w:tcPr>
          <w:p w14:paraId="5055FAA5" w14:textId="35D94C20" w:rsidR="0081435E" w:rsidRDefault="0081435E" w:rsidP="0081435E">
            <w:pPr>
              <w:tabs>
                <w:tab w:val="left" w:pos="551"/>
              </w:tabs>
              <w:rPr>
                <w:rFonts w:eastAsia="等线"/>
                <w:lang w:val="en-US" w:eastAsia="zh-CN"/>
              </w:rPr>
            </w:pPr>
            <w:r w:rsidRPr="00C9734C">
              <w:rPr>
                <w:rFonts w:eastAsia="Yu Mincho"/>
                <w:lang w:val="en-US" w:eastAsia="ja-JP"/>
              </w:rPr>
              <w:t>Y</w:t>
            </w:r>
          </w:p>
        </w:tc>
        <w:tc>
          <w:tcPr>
            <w:tcW w:w="6759" w:type="dxa"/>
          </w:tcPr>
          <w:p w14:paraId="0D7D6FC9" w14:textId="6C4A33AD" w:rsidR="0081435E" w:rsidRDefault="0081435E" w:rsidP="0081435E">
            <w:pPr>
              <w:rPr>
                <w:rFonts w:eastAsia="等线"/>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A61D87">
        <w:tc>
          <w:tcPr>
            <w:tcW w:w="1478" w:type="dxa"/>
            <w:hideMark/>
          </w:tcPr>
          <w:p w14:paraId="57604240" w14:textId="77777777" w:rsidR="00DC3E8D" w:rsidRDefault="00DC3E8D">
            <w:pPr>
              <w:rPr>
                <w:rFonts w:eastAsia="等线"/>
                <w:lang w:val="en-US" w:eastAsia="zh-CN"/>
              </w:rPr>
            </w:pPr>
            <w:r>
              <w:rPr>
                <w:rFonts w:eastAsia="等线"/>
                <w:lang w:val="en-US" w:eastAsia="zh-CN"/>
              </w:rPr>
              <w:t>Spreadtrum</w:t>
            </w:r>
          </w:p>
        </w:tc>
        <w:tc>
          <w:tcPr>
            <w:tcW w:w="1394" w:type="dxa"/>
            <w:hideMark/>
          </w:tcPr>
          <w:p w14:paraId="22DA6BD7" w14:textId="77777777" w:rsidR="00DC3E8D" w:rsidRDefault="00DC3E8D">
            <w:pPr>
              <w:tabs>
                <w:tab w:val="left" w:pos="551"/>
              </w:tabs>
              <w:rPr>
                <w:rFonts w:eastAsia="等线"/>
                <w:lang w:val="en-US" w:eastAsia="zh-CN"/>
              </w:rPr>
            </w:pPr>
            <w:r>
              <w:rPr>
                <w:rFonts w:eastAsia="等线"/>
                <w:lang w:val="en-US" w:eastAsia="zh-CN"/>
              </w:rPr>
              <w:t>It depends</w:t>
            </w:r>
          </w:p>
        </w:tc>
        <w:tc>
          <w:tcPr>
            <w:tcW w:w="6759" w:type="dxa"/>
            <w:hideMark/>
          </w:tcPr>
          <w:p w14:paraId="3067E1BC" w14:textId="77777777" w:rsidR="00DC3E8D" w:rsidRDefault="00DC3E8D">
            <w:pPr>
              <w:rPr>
                <w:rFonts w:eastAsia="等线"/>
                <w:lang w:val="en-US" w:eastAsia="zh-CN"/>
              </w:rPr>
            </w:pPr>
            <w:r>
              <w:rPr>
                <w:rFonts w:eastAsia="等线"/>
                <w:lang w:val="en-US" w:eastAsia="zh-CN"/>
              </w:rPr>
              <w:t>Share the similar view with QC.</w:t>
            </w:r>
          </w:p>
        </w:tc>
      </w:tr>
      <w:tr w:rsidR="00C11DC6" w14:paraId="64E819D8" w14:textId="77777777" w:rsidTr="00A61D87">
        <w:tc>
          <w:tcPr>
            <w:tcW w:w="1478" w:type="dxa"/>
          </w:tcPr>
          <w:p w14:paraId="59069E2D" w14:textId="22FC09CF" w:rsidR="00C11DC6" w:rsidRDefault="00C11DC6" w:rsidP="00C11DC6">
            <w:pPr>
              <w:rPr>
                <w:rFonts w:eastAsia="等线"/>
                <w:lang w:val="en-US" w:eastAsia="zh-CN"/>
              </w:rPr>
            </w:pPr>
            <w:r>
              <w:rPr>
                <w:rFonts w:eastAsia="Malgun Gothic" w:hint="eastAsia"/>
                <w:lang w:val="en-US" w:eastAsia="ko-KR"/>
              </w:rPr>
              <w:t>LG</w:t>
            </w:r>
          </w:p>
        </w:tc>
        <w:tc>
          <w:tcPr>
            <w:tcW w:w="1394" w:type="dxa"/>
          </w:tcPr>
          <w:p w14:paraId="6DEF0587" w14:textId="3A1118CD" w:rsidR="00C11DC6" w:rsidRDefault="00C11DC6" w:rsidP="00C11DC6">
            <w:pPr>
              <w:tabs>
                <w:tab w:val="left" w:pos="551"/>
              </w:tabs>
              <w:rPr>
                <w:rFonts w:eastAsia="等线"/>
                <w:lang w:val="en-US" w:eastAsia="zh-CN"/>
              </w:rPr>
            </w:pPr>
            <w:r>
              <w:rPr>
                <w:rFonts w:eastAsia="Malgun Gothic" w:hint="eastAsia"/>
                <w:lang w:val="en-US" w:eastAsia="ko-KR"/>
              </w:rPr>
              <w:t>Y</w:t>
            </w:r>
            <w:r>
              <w:rPr>
                <w:rFonts w:eastAsia="Malgun Gothic"/>
                <w:lang w:val="en-US" w:eastAsia="ko-KR"/>
              </w:rPr>
              <w:t>(conditional)</w:t>
            </w:r>
          </w:p>
        </w:tc>
        <w:tc>
          <w:tcPr>
            <w:tcW w:w="6759" w:type="dxa"/>
          </w:tcPr>
          <w:p w14:paraId="3CF138B4" w14:textId="77777777" w:rsidR="00C11DC6" w:rsidRDefault="00C11DC6" w:rsidP="00C11DC6">
            <w:pPr>
              <w:rPr>
                <w:rFonts w:eastAsia="Malgun Gothic"/>
                <w:lang w:val="en-US" w:eastAsia="ko-KR"/>
              </w:rPr>
            </w:pPr>
            <w:r>
              <w:rPr>
                <w:rFonts w:eastAsia="Malgun Gothic"/>
                <w:lang w:val="en-US" w:eastAsia="ko-KR"/>
              </w:rPr>
              <w:t>Similar to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If the bandwidth of initial UL BWP is no larger than the RedCap UE max bandwidth during initial access, then yes, the RedCap UEs and legacy UEs should be allowed to share the same initial UL BWP.</w:t>
            </w:r>
          </w:p>
          <w:p w14:paraId="05B3FC70" w14:textId="1A31C162" w:rsidR="00C11DC6" w:rsidRDefault="00C11DC6" w:rsidP="00C11DC6">
            <w:pPr>
              <w:rPr>
                <w:rFonts w:eastAsia="等线"/>
                <w:lang w:val="en-US" w:eastAsia="zh-CN"/>
              </w:rPr>
            </w:pPr>
            <w:r>
              <w:rPr>
                <w:rFonts w:eastAsia="Malgun Gothic"/>
                <w:lang w:val="en-US" w:eastAsia="ko-KR"/>
              </w:rPr>
              <w:t>Otherwise, or if there are any coexistence issues or if the offloading of RedCap traffic is desired, we see that supporting separate UL BWP is needed.</w:t>
            </w:r>
          </w:p>
        </w:tc>
      </w:tr>
      <w:tr w:rsidR="002E5FAF" w14:paraId="1ED2BF99" w14:textId="77777777" w:rsidTr="00A61D87">
        <w:tc>
          <w:tcPr>
            <w:tcW w:w="1478" w:type="dxa"/>
          </w:tcPr>
          <w:p w14:paraId="6EFACED5" w14:textId="160D12E5" w:rsidR="002E5FAF" w:rsidRPr="002E5FAF" w:rsidRDefault="002E5FAF" w:rsidP="00C11DC6">
            <w:pPr>
              <w:rPr>
                <w:rFonts w:eastAsia="等线"/>
                <w:lang w:val="en-US" w:eastAsia="zh-CN"/>
              </w:rPr>
            </w:pPr>
            <w:r>
              <w:rPr>
                <w:rFonts w:eastAsia="等线" w:hint="eastAsia"/>
                <w:lang w:val="en-US" w:eastAsia="zh-CN"/>
              </w:rPr>
              <w:t>OPPO</w:t>
            </w:r>
          </w:p>
        </w:tc>
        <w:tc>
          <w:tcPr>
            <w:tcW w:w="1394" w:type="dxa"/>
          </w:tcPr>
          <w:p w14:paraId="26DDA902" w14:textId="0E9AAB85"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59" w:type="dxa"/>
          </w:tcPr>
          <w:p w14:paraId="20A96D4C" w14:textId="08FD100B" w:rsidR="002E5FAF" w:rsidRPr="002E5FAF" w:rsidRDefault="002E5FAF" w:rsidP="00C11DC6">
            <w:pPr>
              <w:rPr>
                <w:rFonts w:eastAsia="等线"/>
                <w:lang w:val="en-US" w:eastAsia="zh-CN"/>
              </w:rPr>
            </w:pPr>
            <w:r>
              <w:rPr>
                <w:rFonts w:eastAsia="等线" w:hint="eastAsia"/>
                <w:lang w:val="en-US" w:eastAsia="zh-CN"/>
              </w:rPr>
              <w:t>Share same view with ZTE.</w:t>
            </w:r>
          </w:p>
        </w:tc>
      </w:tr>
      <w:tr w:rsidR="005A5456" w14:paraId="07917A6D" w14:textId="77777777" w:rsidTr="00A61D87">
        <w:tc>
          <w:tcPr>
            <w:tcW w:w="1478" w:type="dxa"/>
          </w:tcPr>
          <w:p w14:paraId="7FD85290" w14:textId="71A09178" w:rsidR="005A5456" w:rsidRDefault="005A5456" w:rsidP="00C11DC6">
            <w:pPr>
              <w:rPr>
                <w:rFonts w:eastAsia="等线"/>
                <w:lang w:val="en-US" w:eastAsia="zh-CN"/>
              </w:rPr>
            </w:pPr>
            <w:r>
              <w:rPr>
                <w:rFonts w:eastAsia="等线"/>
                <w:lang w:val="en-US" w:eastAsia="zh-CN"/>
              </w:rPr>
              <w:t>InterDigital</w:t>
            </w:r>
          </w:p>
        </w:tc>
        <w:tc>
          <w:tcPr>
            <w:tcW w:w="1394" w:type="dxa"/>
          </w:tcPr>
          <w:p w14:paraId="28E46975" w14:textId="37F9A43A" w:rsidR="005A5456" w:rsidRDefault="005A5456" w:rsidP="00C11DC6">
            <w:pPr>
              <w:tabs>
                <w:tab w:val="left" w:pos="551"/>
              </w:tabs>
              <w:rPr>
                <w:rFonts w:eastAsia="等线"/>
                <w:lang w:val="en-US" w:eastAsia="zh-CN"/>
              </w:rPr>
            </w:pPr>
            <w:r>
              <w:rPr>
                <w:rFonts w:eastAsia="等线"/>
                <w:lang w:val="en-US" w:eastAsia="zh-CN"/>
              </w:rPr>
              <w:t>Y</w:t>
            </w:r>
          </w:p>
        </w:tc>
        <w:tc>
          <w:tcPr>
            <w:tcW w:w="6759" w:type="dxa"/>
          </w:tcPr>
          <w:p w14:paraId="5DAE6CD1" w14:textId="7F1E13D1" w:rsidR="005A5456" w:rsidRDefault="005A5456" w:rsidP="00C11DC6">
            <w:pPr>
              <w:rPr>
                <w:rFonts w:eastAsia="等线"/>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050FFC21" w14:textId="77777777" w:rsidTr="00A61D87">
        <w:tc>
          <w:tcPr>
            <w:tcW w:w="1478" w:type="dxa"/>
          </w:tcPr>
          <w:p w14:paraId="64852C21" w14:textId="4AD99056" w:rsidR="00FA2160" w:rsidRDefault="00FA2160" w:rsidP="00C11DC6">
            <w:pPr>
              <w:rPr>
                <w:rFonts w:eastAsia="等线"/>
                <w:lang w:val="en-US" w:eastAsia="zh-CN"/>
              </w:rPr>
            </w:pPr>
            <w:r>
              <w:rPr>
                <w:rFonts w:eastAsia="等线"/>
                <w:lang w:val="en-US" w:eastAsia="zh-CN"/>
              </w:rPr>
              <w:t>Lenovo, Motorola Mobility</w:t>
            </w:r>
          </w:p>
        </w:tc>
        <w:tc>
          <w:tcPr>
            <w:tcW w:w="1394" w:type="dxa"/>
          </w:tcPr>
          <w:p w14:paraId="63FACD72" w14:textId="17830212" w:rsidR="00FA2160" w:rsidRDefault="00FA2160" w:rsidP="00C11DC6">
            <w:pPr>
              <w:tabs>
                <w:tab w:val="left" w:pos="551"/>
              </w:tabs>
              <w:rPr>
                <w:rFonts w:eastAsia="等线"/>
                <w:lang w:val="en-US" w:eastAsia="zh-CN"/>
              </w:rPr>
            </w:pPr>
            <w:r>
              <w:rPr>
                <w:rFonts w:eastAsia="等线"/>
                <w:lang w:val="en-US" w:eastAsia="zh-CN"/>
              </w:rPr>
              <w:t>Y</w:t>
            </w:r>
          </w:p>
        </w:tc>
        <w:tc>
          <w:tcPr>
            <w:tcW w:w="6759" w:type="dxa"/>
          </w:tcPr>
          <w:p w14:paraId="27A877FD" w14:textId="3DB32D71" w:rsidR="00FA2160" w:rsidRDefault="00FA2160" w:rsidP="00C11DC6">
            <w:pPr>
              <w:rPr>
                <w:rFonts w:eastAsia="Yu Mincho"/>
                <w:lang w:val="en-US" w:eastAsia="ja-JP"/>
              </w:rPr>
            </w:pPr>
            <w:r>
              <w:rPr>
                <w:lang w:val="en-US"/>
              </w:rPr>
              <w:t>Besides, separate initial UL BWP for RedCap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A61D87">
        <w:tc>
          <w:tcPr>
            <w:tcW w:w="1478" w:type="dxa"/>
          </w:tcPr>
          <w:p w14:paraId="1417EC64" w14:textId="2BFE93E0" w:rsidR="004F433D" w:rsidRDefault="004F433D" w:rsidP="00C11DC6">
            <w:pPr>
              <w:rPr>
                <w:rFonts w:eastAsia="等线"/>
                <w:lang w:val="en-US" w:eastAsia="zh-CN"/>
              </w:rPr>
            </w:pPr>
            <w:r>
              <w:rPr>
                <w:rFonts w:eastAsia="等线"/>
                <w:lang w:val="en-US" w:eastAsia="zh-CN"/>
              </w:rPr>
              <w:t>FUTUREWEI</w:t>
            </w:r>
          </w:p>
        </w:tc>
        <w:tc>
          <w:tcPr>
            <w:tcW w:w="1394" w:type="dxa"/>
          </w:tcPr>
          <w:p w14:paraId="74D46C40" w14:textId="607BC7B9" w:rsidR="004F433D" w:rsidRDefault="004F433D" w:rsidP="00C11DC6">
            <w:pPr>
              <w:tabs>
                <w:tab w:val="left" w:pos="551"/>
              </w:tabs>
              <w:rPr>
                <w:rFonts w:eastAsia="等线"/>
                <w:lang w:val="en-US" w:eastAsia="zh-CN"/>
              </w:rPr>
            </w:pPr>
            <w:r>
              <w:rPr>
                <w:rFonts w:eastAsia="等线"/>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A61D87">
        <w:tc>
          <w:tcPr>
            <w:tcW w:w="1478" w:type="dxa"/>
          </w:tcPr>
          <w:p w14:paraId="0ADFA03F" w14:textId="68683F84" w:rsidR="008D15EA" w:rsidRDefault="008D15EA" w:rsidP="008D15EA">
            <w:pPr>
              <w:rPr>
                <w:rFonts w:eastAsia="等线"/>
                <w:lang w:val="en-US" w:eastAsia="zh-CN"/>
              </w:rPr>
            </w:pPr>
            <w:r>
              <w:rPr>
                <w:rFonts w:eastAsia="等线"/>
                <w:lang w:val="en-US" w:eastAsia="zh-CN"/>
              </w:rPr>
              <w:t>SONY</w:t>
            </w:r>
          </w:p>
        </w:tc>
        <w:tc>
          <w:tcPr>
            <w:tcW w:w="1394" w:type="dxa"/>
          </w:tcPr>
          <w:p w14:paraId="40134C74" w14:textId="02599B6D" w:rsidR="008D15EA" w:rsidRDefault="008D15EA" w:rsidP="008D15EA">
            <w:pPr>
              <w:tabs>
                <w:tab w:val="left" w:pos="551"/>
              </w:tabs>
              <w:rPr>
                <w:rFonts w:eastAsia="等线"/>
                <w:lang w:val="en-US" w:eastAsia="zh-CN"/>
              </w:rPr>
            </w:pPr>
            <w:r>
              <w:rPr>
                <w:rFonts w:eastAsia="等线"/>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r w:rsidR="00A61D87" w:rsidRPr="00A61D87" w14:paraId="2F8B48E5" w14:textId="77777777" w:rsidTr="00A61D87">
        <w:tc>
          <w:tcPr>
            <w:tcW w:w="1478" w:type="dxa"/>
            <w:hideMark/>
          </w:tcPr>
          <w:p w14:paraId="61C27724"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APT </w:t>
            </w:r>
          </w:p>
        </w:tc>
        <w:tc>
          <w:tcPr>
            <w:tcW w:w="1394" w:type="dxa"/>
            <w:hideMark/>
          </w:tcPr>
          <w:p w14:paraId="7C618C1F"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Partially Y </w:t>
            </w:r>
          </w:p>
        </w:tc>
        <w:tc>
          <w:tcPr>
            <w:tcW w:w="6759" w:type="dxa"/>
            <w:hideMark/>
          </w:tcPr>
          <w:p w14:paraId="45497E9E"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It depends on whether the bandwidth of initial UL BWP for legacy UEs is wider than the maximum UE bandwidth of RedCap UEs during initial access. </w:t>
            </w:r>
          </w:p>
        </w:tc>
      </w:tr>
      <w:tr w:rsidR="00C86CBC" w:rsidRPr="00A61D87" w14:paraId="7E245F4C" w14:textId="77777777" w:rsidTr="00A61D87">
        <w:tc>
          <w:tcPr>
            <w:tcW w:w="1478" w:type="dxa"/>
          </w:tcPr>
          <w:p w14:paraId="6AAEAE65" w14:textId="6B3C927A"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A653AFF" w14:textId="77777777" w:rsidR="00C86CBC" w:rsidRPr="00A61D87" w:rsidRDefault="00C86CBC" w:rsidP="00A61D87">
            <w:pPr>
              <w:spacing w:after="0"/>
              <w:textAlignment w:val="baseline"/>
              <w:rPr>
                <w:rFonts w:eastAsia="PMingLiU"/>
                <w:lang w:val="en-US" w:eastAsia="zh-TW" w:bidi="hi-IN"/>
              </w:rPr>
            </w:pPr>
          </w:p>
        </w:tc>
        <w:tc>
          <w:tcPr>
            <w:tcW w:w="6759" w:type="dxa"/>
          </w:tcPr>
          <w:p w14:paraId="42570691" w14:textId="77777777" w:rsidR="00C86CBC" w:rsidRDefault="00C86CBC" w:rsidP="00A61D87">
            <w:pPr>
              <w:spacing w:after="0"/>
              <w:textAlignment w:val="baseline"/>
              <w:rPr>
                <w:rFonts w:eastAsia="PMingLiU"/>
                <w:lang w:val="en-US" w:eastAsia="zh-TW" w:bidi="hi-IN"/>
              </w:rPr>
            </w:pPr>
            <w:r>
              <w:rPr>
                <w:rFonts w:eastAsia="PMingLiU"/>
                <w:lang w:val="en-US" w:eastAsia="zh-TW" w:bidi="hi-IN"/>
              </w:rPr>
              <w:t xml:space="preserve">Share views from Qualcomm. </w:t>
            </w:r>
          </w:p>
          <w:p w14:paraId="28952E77" w14:textId="0F9459B3"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It depends on the value X of initial UL BWP size. If X&gt;Redcap capability i.e. 20MHz for FR1 and 100MHz for FR2, then ‘No’, otherwise, ‘Yes’. </w:t>
            </w:r>
          </w:p>
        </w:tc>
      </w:tr>
      <w:tr w:rsidR="008B02E6" w:rsidRPr="00BB55F5" w14:paraId="5DC56426" w14:textId="77777777" w:rsidTr="008B02E6">
        <w:tc>
          <w:tcPr>
            <w:tcW w:w="1478" w:type="dxa"/>
          </w:tcPr>
          <w:p w14:paraId="33E49A5B"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40262FB" w14:textId="77777777" w:rsidR="008B02E6" w:rsidRPr="00A16B21" w:rsidRDefault="008B02E6" w:rsidP="00757816">
            <w:pPr>
              <w:spacing w:after="0"/>
              <w:textAlignment w:val="baseline"/>
              <w:rPr>
                <w:rFonts w:eastAsia="PMingLiU"/>
                <w:lang w:val="en-US" w:eastAsia="zh-TW" w:bidi="hi-IN"/>
              </w:rPr>
            </w:pPr>
          </w:p>
        </w:tc>
        <w:tc>
          <w:tcPr>
            <w:tcW w:w="6759" w:type="dxa"/>
          </w:tcPr>
          <w:p w14:paraId="4A9C33CA" w14:textId="77777777" w:rsidR="008B02E6" w:rsidRDefault="008B02E6" w:rsidP="00757816">
            <w:pPr>
              <w:rPr>
                <w:lang w:val="en-US"/>
              </w:rPr>
            </w:pPr>
            <w:r>
              <w:rPr>
                <w:lang w:val="en-US"/>
              </w:rPr>
              <w:t>Based on the received responses, the following proposal can be considered.</w:t>
            </w:r>
          </w:p>
          <w:p w14:paraId="657BA8D8" w14:textId="77777777" w:rsidR="008B02E6" w:rsidRPr="005A7221" w:rsidRDefault="008B02E6" w:rsidP="00757816">
            <w:pPr>
              <w:rPr>
                <w:b/>
                <w:bCs/>
                <w:lang w:val="en-US"/>
              </w:rPr>
            </w:pPr>
            <w:r w:rsidRPr="00AE7675">
              <w:rPr>
                <w:b/>
                <w:bCs/>
                <w:highlight w:val="yellow"/>
                <w:lang w:val="en-US"/>
              </w:rPr>
              <w:t>High Priority Proposal 2.2-</w:t>
            </w:r>
            <w:r>
              <w:rPr>
                <w:b/>
                <w:bCs/>
                <w:highlight w:val="yellow"/>
                <w:lang w:val="en-US"/>
              </w:rPr>
              <w:t>2</w:t>
            </w:r>
            <w:r w:rsidRPr="00AE7675">
              <w:rPr>
                <w:b/>
                <w:bCs/>
                <w:highlight w:val="yellow"/>
                <w:lang w:val="en-US"/>
              </w:rPr>
              <w:t>a:</w:t>
            </w:r>
          </w:p>
          <w:p w14:paraId="540945DA" w14:textId="77777777" w:rsidR="008B02E6" w:rsidRPr="00CA5141" w:rsidRDefault="008B02E6" w:rsidP="00757816">
            <w:pPr>
              <w:pStyle w:val="a7"/>
              <w:numPr>
                <w:ilvl w:val="0"/>
                <w:numId w:val="4"/>
              </w:numPr>
              <w:rPr>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be configured to be the same as the initial </w:t>
            </w:r>
            <w:r>
              <w:rPr>
                <w:sz w:val="20"/>
                <w:szCs w:val="20"/>
              </w:rPr>
              <w:t>U</w:t>
            </w:r>
            <w:r w:rsidRPr="00CA5141">
              <w:rPr>
                <w:sz w:val="20"/>
                <w:szCs w:val="20"/>
              </w:rPr>
              <w:t xml:space="preserve">L BWP for non-RedCap UEs at least </w:t>
            </w:r>
            <w:r>
              <w:rPr>
                <w:sz w:val="20"/>
                <w:szCs w:val="20"/>
              </w:rPr>
              <w:t xml:space="preserve">when </w:t>
            </w:r>
            <w:r w:rsidRPr="00CA5141">
              <w:rPr>
                <w:sz w:val="20"/>
                <w:szCs w:val="20"/>
              </w:rPr>
              <w:t xml:space="preserve">the initial </w:t>
            </w:r>
            <w:r>
              <w:rPr>
                <w:sz w:val="20"/>
                <w:szCs w:val="20"/>
              </w:rPr>
              <w:t>U</w:t>
            </w:r>
            <w:r w:rsidRPr="00CA5141">
              <w:rPr>
                <w:sz w:val="20"/>
                <w:szCs w:val="20"/>
              </w:rPr>
              <w:t>L BWP is no wider than the RedCap UE bandwidth.</w:t>
            </w:r>
          </w:p>
          <w:p w14:paraId="02C99ECE" w14:textId="77777777" w:rsidR="008B02E6" w:rsidRPr="00CA5141" w:rsidRDefault="008B02E6" w:rsidP="00757816">
            <w:pPr>
              <w:pStyle w:val="a7"/>
              <w:numPr>
                <w:ilvl w:val="1"/>
                <w:numId w:val="4"/>
              </w:numPr>
              <w:rPr>
                <w:sz w:val="20"/>
                <w:szCs w:val="20"/>
                <w:lang w:val="en-US"/>
              </w:rPr>
            </w:pPr>
            <w:r w:rsidRPr="00CA5141">
              <w:rPr>
                <w:sz w:val="20"/>
                <w:szCs w:val="20"/>
              </w:rPr>
              <w:t xml:space="preserve">FFS: whether a RedCap UE is allowed to operate with an initial </w:t>
            </w:r>
            <w:r>
              <w:rPr>
                <w:sz w:val="20"/>
                <w:szCs w:val="20"/>
              </w:rPr>
              <w:t>U</w:t>
            </w:r>
            <w:r w:rsidRPr="00CA5141">
              <w:rPr>
                <w:sz w:val="20"/>
                <w:szCs w:val="20"/>
              </w:rPr>
              <w:t>L BWP wider than the RedCap UE bandwidth</w:t>
            </w:r>
          </w:p>
          <w:p w14:paraId="0BDDF9D0" w14:textId="77777777" w:rsidR="008B02E6" w:rsidRPr="00BB55F5" w:rsidRDefault="008B02E6" w:rsidP="00757816">
            <w:pPr>
              <w:pStyle w:val="a7"/>
              <w:numPr>
                <w:ilvl w:val="0"/>
                <w:numId w:val="4"/>
              </w:numPr>
              <w:rPr>
                <w:b/>
                <w:bCs/>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also be configured to be different from the initial </w:t>
            </w:r>
            <w:r>
              <w:rPr>
                <w:sz w:val="20"/>
                <w:szCs w:val="20"/>
              </w:rPr>
              <w:t>U</w:t>
            </w:r>
            <w:r w:rsidRPr="00CA5141">
              <w:rPr>
                <w:sz w:val="20"/>
                <w:szCs w:val="20"/>
              </w:rPr>
              <w:t>L BWP for non-RedCap UEs.</w:t>
            </w:r>
          </w:p>
        </w:tc>
      </w:tr>
      <w:tr w:rsidR="008B02E6" w:rsidRPr="00BB55F5" w14:paraId="3DE63FDD" w14:textId="77777777" w:rsidTr="008B02E6">
        <w:tc>
          <w:tcPr>
            <w:tcW w:w="1478" w:type="dxa"/>
          </w:tcPr>
          <w:p w14:paraId="6A89CBAB" w14:textId="52F706FF"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4357531C" w14:textId="69D45687"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081C39E8" w14:textId="77777777" w:rsidR="008B02E6" w:rsidRDefault="008B02E6" w:rsidP="00757816">
            <w:pPr>
              <w:rPr>
                <w:lang w:val="en-US"/>
              </w:rPr>
            </w:pPr>
          </w:p>
        </w:tc>
      </w:tr>
      <w:tr w:rsidR="009E4B7B" w:rsidRPr="00BB55F5" w14:paraId="2D3EF6B7" w14:textId="77777777" w:rsidTr="008B02E6">
        <w:tc>
          <w:tcPr>
            <w:tcW w:w="1478" w:type="dxa"/>
          </w:tcPr>
          <w:p w14:paraId="08B76E2E" w14:textId="6448ABD5"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000A81C1" w14:textId="52F4E51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59" w:type="dxa"/>
          </w:tcPr>
          <w:p w14:paraId="2E206E94" w14:textId="77777777" w:rsidR="009E4B7B" w:rsidRDefault="009E4B7B" w:rsidP="009E4B7B">
            <w:pPr>
              <w:rPr>
                <w:lang w:val="en-US"/>
              </w:rPr>
            </w:pPr>
          </w:p>
        </w:tc>
      </w:tr>
      <w:tr w:rsidR="008B02E6" w:rsidRPr="00BB55F5" w14:paraId="1CDB51C1" w14:textId="77777777" w:rsidTr="008B02E6">
        <w:tc>
          <w:tcPr>
            <w:tcW w:w="1478" w:type="dxa"/>
          </w:tcPr>
          <w:p w14:paraId="681E5658" w14:textId="05584639"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6EE36314" w14:textId="06BCD945" w:rsidR="008B02E6" w:rsidRPr="00A16B21" w:rsidRDefault="00A72942"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245CF2CC" w14:textId="77777777" w:rsidR="008B02E6" w:rsidRDefault="008B02E6" w:rsidP="00757816">
            <w:pPr>
              <w:rPr>
                <w:lang w:val="en-US"/>
              </w:rPr>
            </w:pPr>
          </w:p>
        </w:tc>
      </w:tr>
      <w:tr w:rsidR="00757816" w:rsidRPr="00BB55F5" w14:paraId="477A1E16" w14:textId="77777777" w:rsidTr="008B02E6">
        <w:tc>
          <w:tcPr>
            <w:tcW w:w="1478" w:type="dxa"/>
          </w:tcPr>
          <w:p w14:paraId="2A3607BD" w14:textId="11CEF489" w:rsidR="00757816" w:rsidRPr="00757816" w:rsidRDefault="00757816" w:rsidP="00757816">
            <w:pPr>
              <w:spacing w:after="0"/>
              <w:textAlignment w:val="baseline"/>
              <w:rPr>
                <w:rFonts w:eastAsia="等线" w:hint="eastAsia"/>
                <w:lang w:val="en-US" w:eastAsia="zh-CN" w:bidi="hi-IN"/>
              </w:rPr>
            </w:pPr>
            <w:r>
              <w:rPr>
                <w:rFonts w:eastAsia="等线" w:hint="eastAsia"/>
                <w:lang w:val="en-US" w:eastAsia="zh-CN" w:bidi="hi-IN"/>
              </w:rPr>
              <w:t>C</w:t>
            </w:r>
            <w:r>
              <w:rPr>
                <w:rFonts w:eastAsia="等线"/>
                <w:lang w:val="en-US" w:eastAsia="zh-CN" w:bidi="hi-IN"/>
              </w:rPr>
              <w:t>hina Telecom</w:t>
            </w:r>
          </w:p>
        </w:tc>
        <w:tc>
          <w:tcPr>
            <w:tcW w:w="1394" w:type="dxa"/>
          </w:tcPr>
          <w:p w14:paraId="75D3AB5C" w14:textId="4B87D475" w:rsidR="00757816" w:rsidRPr="00757816" w:rsidRDefault="00757816" w:rsidP="00757816">
            <w:pPr>
              <w:spacing w:after="0"/>
              <w:textAlignment w:val="baseline"/>
              <w:rPr>
                <w:rFonts w:eastAsia="等线" w:hint="eastAsia"/>
                <w:lang w:val="en-US" w:eastAsia="zh-CN" w:bidi="hi-IN"/>
              </w:rPr>
            </w:pPr>
            <w:r>
              <w:rPr>
                <w:rFonts w:eastAsia="等线" w:hint="eastAsia"/>
                <w:lang w:val="en-US" w:eastAsia="zh-CN" w:bidi="hi-IN"/>
              </w:rPr>
              <w:t>Y</w:t>
            </w:r>
          </w:p>
        </w:tc>
        <w:tc>
          <w:tcPr>
            <w:tcW w:w="6759" w:type="dxa"/>
          </w:tcPr>
          <w:p w14:paraId="5461D01F" w14:textId="2FA60236" w:rsidR="00757816" w:rsidRPr="00757816" w:rsidRDefault="00757816" w:rsidP="00757816">
            <w:pPr>
              <w:rPr>
                <w:rFonts w:eastAsia="等线" w:hint="eastAsia"/>
                <w:lang w:val="en-US" w:eastAsia="zh-CN"/>
              </w:rPr>
            </w:pP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lastRenderedPageBreak/>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E5FAF">
            <w:pPr>
              <w:rPr>
                <w:rFonts w:eastAsia="等线"/>
                <w:lang w:val="en-US" w:eastAsia="zh-CN"/>
              </w:rPr>
            </w:pPr>
            <w:r>
              <w:rPr>
                <w:rFonts w:eastAsia="等线"/>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等线"/>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C66AC" w:rsidRDefault="005C66AC" w:rsidP="00E758A9">
            <w:pPr>
              <w:rPr>
                <w:rFonts w:eastAsia="等线"/>
                <w:lang w:val="en-US" w:eastAsia="zh-CN"/>
              </w:rPr>
            </w:pPr>
            <w:r>
              <w:rPr>
                <w:rFonts w:eastAsia="等线" w:hint="eastAsia"/>
                <w:lang w:val="en-US" w:eastAsia="zh-CN"/>
              </w:rPr>
              <w:lastRenderedPageBreak/>
              <w:t>OPPO</w:t>
            </w:r>
          </w:p>
        </w:tc>
        <w:tc>
          <w:tcPr>
            <w:tcW w:w="8146" w:type="dxa"/>
          </w:tcPr>
          <w:p w14:paraId="28FAED74" w14:textId="77777777" w:rsidR="005C66AC" w:rsidRDefault="005C66AC" w:rsidP="005C66AC">
            <w:pPr>
              <w:rPr>
                <w:rFonts w:eastAsia="等线"/>
                <w:lang w:val="en-US" w:eastAsia="zh-CN"/>
              </w:rPr>
            </w:pPr>
            <w:r>
              <w:rPr>
                <w:rFonts w:eastAsia="等线" w:hint="eastAsia"/>
                <w:lang w:val="en-US" w:eastAsia="zh-CN"/>
              </w:rPr>
              <w:t>In most cases, it can be solved by gNB configuration</w:t>
            </w:r>
            <w:r>
              <w:rPr>
                <w:rFonts w:eastAsia="等线"/>
                <w:lang w:val="en-US" w:eastAsia="zh-CN"/>
              </w:rPr>
              <w:t>, however</w:t>
            </w:r>
            <w:r>
              <w:rPr>
                <w:rFonts w:eastAsia="等线" w:hint="eastAsia"/>
                <w:lang w:val="en-US" w:eastAsia="zh-CN"/>
              </w:rPr>
              <w:t xml:space="preserve"> the flexibility of the </w:t>
            </w:r>
            <w:r>
              <w:rPr>
                <w:rFonts w:eastAsia="等线"/>
                <w:lang w:val="en-US" w:eastAsia="zh-CN"/>
              </w:rPr>
              <w:t>network</w:t>
            </w:r>
            <w:r>
              <w:rPr>
                <w:rFonts w:eastAsia="等线" w:hint="eastAsia"/>
                <w:lang w:val="en-US" w:eastAsia="zh-CN"/>
              </w:rPr>
              <w:t xml:space="preserve"> configuration for legacy UE shall not be </w:t>
            </w:r>
            <w:r>
              <w:rPr>
                <w:rFonts w:eastAsia="等线"/>
                <w:lang w:val="en-US" w:eastAsia="zh-CN"/>
              </w:rPr>
              <w:t>sacrificed</w:t>
            </w:r>
            <w:r>
              <w:rPr>
                <w:rFonts w:eastAsia="等线" w:hint="eastAsia"/>
                <w:lang w:val="en-US" w:eastAsia="zh-CN"/>
              </w:rPr>
              <w:t xml:space="preserve">.  </w:t>
            </w:r>
          </w:p>
          <w:p w14:paraId="77C75E21" w14:textId="6819A2E5" w:rsidR="005C66AC" w:rsidRPr="005C66AC" w:rsidRDefault="005C66AC" w:rsidP="005C66AC">
            <w:pPr>
              <w:rPr>
                <w:rFonts w:eastAsia="等线"/>
                <w:lang w:val="en-US" w:eastAsia="zh-CN"/>
              </w:rPr>
            </w:pPr>
            <w:r>
              <w:rPr>
                <w:rFonts w:eastAsia="等线" w:hint="eastAsia"/>
                <w:lang w:val="en-US" w:eastAsia="zh-CN"/>
              </w:rPr>
              <w:t>Therefore, RF retuning shall be supported for PRACH transmission if the bandwidth of all the ROs is large than Redcap UE</w:t>
            </w:r>
            <w:r>
              <w:rPr>
                <w:rFonts w:eastAsia="等线"/>
                <w:lang w:val="en-US" w:eastAsia="zh-CN"/>
              </w:rPr>
              <w:t>’</w:t>
            </w:r>
            <w:r>
              <w:rPr>
                <w:rFonts w:eastAsia="等线" w:hint="eastAsia"/>
                <w:lang w:val="en-US" w:eastAsia="zh-CN"/>
              </w:rPr>
              <w:t>s bandwidth.</w:t>
            </w:r>
          </w:p>
        </w:tc>
      </w:tr>
      <w:tr w:rsidR="0016174B" w:rsidRPr="009232B7" w14:paraId="2B0F60E6" w14:textId="77777777" w:rsidTr="00865FEF">
        <w:tc>
          <w:tcPr>
            <w:tcW w:w="1479" w:type="dxa"/>
          </w:tcPr>
          <w:p w14:paraId="6826A9DB" w14:textId="01178F9D" w:rsidR="0016174B" w:rsidRDefault="0016174B" w:rsidP="00E758A9">
            <w:pPr>
              <w:rPr>
                <w:rFonts w:eastAsia="等线"/>
                <w:lang w:val="en-US" w:eastAsia="zh-CN"/>
              </w:rPr>
            </w:pPr>
            <w:r>
              <w:rPr>
                <w:rFonts w:eastAsia="等线"/>
                <w:lang w:val="en-US" w:eastAsia="zh-CN"/>
              </w:rPr>
              <w:t>FUTUREWEI</w:t>
            </w:r>
          </w:p>
        </w:tc>
        <w:tc>
          <w:tcPr>
            <w:tcW w:w="8146" w:type="dxa"/>
          </w:tcPr>
          <w:p w14:paraId="2E4F1618" w14:textId="7A69A6DC" w:rsidR="0016174B" w:rsidRDefault="0016174B" w:rsidP="005C66AC">
            <w:pPr>
              <w:rPr>
                <w:rFonts w:eastAsia="等线"/>
                <w:lang w:val="en-US" w:eastAsia="zh-CN"/>
              </w:rPr>
            </w:pPr>
            <w:r>
              <w:rPr>
                <w:lang w:val="en-US"/>
              </w:rPr>
              <w:t>We share similar views as Nokia</w:t>
            </w:r>
          </w:p>
        </w:tc>
      </w:tr>
      <w:tr w:rsidR="00865FEF" w:rsidRPr="00865FEF" w14:paraId="71B5BCE7" w14:textId="77777777" w:rsidTr="00865FEF">
        <w:tc>
          <w:tcPr>
            <w:tcW w:w="1479" w:type="dxa"/>
            <w:hideMark/>
          </w:tcPr>
          <w:p w14:paraId="4523E620"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APT </w:t>
            </w:r>
          </w:p>
        </w:tc>
        <w:tc>
          <w:tcPr>
            <w:tcW w:w="8146" w:type="dxa"/>
            <w:hideMark/>
          </w:tcPr>
          <w:p w14:paraId="0D402AC7"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We share similar view as Qualcomm. We prefer UE not to perform frequency retuning as it may affect UE reception of RAR.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等线" w:hint="eastAsia"/>
                <w:lang w:val="en-US" w:eastAsia="zh-CN"/>
              </w:rPr>
            </w:pPr>
            <w:r>
              <w:rPr>
                <w:rFonts w:eastAsia="等线" w:hint="eastAsia"/>
                <w:lang w:val="en-US" w:eastAsia="zh-CN"/>
              </w:rPr>
              <w:t>China</w:t>
            </w:r>
            <w:r>
              <w:rPr>
                <w:rFonts w:eastAsia="等线"/>
                <w:lang w:val="en-US" w:eastAsia="zh-CN"/>
              </w:rPr>
              <w:t xml:space="preserve"> Telecom</w:t>
            </w:r>
          </w:p>
        </w:tc>
        <w:tc>
          <w:tcPr>
            <w:tcW w:w="8146" w:type="dxa"/>
          </w:tcPr>
          <w:p w14:paraId="6BB3D11F" w14:textId="735D92C3" w:rsidR="00757816" w:rsidRDefault="00757816" w:rsidP="002E5FAF">
            <w:pPr>
              <w:rPr>
                <w:rFonts w:eastAsia="等线" w:hint="eastAsia"/>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where a PUCCH (for Msg4 HARQ) or PUSCH (for Msg3) falls outside the RedCap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lastRenderedPageBreak/>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等线"/>
                <w:lang w:eastAsia="zh-CN"/>
              </w:rPr>
            </w:pPr>
            <w:r>
              <w:rPr>
                <w:rFonts w:eastAsia="等线"/>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tcPr>
          <w:p w14:paraId="09AD4EF2" w14:textId="5D125935"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 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8155" w:type="dxa"/>
          </w:tcPr>
          <w:p w14:paraId="14622836" w14:textId="49065722" w:rsidR="00FA4978" w:rsidRDefault="00FA4978" w:rsidP="002E5FAF">
            <w:pPr>
              <w:rPr>
                <w:rFonts w:eastAsia="等线" w:hint="eastAsia"/>
                <w:lang w:val="en-US" w:eastAsia="zh-CN"/>
              </w:rPr>
            </w:pPr>
            <w:r>
              <w:rPr>
                <w:rFonts w:eastAsia="等线" w:hint="eastAsia"/>
                <w:lang w:val="en-US" w:eastAsia="zh-CN"/>
              </w:rPr>
              <w:t>N</w:t>
            </w:r>
            <w:r>
              <w:rPr>
                <w:rFonts w:eastAsia="等线"/>
                <w:lang w:val="en-US" w:eastAsia="zh-CN"/>
              </w:rPr>
              <w:t>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lastRenderedPageBreak/>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8155"/>
      </w:tblGrid>
      <w:tr w:rsidR="00C87208" w14:paraId="1C87FDF0" w14:textId="77777777" w:rsidTr="006E0883">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6E0883">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6E0883">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6E0883">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6E0883">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6E0883">
        <w:tc>
          <w:tcPr>
            <w:tcW w:w="1479" w:type="dxa"/>
          </w:tcPr>
          <w:p w14:paraId="1F23DCBD" w14:textId="2F8C7CC8" w:rsidR="00270DE7" w:rsidRDefault="00270DE7" w:rsidP="00270DE7">
            <w:pPr>
              <w:rPr>
                <w:lang w:val="en-US" w:eastAsia="ko-KR"/>
              </w:rPr>
            </w:pPr>
            <w:r>
              <w:rPr>
                <w:rFonts w:eastAsia="等线" w:hint="eastAsia"/>
                <w:lang w:val="en-US" w:eastAsia="zh-CN"/>
              </w:rPr>
              <w:lastRenderedPageBreak/>
              <w:t>T</w:t>
            </w:r>
            <w:r>
              <w:rPr>
                <w:rFonts w:eastAsia="等线"/>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6E0883">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6E0883">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6E0883">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6E0883">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6E0883">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6E0883">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6E0883">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6E0883">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6E0883">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6E0883">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6E0883">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6E0883">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6E0883">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6E0883">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09BCFF9" w14:textId="38AAC9C5" w:rsidR="000D62E7" w:rsidRPr="000D62E7" w:rsidRDefault="000D62E7" w:rsidP="000D62E7">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p w14:paraId="74E19345" w14:textId="77777777" w:rsidR="000D62E7" w:rsidRPr="000D62E7" w:rsidRDefault="000D62E7" w:rsidP="00C11DC6">
            <w:pPr>
              <w:rPr>
                <w:rFonts w:eastAsia="Malgun Gothic"/>
                <w:lang w:val="en-US" w:eastAsia="ko-KR"/>
              </w:rPr>
            </w:pPr>
          </w:p>
        </w:tc>
      </w:tr>
      <w:tr w:rsidR="005A5456" w14:paraId="042F2AB8" w14:textId="77777777" w:rsidTr="006E0883">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6E0883">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6E0883">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6E0883">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6E0883">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6E0883">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8B02E6">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8B02E6">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8B02E6">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lastRenderedPageBreak/>
              <w:t>InterDigital</w:t>
            </w:r>
          </w:p>
        </w:tc>
        <w:tc>
          <w:tcPr>
            <w:tcW w:w="8155" w:type="dxa"/>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8B02E6">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1EB38F00" w14:textId="29363C01" w:rsidR="008B02E6" w:rsidRDefault="004E0958" w:rsidP="00757816">
            <w:pPr>
              <w:rPr>
                <w:lang w:val="en-US"/>
              </w:rPr>
            </w:pPr>
            <w:r>
              <w:rPr>
                <w:lang w:val="en-US"/>
              </w:rPr>
              <w:t>Y</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8155"/>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lastRenderedPageBreak/>
              <w:t>CATT</w:t>
            </w:r>
          </w:p>
        </w:tc>
        <w:tc>
          <w:tcPr>
            <w:tcW w:w="8155" w:type="dxa"/>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等线"/>
                <w:lang w:val="en-US" w:eastAsia="zh-CN"/>
              </w:rPr>
            </w:pPr>
            <w:r>
              <w:rPr>
                <w:rFonts w:eastAsia="等线"/>
                <w:lang w:val="en-US" w:eastAsia="zh-CN"/>
              </w:rPr>
              <w:t>InterDigital</w:t>
            </w:r>
          </w:p>
        </w:tc>
        <w:tc>
          <w:tcPr>
            <w:tcW w:w="8155" w:type="dxa"/>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23227BE9" w14:textId="7548344B" w:rsidR="008B02E6" w:rsidRDefault="00113DC2" w:rsidP="00757816">
            <w:pPr>
              <w:rPr>
                <w:lang w:val="en-US"/>
              </w:rPr>
            </w:pPr>
            <w:r>
              <w:rPr>
                <w:lang w:val="en-US"/>
              </w:rPr>
              <w:t>Y</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8155"/>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lastRenderedPageBreak/>
              <w:t>Lenovo, Motorola Mobility</w:t>
            </w:r>
          </w:p>
        </w:tc>
        <w:tc>
          <w:tcPr>
            <w:tcW w:w="8155" w:type="dxa"/>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等线" w:hint="eastAsia"/>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tcPr>
          <w:p w14:paraId="3BB4AAE3" w14:textId="68FBD6D1" w:rsidR="00FA4978" w:rsidRPr="00FA4978" w:rsidRDefault="00FA4978" w:rsidP="00757816">
            <w:pPr>
              <w:rPr>
                <w:rFonts w:eastAsia="等线" w:hint="eastAsia"/>
                <w:lang w:val="en-US" w:eastAsia="zh-CN"/>
              </w:rPr>
            </w:pPr>
            <w:r>
              <w:rPr>
                <w:rFonts w:eastAsia="等线" w:hint="eastAsia"/>
                <w:lang w:val="en-US" w:eastAsia="zh-CN"/>
              </w:rPr>
              <w:t>Y</w:t>
            </w:r>
          </w:p>
        </w:tc>
      </w:tr>
    </w:tbl>
    <w:p w14:paraId="29AB5DBB" w14:textId="43F40B5A" w:rsidR="00B02636"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lastRenderedPageBreak/>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757816"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757816"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9E4B7B">
        <w:tc>
          <w:tcPr>
            <w:tcW w:w="1479" w:type="dxa"/>
            <w:hideMark/>
          </w:tcPr>
          <w:p w14:paraId="1C4EBD84" w14:textId="77777777" w:rsidR="00DC3E8D" w:rsidRDefault="00DC3E8D">
            <w:pPr>
              <w:rPr>
                <w:rFonts w:eastAsia="等线"/>
                <w:lang w:val="en-US" w:eastAsia="zh-CN"/>
              </w:rPr>
            </w:pPr>
            <w:r>
              <w:rPr>
                <w:rFonts w:eastAsia="等线"/>
                <w:lang w:val="en-US" w:eastAsia="zh-CN"/>
              </w:rPr>
              <w:lastRenderedPageBreak/>
              <w:t>Spreadtrum</w:t>
            </w:r>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等线"/>
                <w:lang w:val="en-US" w:eastAsia="zh-CN"/>
              </w:rPr>
            </w:pPr>
            <w:r>
              <w:rPr>
                <w:rFonts w:eastAsia="等线"/>
                <w:lang w:val="en-US" w:eastAsia="zh-CN"/>
              </w:rPr>
              <w:t>InterDigital</w:t>
            </w:r>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9E4B7B">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等线" w:hint="eastAsia"/>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hint="eastAsia"/>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bl>
    <w:p w14:paraId="788F8AD2" w14:textId="77777777" w:rsidR="003A70B1" w:rsidRPr="007B4C1A"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lastRenderedPageBreak/>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 xml:space="preserve">reception can happen at any time. The only </w:t>
            </w:r>
            <w:r w:rsidRPr="001E1706">
              <w:rPr>
                <w:lang w:val="en-US" w:eastAsia="ko-KR"/>
              </w:rPr>
              <w:lastRenderedPageBreak/>
              <w:t>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lastRenderedPageBreak/>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a7"/>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w:t>
            </w:r>
            <w:r w:rsidR="003B21DF">
              <w:rPr>
                <w:rFonts w:eastAsia="等线"/>
                <w:bCs/>
                <w:lang w:val="en-US" w:eastAsia="zh-CN"/>
              </w:rPr>
              <w:t>e</w:t>
            </w:r>
            <w:r>
              <w:rPr>
                <w:rFonts w:eastAsia="等线"/>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Similar as QC, we think it is necessary to allow gNB to configure at least DL or UL slot/symbols for Redcap U</w:t>
            </w:r>
            <w:r w:rsidR="003B21DF">
              <w:rPr>
                <w:rFonts w:eastAsia="等线"/>
                <w:lang w:val="en-US" w:eastAsia="zh-CN"/>
              </w:rPr>
              <w:t>e</w:t>
            </w:r>
            <w:r>
              <w:rPr>
                <w:rFonts w:eastAsia="等线"/>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9E4B7B">
        <w:tc>
          <w:tcPr>
            <w:tcW w:w="1479" w:type="dxa"/>
            <w:hideMark/>
          </w:tcPr>
          <w:p w14:paraId="08E7E9A2" w14:textId="77777777" w:rsidR="00DC3E8D" w:rsidRDefault="00DC3E8D">
            <w:pPr>
              <w:rPr>
                <w:rFonts w:eastAsia="等线"/>
                <w:lang w:val="en-US" w:eastAsia="zh-CN"/>
              </w:rPr>
            </w:pPr>
            <w:r>
              <w:rPr>
                <w:rFonts w:eastAsia="等线"/>
                <w:lang w:val="en-US" w:eastAsia="zh-CN"/>
              </w:rPr>
              <w:t>Spreadtrum</w:t>
            </w:r>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9E4B7B">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等线"/>
                <w:lang w:val="en-US" w:eastAsia="zh-CN"/>
              </w:rPr>
            </w:pPr>
            <w:r>
              <w:rPr>
                <w:rFonts w:eastAsia="等线"/>
                <w:lang w:val="en-US" w:eastAsia="zh-CN"/>
              </w:rPr>
              <w:lastRenderedPageBreak/>
              <w:t>InterDigital</w:t>
            </w:r>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8" w:name="_Ref62548907"/>
      <w:r>
        <w:t xml:space="preserve">Other aspects </w:t>
      </w:r>
      <w:bookmarkEnd w:id="8"/>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lastRenderedPageBreak/>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lastRenderedPageBreak/>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9" w:name="_Toc42034927"/>
      <w:bookmarkStart w:id="10" w:name="_Toc42211937"/>
      <w:bookmarkStart w:id="11" w:name="_Hlk41391803"/>
      <w:r>
        <w:t>References</w:t>
      </w:r>
      <w:bookmarkEnd w:id="9"/>
      <w:bookmarkEnd w:id="1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757816" w:rsidP="00307017">
            <w:pPr>
              <w:rPr>
                <w:color w:val="0000FF"/>
                <w:u w:val="single"/>
              </w:rPr>
            </w:pPr>
            <w:hyperlink r:id="rId1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757816" w:rsidP="00307017">
            <w:pPr>
              <w:rPr>
                <w:color w:val="0000FF"/>
                <w:u w:val="single"/>
              </w:rPr>
            </w:pPr>
            <w:hyperlink r:id="rId1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lastRenderedPageBreak/>
              <w:t>[3]</w:t>
            </w:r>
          </w:p>
        </w:tc>
        <w:tc>
          <w:tcPr>
            <w:tcW w:w="1456" w:type="dxa"/>
            <w:tcMar>
              <w:top w:w="0" w:type="dxa"/>
              <w:left w:w="70" w:type="dxa"/>
              <w:bottom w:w="0" w:type="dxa"/>
              <w:right w:w="70" w:type="dxa"/>
            </w:tcMar>
            <w:hideMark/>
          </w:tcPr>
          <w:p w14:paraId="1DD8FD26" w14:textId="351DFBE1" w:rsidR="00307017" w:rsidRPr="00307017" w:rsidRDefault="00757816" w:rsidP="00307017">
            <w:pPr>
              <w:rPr>
                <w:color w:val="0000FF"/>
                <w:u w:val="single"/>
              </w:rPr>
            </w:pPr>
            <w:hyperlink r:id="rId1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757816" w:rsidP="00307017">
            <w:pPr>
              <w:rPr>
                <w:color w:val="0000FF"/>
                <w:u w:val="single"/>
              </w:rPr>
            </w:pPr>
            <w:hyperlink r:id="rId1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757816" w:rsidP="00307017">
            <w:pPr>
              <w:rPr>
                <w:color w:val="0000FF"/>
                <w:u w:val="single"/>
              </w:rPr>
            </w:pPr>
            <w:hyperlink r:id="rId1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757816" w:rsidP="00307017">
            <w:pPr>
              <w:rPr>
                <w:color w:val="0000FF"/>
                <w:u w:val="single"/>
              </w:rPr>
            </w:pPr>
            <w:hyperlink r:id="rId1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757816" w:rsidP="00307017">
            <w:pPr>
              <w:rPr>
                <w:color w:val="0000FF"/>
                <w:u w:val="single"/>
              </w:rPr>
            </w:pPr>
            <w:hyperlink r:id="rId1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757816" w:rsidP="00307017">
            <w:pPr>
              <w:rPr>
                <w:color w:val="0000FF"/>
                <w:u w:val="single"/>
              </w:rPr>
            </w:pPr>
            <w:hyperlink r:id="rId1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757816" w:rsidP="00307017">
            <w:pPr>
              <w:rPr>
                <w:color w:val="0000FF"/>
                <w:u w:val="single"/>
              </w:rPr>
            </w:pPr>
            <w:hyperlink r:id="rId2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757816" w:rsidP="00307017">
            <w:pPr>
              <w:rPr>
                <w:color w:val="0000FF"/>
                <w:u w:val="single"/>
              </w:rPr>
            </w:pPr>
            <w:hyperlink r:id="rId2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757816" w:rsidP="00307017">
            <w:pPr>
              <w:rPr>
                <w:color w:val="0000FF"/>
                <w:u w:val="single"/>
              </w:rPr>
            </w:pPr>
            <w:hyperlink r:id="rId2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757816" w:rsidP="00307017">
            <w:pPr>
              <w:rPr>
                <w:color w:val="0000FF"/>
                <w:u w:val="single"/>
              </w:rPr>
            </w:pPr>
            <w:hyperlink r:id="rId2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757816" w:rsidP="00307017">
            <w:pPr>
              <w:rPr>
                <w:color w:val="0000FF"/>
                <w:u w:val="single"/>
              </w:rPr>
            </w:pPr>
            <w:hyperlink r:id="rId2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757816" w:rsidP="00307017">
            <w:pPr>
              <w:rPr>
                <w:color w:val="0000FF"/>
                <w:u w:val="single"/>
              </w:rPr>
            </w:pPr>
            <w:hyperlink r:id="rId2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757816" w:rsidP="00307017">
            <w:pPr>
              <w:rPr>
                <w:color w:val="0000FF"/>
                <w:u w:val="single"/>
              </w:rPr>
            </w:pPr>
            <w:hyperlink r:id="rId2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757816" w:rsidP="00307017">
            <w:pPr>
              <w:rPr>
                <w:color w:val="0000FF"/>
                <w:u w:val="single"/>
              </w:rPr>
            </w:pPr>
            <w:hyperlink r:id="rId2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757816" w:rsidP="00307017">
            <w:pPr>
              <w:rPr>
                <w:color w:val="0000FF"/>
                <w:u w:val="single"/>
              </w:rPr>
            </w:pPr>
            <w:hyperlink r:id="rId2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757816" w:rsidP="00307017">
            <w:pPr>
              <w:rPr>
                <w:color w:val="0000FF"/>
                <w:u w:val="single"/>
              </w:rPr>
            </w:pPr>
            <w:hyperlink r:id="rId2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757816" w:rsidP="00307017">
            <w:pPr>
              <w:rPr>
                <w:color w:val="0000FF"/>
                <w:u w:val="single"/>
              </w:rPr>
            </w:pPr>
            <w:hyperlink r:id="rId3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757816" w:rsidP="00307017">
            <w:pPr>
              <w:rPr>
                <w:color w:val="0000FF"/>
                <w:u w:val="single"/>
              </w:rPr>
            </w:pPr>
            <w:hyperlink r:id="rId3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757816" w:rsidP="00307017">
            <w:pPr>
              <w:rPr>
                <w:color w:val="0000FF"/>
                <w:u w:val="single"/>
              </w:rPr>
            </w:pPr>
            <w:hyperlink r:id="rId3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757816" w:rsidP="00307017">
            <w:pPr>
              <w:rPr>
                <w:color w:val="0000FF"/>
                <w:u w:val="single"/>
              </w:rPr>
            </w:pPr>
            <w:hyperlink r:id="rId3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757816" w:rsidP="00307017">
            <w:pPr>
              <w:rPr>
                <w:color w:val="0000FF"/>
                <w:u w:val="single"/>
              </w:rPr>
            </w:pPr>
            <w:hyperlink r:id="rId3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757816" w:rsidP="00307017">
            <w:pPr>
              <w:rPr>
                <w:color w:val="0000FF"/>
                <w:u w:val="single"/>
              </w:rPr>
            </w:pPr>
            <w:hyperlink r:id="rId3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757816" w:rsidP="00307017">
            <w:pPr>
              <w:rPr>
                <w:color w:val="0000FF"/>
                <w:u w:val="single"/>
              </w:rPr>
            </w:pPr>
            <w:hyperlink r:id="rId3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757816" w:rsidP="00307017">
            <w:pPr>
              <w:rPr>
                <w:color w:val="0000FF"/>
                <w:u w:val="single"/>
              </w:rPr>
            </w:pPr>
            <w:hyperlink r:id="rId3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757816" w:rsidP="00307017">
            <w:pPr>
              <w:rPr>
                <w:color w:val="0000FF"/>
                <w:u w:val="single"/>
              </w:rPr>
            </w:pPr>
            <w:hyperlink r:id="rId3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757816" w:rsidP="00307017">
            <w:pPr>
              <w:rPr>
                <w:color w:val="0000FF"/>
                <w:u w:val="single"/>
              </w:rPr>
            </w:pPr>
            <w:hyperlink r:id="rId4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757816" w:rsidP="00E64AB3">
            <w:hyperlink r:id="rId4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D8238" w14:textId="77777777" w:rsidR="00B72BB8" w:rsidRDefault="00B72BB8" w:rsidP="00581A60">
      <w:pPr>
        <w:spacing w:after="0"/>
      </w:pPr>
      <w:r>
        <w:separator/>
      </w:r>
    </w:p>
  </w:endnote>
  <w:endnote w:type="continuationSeparator" w:id="0">
    <w:p w14:paraId="3CA1D717" w14:textId="77777777" w:rsidR="00B72BB8" w:rsidRDefault="00B72BB8" w:rsidP="00581A60">
      <w:pPr>
        <w:spacing w:after="0"/>
      </w:pPr>
      <w:r>
        <w:continuationSeparator/>
      </w:r>
    </w:p>
  </w:endnote>
  <w:endnote w:type="continuationNotice" w:id="1">
    <w:p w14:paraId="5BA1947F" w14:textId="77777777" w:rsidR="00B72BB8" w:rsidRDefault="00B72B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C4340" w14:textId="77777777" w:rsidR="00B72BB8" w:rsidRDefault="00B72BB8" w:rsidP="00581A60">
      <w:pPr>
        <w:spacing w:after="0"/>
      </w:pPr>
      <w:r>
        <w:separator/>
      </w:r>
    </w:p>
  </w:footnote>
  <w:footnote w:type="continuationSeparator" w:id="0">
    <w:p w14:paraId="10A7231A" w14:textId="77777777" w:rsidR="00B72BB8" w:rsidRDefault="00B72BB8" w:rsidP="00581A60">
      <w:pPr>
        <w:spacing w:after="0"/>
      </w:pPr>
      <w:r>
        <w:continuationSeparator/>
      </w:r>
    </w:p>
  </w:footnote>
  <w:footnote w:type="continuationNotice" w:id="1">
    <w:p w14:paraId="7A77524F" w14:textId="77777777" w:rsidR="00B72BB8" w:rsidRDefault="00B72BB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8"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4"/>
  </w:num>
  <w:num w:numId="3">
    <w:abstractNumId w:val="3"/>
  </w:num>
  <w:num w:numId="4">
    <w:abstractNumId w:val="18"/>
  </w:num>
  <w:num w:numId="5">
    <w:abstractNumId w:val="13"/>
  </w:num>
  <w:num w:numId="6">
    <w:abstractNumId w:val="29"/>
  </w:num>
  <w:num w:numId="7">
    <w:abstractNumId w:val="0"/>
  </w:num>
  <w:num w:numId="8">
    <w:abstractNumId w:val="15"/>
  </w:num>
  <w:num w:numId="9">
    <w:abstractNumId w:val="6"/>
  </w:num>
  <w:num w:numId="10">
    <w:abstractNumId w:val="4"/>
  </w:num>
  <w:num w:numId="11">
    <w:abstractNumId w:val="25"/>
  </w:num>
  <w:num w:numId="12">
    <w:abstractNumId w:val="27"/>
  </w:num>
  <w:num w:numId="13">
    <w:abstractNumId w:val="12"/>
  </w:num>
  <w:num w:numId="14">
    <w:abstractNumId w:val="1"/>
  </w:num>
  <w:num w:numId="15">
    <w:abstractNumId w:val="20"/>
  </w:num>
  <w:num w:numId="16">
    <w:abstractNumId w:val="21"/>
  </w:num>
  <w:num w:numId="17">
    <w:abstractNumId w:val="11"/>
  </w:num>
  <w:num w:numId="18">
    <w:abstractNumId w:val="24"/>
  </w:num>
  <w:num w:numId="19">
    <w:abstractNumId w:val="10"/>
  </w:num>
  <w:num w:numId="20">
    <w:abstractNumId w:val="5"/>
  </w:num>
  <w:num w:numId="21">
    <w:abstractNumId w:val="9"/>
  </w:num>
  <w:num w:numId="22">
    <w:abstractNumId w:val="23"/>
  </w:num>
  <w:num w:numId="23">
    <w:abstractNumId w:val="8"/>
  </w:num>
  <w:num w:numId="24">
    <w:abstractNumId w:val="16"/>
  </w:num>
  <w:num w:numId="25">
    <w:abstractNumId w:val="2"/>
  </w:num>
  <w:num w:numId="26">
    <w:abstractNumId w:val="26"/>
  </w:num>
  <w:num w:numId="27">
    <w:abstractNumId w:val="17"/>
  </w:num>
  <w:num w:numId="28">
    <w:abstractNumId w:val="28"/>
  </w:num>
  <w:num w:numId="29">
    <w:abstractNumId w:val="22"/>
  </w:num>
  <w:num w:numId="30">
    <w:abstractNumId w:val="30"/>
  </w:num>
  <w:num w:numId="31">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4DBC"/>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3DC2"/>
    <w:rsid w:val="001144ED"/>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958"/>
    <w:rsid w:val="004E0B97"/>
    <w:rsid w:val="004E1F74"/>
    <w:rsid w:val="004E2A88"/>
    <w:rsid w:val="004E2BFF"/>
    <w:rsid w:val="004E2C50"/>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17A"/>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3DA4"/>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24A"/>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2124F7-C9A1-4B4A-B401-F9D93110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7F7446-4C80-4D2D-AF2E-32AF7EF8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28</Pages>
  <Words>11700</Words>
  <Characters>66690</Characters>
  <Application>Microsoft Office Word</Application>
  <DocSecurity>0</DocSecurity>
  <Lines>555</Lines>
  <Paragraphs>156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78234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China Telecom</cp:lastModifiedBy>
  <cp:revision>13</cp:revision>
  <dcterms:created xsi:type="dcterms:W3CDTF">2021-01-27T23:30:00Z</dcterms:created>
  <dcterms:modified xsi:type="dcterms:W3CDTF">2021-01-28T01:44:00Z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ies>
</file>