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0FAB45FC"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204A88" w:rsidRPr="00723BFD">
        <w:rPr>
          <w:rFonts w:cs="Arial"/>
          <w:bCs/>
          <w:sz w:val="22"/>
        </w:rPr>
        <w:t>2</w:t>
      </w:r>
      <w:r w:rsidR="00A15EC3">
        <w:rPr>
          <w:rFonts w:cs="Arial"/>
          <w:bCs/>
          <w:sz w:val="22"/>
        </w:rPr>
        <w:t>1xxxxx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062CE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496919">
        <w:rPr>
          <w:rFonts w:ascii="Arial" w:hAnsi="Arial" w:cs="Arial"/>
          <w:b/>
        </w:rPr>
        <w:t>1</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47C5FAAE" w14:textId="67FC8C28" w:rsidR="00E719FD" w:rsidRPr="00150A4E" w:rsidRDefault="00BC66BA" w:rsidP="00C570DE">
      <w:pPr>
        <w:jc w:val="both"/>
        <w:rPr>
          <w:szCs w:val="22"/>
          <w:lang w:val="en-US"/>
        </w:rPr>
      </w:pPr>
      <w:r w:rsidRPr="00150A4E">
        <w:rPr>
          <w:szCs w:val="22"/>
          <w:lang w:val="en-US"/>
        </w:rPr>
        <w:t xml:space="preserve">In this round of the discussion, </w:t>
      </w:r>
      <w:r w:rsidRPr="00150A4E">
        <w:rPr>
          <w:color w:val="FF0000"/>
          <w:szCs w:val="22"/>
          <w:lang w:val="en-US"/>
        </w:rPr>
        <w:t>please provide input to</w:t>
      </w:r>
      <w:r w:rsidR="00150A4E" w:rsidRPr="00150A4E">
        <w:rPr>
          <w:color w:val="FF0000"/>
          <w:szCs w:val="22"/>
          <w:lang w:val="en-US"/>
        </w:rPr>
        <w:t xml:space="preserve"> the </w:t>
      </w:r>
      <w:r w:rsidR="00150A4E" w:rsidRPr="00150A4E">
        <w:rPr>
          <w:color w:val="FF0000"/>
          <w:szCs w:val="22"/>
          <w:highlight w:val="yellow"/>
          <w:lang w:val="en-US"/>
        </w:rPr>
        <w:t>High Priority</w:t>
      </w:r>
      <w:r w:rsidRPr="00150A4E">
        <w:rPr>
          <w:color w:val="FF0000"/>
          <w:szCs w:val="22"/>
          <w:lang w:val="en-US"/>
        </w:rPr>
        <w:t xml:space="preserve"> </w:t>
      </w:r>
      <w:r w:rsidR="007826FC" w:rsidRPr="00150A4E">
        <w:rPr>
          <w:color w:val="FF0000"/>
          <w:szCs w:val="22"/>
          <w:lang w:val="en-US"/>
        </w:rPr>
        <w:t xml:space="preserve">proposals tagged FL1 </w:t>
      </w:r>
      <w:r w:rsidRPr="00150A4E">
        <w:rPr>
          <w:color w:val="FF0000"/>
          <w:szCs w:val="22"/>
          <w:lang w:val="en-US"/>
        </w:rPr>
        <w:t xml:space="preserve">by </w:t>
      </w:r>
      <w:r w:rsidR="007826FC" w:rsidRPr="00150A4E">
        <w:rPr>
          <w:color w:val="FF0000"/>
          <w:szCs w:val="22"/>
          <w:lang w:val="en-US"/>
        </w:rPr>
        <w:t>Thursday</w:t>
      </w:r>
      <w:r w:rsidRPr="00150A4E">
        <w:rPr>
          <w:color w:val="FF0000"/>
          <w:szCs w:val="22"/>
          <w:lang w:val="en-US"/>
        </w:rPr>
        <w:t xml:space="preserve"> 2</w:t>
      </w:r>
      <w:r w:rsidR="007826FC" w:rsidRPr="00150A4E">
        <w:rPr>
          <w:color w:val="FF0000"/>
          <w:szCs w:val="22"/>
          <w:lang w:val="en-US"/>
        </w:rPr>
        <w:t>8</w:t>
      </w:r>
      <w:r w:rsidRPr="00150A4E">
        <w:rPr>
          <w:color w:val="FF0000"/>
          <w:szCs w:val="22"/>
          <w:vertAlign w:val="superscript"/>
          <w:lang w:val="en-US"/>
        </w:rPr>
        <w:t>th</w:t>
      </w:r>
      <w:r w:rsidRPr="00150A4E">
        <w:rPr>
          <w:color w:val="FF0000"/>
          <w:szCs w:val="22"/>
          <w:lang w:val="en-US"/>
        </w:rPr>
        <w:t xml:space="preserve"> January </w:t>
      </w:r>
      <w:r w:rsidR="007826FC" w:rsidRPr="00150A4E">
        <w:rPr>
          <w:color w:val="FF0000"/>
          <w:szCs w:val="22"/>
          <w:lang w:val="en-US"/>
        </w:rPr>
        <w:t>11:30</w:t>
      </w:r>
      <w:r w:rsidR="00C61945">
        <w:rPr>
          <w:color w:val="FF0000"/>
          <w:szCs w:val="22"/>
          <w:lang w:val="en-US"/>
        </w:rPr>
        <w:t>(</w:t>
      </w:r>
      <w:r w:rsidR="00F0703C">
        <w:rPr>
          <w:color w:val="FF0000"/>
          <w:szCs w:val="22"/>
          <w:lang w:val="en-US"/>
        </w:rPr>
        <w:t>am</w:t>
      </w:r>
      <w:r w:rsidR="00C61945">
        <w:rPr>
          <w:color w:val="FF0000"/>
          <w:szCs w:val="22"/>
          <w:lang w:val="en-US"/>
        </w:rPr>
        <w:t>)</w:t>
      </w:r>
      <w:r w:rsidRPr="00150A4E">
        <w:rPr>
          <w:color w:val="FF0000"/>
          <w:szCs w:val="22"/>
          <w:lang w:val="en-US"/>
        </w:rPr>
        <w:t xml:space="preserve"> UTC</w:t>
      </w:r>
      <w:r w:rsidR="00150A4E" w:rsidRPr="00150A4E">
        <w:rPr>
          <w:color w:val="FF0000"/>
          <w:szCs w:val="22"/>
          <w:lang w:val="en-US"/>
        </w:rPr>
        <w:t>, which will be treated in the Thursday GTW session</w:t>
      </w:r>
      <w:r w:rsidR="00150A4E" w:rsidRPr="00150A4E">
        <w:rPr>
          <w:szCs w:val="22"/>
          <w:lang w:val="en-US"/>
        </w:rPr>
        <w:t xml:space="preserve">. Comments on the </w:t>
      </w:r>
      <w:r w:rsidR="00150A4E" w:rsidRPr="00150A4E">
        <w:rPr>
          <w:szCs w:val="22"/>
          <w:highlight w:val="cyan"/>
          <w:lang w:val="en-US"/>
        </w:rPr>
        <w:t>Medium Priority</w:t>
      </w:r>
      <w:r w:rsidR="00150A4E" w:rsidRPr="00150A4E">
        <w:rPr>
          <w:szCs w:val="22"/>
          <w:lang w:val="en-US"/>
        </w:rPr>
        <w:t xml:space="preserve"> questions are also welcome, but they will not be treated in the Thursday GTW session.</w:t>
      </w:r>
    </w:p>
    <w:p w14:paraId="7DAC8CCB" w14:textId="77777777" w:rsidR="00BC66BA" w:rsidRDefault="00BC66BA" w:rsidP="00C570DE">
      <w:pPr>
        <w:jc w:val="both"/>
        <w:rPr>
          <w:lang w:val="en-US"/>
        </w:rPr>
      </w:pPr>
      <w:r>
        <w:rPr>
          <w:lang w:val="en-US"/>
        </w:rPr>
        <w:t>Follow the naming convention in this example:</w:t>
      </w:r>
    </w:p>
    <w:p w14:paraId="5FA2427A" w14:textId="7EA576AB"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RedCapFLS1-v000.docx</w:t>
      </w:r>
    </w:p>
    <w:p w14:paraId="6EDD308A" w14:textId="067752B5"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RedCapFLS1-v001-CompanyA.docx</w:t>
      </w:r>
    </w:p>
    <w:p w14:paraId="369BFF64" w14:textId="538EA255"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RedCapFLS1-v002-CompanyA-CompanyB.docx</w:t>
      </w:r>
    </w:p>
    <w:p w14:paraId="19A1707A" w14:textId="1AF2D5E5" w:rsidR="00BC66BA" w:rsidRDefault="00BC66BA" w:rsidP="00C570DE">
      <w:pPr>
        <w:pStyle w:val="ListParagraph"/>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RedCapFLS1-v003-CompanyB-CompanyC.docx</w:t>
      </w:r>
    </w:p>
    <w:p w14:paraId="6164C74B" w14:textId="77777777" w:rsidR="00BC66BA" w:rsidRDefault="00BC66BA" w:rsidP="00C570D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23E7351" w14:textId="35DB2BF8"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60DAD9EB" w14:textId="12A4DEE6"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46E6F100" w14:textId="7C26CC54"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proofErr w:type="gramStart"/>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roofErr w:type="gramEnd"/>
    </w:p>
    <w:p w14:paraId="24B864AB" w14:textId="77777777"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0FABB87" w14:textId="77777777"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F907DB" w14:textId="77777777" w:rsidR="00BC66BA" w:rsidRDefault="00BC66BA"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Heading1"/>
      </w:pPr>
      <w:r>
        <w:t xml:space="preserve">Reduced maximum UE </w:t>
      </w:r>
      <w:proofErr w:type="gramStart"/>
      <w:r>
        <w:t>bandwidth</w:t>
      </w:r>
      <w:r w:rsidR="00621A2F">
        <w:t>s</w:t>
      </w:r>
      <w:proofErr w:type="gramEnd"/>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0F446AE6" w:rsidR="00621A2F" w:rsidRPr="00090EF0" w:rsidRDefault="00621A2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ABBBFF8" w14:textId="4A22E190" w:rsidR="0057129B" w:rsidRDefault="005B279C" w:rsidP="0057129B">
      <w:pPr>
        <w:jc w:val="both"/>
        <w:rPr>
          <w:b/>
          <w:bCs/>
        </w:rPr>
      </w:pPr>
      <w:r>
        <w:rPr>
          <w:b/>
          <w:highlight w:val="yellow"/>
        </w:rPr>
        <w:t>High</w:t>
      </w:r>
      <w:r w:rsidR="0057129B" w:rsidRPr="00C07027">
        <w:rPr>
          <w:b/>
          <w:highlight w:val="yellow"/>
        </w:rPr>
        <w:t xml:space="preserve"> Priority Question </w:t>
      </w:r>
      <w:r w:rsidR="004A3087">
        <w:rPr>
          <w:b/>
          <w:highlight w:val="yellow"/>
        </w:rPr>
        <w:t>2.1</w:t>
      </w:r>
      <w:r w:rsidR="0057129B" w:rsidRPr="00C07027">
        <w:rPr>
          <w:b/>
          <w:highlight w:val="yellow"/>
        </w:rPr>
        <w:t>-</w:t>
      </w:r>
      <w:r w:rsidR="004A3087" w:rsidRPr="004A3087">
        <w:rPr>
          <w:b/>
          <w:bCs/>
          <w:highlight w:val="yellow"/>
        </w:rPr>
        <w:t>1</w:t>
      </w:r>
      <w:r w:rsidR="0057129B" w:rsidRPr="002943CE">
        <w:rPr>
          <w:b/>
          <w:bCs/>
        </w:rPr>
        <w:t>:</w:t>
      </w:r>
      <w:r w:rsidR="0057129B">
        <w:rPr>
          <w:b/>
          <w:bCs/>
        </w:rPr>
        <w:t xml:space="preserve"> Should RedCap and legacy UEs be able to share the same </w:t>
      </w:r>
      <w:r w:rsidR="002F12A0">
        <w:rPr>
          <w:b/>
          <w:bCs/>
        </w:rPr>
        <w:t xml:space="preserve">SSB and </w:t>
      </w:r>
      <w:r w:rsidR="0057129B" w:rsidRPr="007F156A">
        <w:rPr>
          <w:b/>
          <w:bCs/>
        </w:rPr>
        <w:t>CORESET#0</w:t>
      </w:r>
      <w:r w:rsidR="0057129B">
        <w:rPr>
          <w:b/>
          <w:bCs/>
        </w:rPr>
        <w:t>?</w:t>
      </w:r>
    </w:p>
    <w:tbl>
      <w:tblPr>
        <w:tblStyle w:val="TableGrid"/>
        <w:tblW w:w="9631" w:type="dxa"/>
        <w:tblLook w:val="04A0" w:firstRow="1" w:lastRow="0" w:firstColumn="1" w:lastColumn="0" w:noHBand="0" w:noVBand="1"/>
      </w:tblPr>
      <w:tblGrid>
        <w:gridCol w:w="1479"/>
        <w:gridCol w:w="1372"/>
        <w:gridCol w:w="6780"/>
      </w:tblGrid>
      <w:tr w:rsidR="0057129B" w14:paraId="302192EA" w14:textId="77777777" w:rsidTr="000016B8">
        <w:tc>
          <w:tcPr>
            <w:tcW w:w="1479" w:type="dxa"/>
            <w:shd w:val="clear" w:color="auto" w:fill="D9D9D9" w:themeFill="background1" w:themeFillShade="D9"/>
          </w:tcPr>
          <w:p w14:paraId="6FC06BA7" w14:textId="77777777" w:rsidR="0057129B" w:rsidRDefault="0057129B" w:rsidP="000016B8">
            <w:pPr>
              <w:rPr>
                <w:b/>
                <w:bCs/>
              </w:rPr>
            </w:pPr>
            <w:r>
              <w:rPr>
                <w:b/>
                <w:bCs/>
              </w:rPr>
              <w:t>Company</w:t>
            </w:r>
          </w:p>
        </w:tc>
        <w:tc>
          <w:tcPr>
            <w:tcW w:w="1372" w:type="dxa"/>
            <w:shd w:val="clear" w:color="auto" w:fill="D9D9D9" w:themeFill="background1" w:themeFillShade="D9"/>
          </w:tcPr>
          <w:p w14:paraId="43EEC859" w14:textId="77777777" w:rsidR="0057129B" w:rsidRDefault="0057129B" w:rsidP="000016B8">
            <w:pPr>
              <w:rPr>
                <w:b/>
                <w:bCs/>
              </w:rPr>
            </w:pPr>
            <w:r>
              <w:rPr>
                <w:b/>
                <w:bCs/>
              </w:rPr>
              <w:t>Y/N</w:t>
            </w:r>
          </w:p>
        </w:tc>
        <w:tc>
          <w:tcPr>
            <w:tcW w:w="6780" w:type="dxa"/>
            <w:shd w:val="clear" w:color="auto" w:fill="D9D9D9" w:themeFill="background1" w:themeFillShade="D9"/>
          </w:tcPr>
          <w:p w14:paraId="3A88E0B7" w14:textId="77777777" w:rsidR="0057129B" w:rsidRDefault="0057129B" w:rsidP="000016B8">
            <w:pPr>
              <w:rPr>
                <w:b/>
                <w:bCs/>
              </w:rPr>
            </w:pPr>
            <w:r>
              <w:rPr>
                <w:b/>
                <w:bCs/>
              </w:rPr>
              <w:t>Comments</w:t>
            </w:r>
          </w:p>
        </w:tc>
      </w:tr>
      <w:tr w:rsidR="0057129B" w14:paraId="643E3112" w14:textId="77777777" w:rsidTr="000016B8">
        <w:tc>
          <w:tcPr>
            <w:tcW w:w="1479" w:type="dxa"/>
          </w:tcPr>
          <w:p w14:paraId="130DEAF6" w14:textId="76446483" w:rsidR="0057129B" w:rsidRDefault="00710A84" w:rsidP="000016B8">
            <w:pPr>
              <w:rPr>
                <w:lang w:val="en-US" w:eastAsia="ko-KR"/>
              </w:rPr>
            </w:pPr>
            <w:r>
              <w:rPr>
                <w:lang w:val="en-US" w:eastAsia="ko-KR"/>
              </w:rPr>
              <w:t>Qualcomm</w:t>
            </w:r>
          </w:p>
        </w:tc>
        <w:tc>
          <w:tcPr>
            <w:tcW w:w="1372" w:type="dxa"/>
          </w:tcPr>
          <w:p w14:paraId="17FB8B94" w14:textId="38D0ECBA" w:rsidR="0057129B" w:rsidRDefault="00710A84" w:rsidP="000016B8">
            <w:pPr>
              <w:tabs>
                <w:tab w:val="left" w:pos="551"/>
              </w:tabs>
              <w:rPr>
                <w:lang w:val="en-US" w:eastAsia="ko-KR"/>
              </w:rPr>
            </w:pPr>
            <w:r>
              <w:rPr>
                <w:lang w:val="en-US" w:eastAsia="ko-KR"/>
              </w:rPr>
              <w:t>Y</w:t>
            </w:r>
          </w:p>
        </w:tc>
        <w:tc>
          <w:tcPr>
            <w:tcW w:w="6780" w:type="dxa"/>
          </w:tcPr>
          <w:p w14:paraId="282666B0" w14:textId="107E2146" w:rsidR="0057129B" w:rsidRPr="008E3AB5" w:rsidRDefault="00903E47" w:rsidP="000016B8">
            <w:pPr>
              <w:rPr>
                <w:lang w:val="en-US"/>
              </w:rPr>
            </w:pPr>
            <w:r>
              <w:rPr>
                <w:lang w:val="en-US"/>
              </w:rPr>
              <w:t xml:space="preserve">Based on the WID of R17 RedCap devices, the max UE BW of RedCap devices is 20 MHz for FR1 and 100 MHz for FR2. As a result, there is no problem for a RedCap device to decode the SSB/CORESET0 targeting non-RedCap devices. </w:t>
            </w:r>
          </w:p>
        </w:tc>
      </w:tr>
      <w:tr w:rsidR="0057129B" w:rsidRPr="008E3AB5" w14:paraId="320F106F" w14:textId="77777777" w:rsidTr="000016B8">
        <w:tc>
          <w:tcPr>
            <w:tcW w:w="1479" w:type="dxa"/>
          </w:tcPr>
          <w:p w14:paraId="40ED7627" w14:textId="1C90F1AC" w:rsidR="0057129B" w:rsidRPr="00085D19" w:rsidRDefault="00085D19" w:rsidP="000016B8">
            <w:pPr>
              <w:rPr>
                <w:rFonts w:eastAsia="Yu Mincho"/>
                <w:lang w:val="en-US" w:eastAsia="ja-JP"/>
              </w:rPr>
            </w:pPr>
            <w:r>
              <w:rPr>
                <w:rFonts w:eastAsia="Yu Mincho" w:hint="eastAsia"/>
                <w:lang w:val="en-US" w:eastAsia="ja-JP"/>
              </w:rPr>
              <w:t>DO</w:t>
            </w:r>
            <w:r>
              <w:rPr>
                <w:rFonts w:eastAsia="Yu Mincho"/>
                <w:lang w:val="en-US" w:eastAsia="ja-JP"/>
              </w:rPr>
              <w:t>COMO</w:t>
            </w:r>
          </w:p>
        </w:tc>
        <w:tc>
          <w:tcPr>
            <w:tcW w:w="1372" w:type="dxa"/>
          </w:tcPr>
          <w:p w14:paraId="70DA7E3F" w14:textId="7F941053" w:rsidR="0057129B" w:rsidRPr="00085D19" w:rsidRDefault="00085D19" w:rsidP="000016B8">
            <w:pPr>
              <w:tabs>
                <w:tab w:val="left" w:pos="551"/>
              </w:tabs>
              <w:rPr>
                <w:rFonts w:eastAsia="Yu Mincho"/>
                <w:lang w:val="en-US" w:eastAsia="ja-JP"/>
              </w:rPr>
            </w:pPr>
            <w:r>
              <w:rPr>
                <w:rFonts w:eastAsia="Yu Mincho" w:hint="eastAsia"/>
                <w:lang w:val="en-US" w:eastAsia="ja-JP"/>
              </w:rPr>
              <w:t>Y</w:t>
            </w:r>
          </w:p>
        </w:tc>
        <w:tc>
          <w:tcPr>
            <w:tcW w:w="6780" w:type="dxa"/>
          </w:tcPr>
          <w:p w14:paraId="092A2D0D" w14:textId="77777777" w:rsidR="0057129B" w:rsidRPr="008E3AB5" w:rsidRDefault="0057129B" w:rsidP="000016B8">
            <w:pPr>
              <w:rPr>
                <w:lang w:val="en-US"/>
              </w:rPr>
            </w:pPr>
          </w:p>
        </w:tc>
      </w:tr>
      <w:tr w:rsidR="00F72D65" w:rsidRPr="008E3AB5" w14:paraId="68C72AA9" w14:textId="77777777" w:rsidTr="000016B8">
        <w:tc>
          <w:tcPr>
            <w:tcW w:w="1479" w:type="dxa"/>
          </w:tcPr>
          <w:p w14:paraId="1196ABA1" w14:textId="0D0229C0" w:rsidR="00F72D65" w:rsidRDefault="00F72D65" w:rsidP="00F72D65">
            <w:pPr>
              <w:rPr>
                <w:lang w:val="en-US" w:eastAsia="ko-KR"/>
              </w:rPr>
            </w:pPr>
            <w:r>
              <w:rPr>
                <w:lang w:val="en-US" w:eastAsia="ko-KR"/>
              </w:rPr>
              <w:t>Ericsson</w:t>
            </w:r>
          </w:p>
        </w:tc>
        <w:tc>
          <w:tcPr>
            <w:tcW w:w="1372" w:type="dxa"/>
          </w:tcPr>
          <w:p w14:paraId="5C42ECE5" w14:textId="27085B01" w:rsidR="00F72D65" w:rsidRDefault="00F72D65" w:rsidP="00F72D65">
            <w:pPr>
              <w:tabs>
                <w:tab w:val="left" w:pos="551"/>
              </w:tabs>
              <w:rPr>
                <w:lang w:val="en-US" w:eastAsia="ko-KR"/>
              </w:rPr>
            </w:pPr>
            <w:r>
              <w:rPr>
                <w:lang w:val="en-US" w:eastAsia="ko-KR"/>
              </w:rPr>
              <w:t>Y</w:t>
            </w:r>
          </w:p>
        </w:tc>
        <w:tc>
          <w:tcPr>
            <w:tcW w:w="6780" w:type="dxa"/>
          </w:tcPr>
          <w:p w14:paraId="0E86E9E2" w14:textId="06980E4F" w:rsidR="00F72D65" w:rsidRPr="008E3AB5" w:rsidRDefault="00F72D65" w:rsidP="00F72D65">
            <w:pPr>
              <w:rPr>
                <w:lang w:val="en-US"/>
              </w:rPr>
            </w:pPr>
            <w:r>
              <w:rPr>
                <w:lang w:val="en-US"/>
              </w:rPr>
              <w:t>RedCap UE bandwidth is large enough to support all the SSB configurations and all the CORESET#0 configurations, in FR1 and FR2 bands.</w:t>
            </w:r>
          </w:p>
        </w:tc>
      </w:tr>
      <w:tr w:rsidR="002B52DC" w:rsidRPr="008E3AB5" w14:paraId="07D0D938" w14:textId="77777777" w:rsidTr="000016B8">
        <w:tc>
          <w:tcPr>
            <w:tcW w:w="1479" w:type="dxa"/>
          </w:tcPr>
          <w:p w14:paraId="1A7C11A3" w14:textId="35F49BB1" w:rsidR="002B52DC" w:rsidRDefault="002B52DC" w:rsidP="00F72D65">
            <w:pPr>
              <w:rPr>
                <w:lang w:val="en-US" w:eastAsia="ko-KR"/>
              </w:rPr>
            </w:pPr>
            <w:r>
              <w:rPr>
                <w:lang w:val="en-US" w:eastAsia="ko-KR"/>
              </w:rPr>
              <w:t>Nokia, NSB</w:t>
            </w:r>
          </w:p>
        </w:tc>
        <w:tc>
          <w:tcPr>
            <w:tcW w:w="1372" w:type="dxa"/>
          </w:tcPr>
          <w:p w14:paraId="24BD5D34" w14:textId="04059BBD" w:rsidR="002B52DC" w:rsidRDefault="002B52DC" w:rsidP="00F72D65">
            <w:pPr>
              <w:tabs>
                <w:tab w:val="left" w:pos="551"/>
              </w:tabs>
              <w:rPr>
                <w:lang w:val="en-US" w:eastAsia="ko-KR"/>
              </w:rPr>
            </w:pPr>
            <w:r>
              <w:rPr>
                <w:lang w:val="en-US" w:eastAsia="ko-KR"/>
              </w:rPr>
              <w:t>Y</w:t>
            </w:r>
          </w:p>
        </w:tc>
        <w:tc>
          <w:tcPr>
            <w:tcW w:w="6780" w:type="dxa"/>
          </w:tcPr>
          <w:p w14:paraId="0FAD5635" w14:textId="77777777" w:rsidR="002B52DC" w:rsidRDefault="002B52DC" w:rsidP="00F72D65">
            <w:pPr>
              <w:rPr>
                <w:lang w:val="en-US"/>
              </w:rPr>
            </w:pPr>
          </w:p>
        </w:tc>
      </w:tr>
      <w:tr w:rsidR="00270DE7" w:rsidRPr="008E3AB5" w14:paraId="0EB50456" w14:textId="77777777" w:rsidTr="000016B8">
        <w:tc>
          <w:tcPr>
            <w:tcW w:w="1479" w:type="dxa"/>
          </w:tcPr>
          <w:p w14:paraId="37B4AADD" w14:textId="0C3B510B" w:rsidR="00270DE7" w:rsidRPr="00270DE7" w:rsidRDefault="00270DE7" w:rsidP="00F72D65">
            <w:pPr>
              <w:rPr>
                <w:rFonts w:eastAsia="DengXian"/>
                <w:lang w:val="en-US" w:eastAsia="zh-CN"/>
              </w:rPr>
            </w:pPr>
            <w:r>
              <w:rPr>
                <w:rFonts w:eastAsia="DengXian"/>
                <w:lang w:val="en-US" w:eastAsia="zh-CN"/>
              </w:rPr>
              <w:t>TCL</w:t>
            </w:r>
          </w:p>
        </w:tc>
        <w:tc>
          <w:tcPr>
            <w:tcW w:w="1372" w:type="dxa"/>
          </w:tcPr>
          <w:p w14:paraId="290BC37E" w14:textId="5AA0D352"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80" w:type="dxa"/>
          </w:tcPr>
          <w:p w14:paraId="43577F22" w14:textId="77777777" w:rsidR="00270DE7" w:rsidRDefault="00270DE7" w:rsidP="00F72D65">
            <w:pPr>
              <w:rPr>
                <w:lang w:val="en-US"/>
              </w:rPr>
            </w:pPr>
          </w:p>
        </w:tc>
      </w:tr>
      <w:tr w:rsidR="004B4085" w:rsidRPr="008E3AB5" w14:paraId="28C44583" w14:textId="77777777" w:rsidTr="000016B8">
        <w:tc>
          <w:tcPr>
            <w:tcW w:w="1479" w:type="dxa"/>
          </w:tcPr>
          <w:p w14:paraId="52F389B1" w14:textId="420DD54B" w:rsidR="004B4085" w:rsidRDefault="004B4085" w:rsidP="004B4085">
            <w:pPr>
              <w:rPr>
                <w:rFonts w:eastAsia="DengXian"/>
                <w:lang w:val="en-US" w:eastAsia="zh-CN"/>
              </w:rPr>
            </w:pPr>
            <w:r>
              <w:rPr>
                <w:lang w:val="en-US"/>
              </w:rPr>
              <w:t>ZTE</w:t>
            </w:r>
          </w:p>
        </w:tc>
        <w:tc>
          <w:tcPr>
            <w:tcW w:w="1372" w:type="dxa"/>
          </w:tcPr>
          <w:p w14:paraId="63F61D58" w14:textId="27BC67FA" w:rsidR="004B4085" w:rsidRDefault="004B4085" w:rsidP="004B4085">
            <w:pPr>
              <w:tabs>
                <w:tab w:val="left" w:pos="551"/>
              </w:tabs>
              <w:rPr>
                <w:rFonts w:eastAsia="DengXian"/>
                <w:lang w:val="en-US" w:eastAsia="zh-CN"/>
              </w:rPr>
            </w:pPr>
            <w:r>
              <w:rPr>
                <w:lang w:val="en-US"/>
              </w:rPr>
              <w:t>Y</w:t>
            </w:r>
          </w:p>
        </w:tc>
        <w:tc>
          <w:tcPr>
            <w:tcW w:w="6780" w:type="dxa"/>
          </w:tcPr>
          <w:p w14:paraId="73D0B532" w14:textId="01EDB179" w:rsidR="004B4085" w:rsidRDefault="004B4085" w:rsidP="004B4085">
            <w:pPr>
              <w:rPr>
                <w:lang w:val="en-US"/>
              </w:rPr>
            </w:pPr>
            <w:r>
              <w:rPr>
                <w:lang w:val="en-US"/>
              </w:rPr>
              <w:t>RedCap UEs and legacy UEs can share the same SSB/CORESET0</w:t>
            </w:r>
            <w:r>
              <w:rPr>
                <w:rFonts w:ascii="DengXian" w:eastAsia="DengXian" w:hAnsi="DengXian" w:hint="eastAsia"/>
                <w:lang w:val="en-US" w:eastAsia="zh-CN"/>
              </w:rPr>
              <w:t>.</w:t>
            </w:r>
          </w:p>
        </w:tc>
      </w:tr>
      <w:tr w:rsidR="00850B97" w:rsidRPr="008E3AB5" w14:paraId="1FFE8A42" w14:textId="77777777" w:rsidTr="000016B8">
        <w:tc>
          <w:tcPr>
            <w:tcW w:w="1479" w:type="dxa"/>
          </w:tcPr>
          <w:p w14:paraId="4BD38188" w14:textId="5329383F" w:rsidR="00850B97" w:rsidRDefault="00850B97" w:rsidP="00850B97">
            <w:pPr>
              <w:rPr>
                <w:lang w:val="en-US"/>
              </w:rPr>
            </w:pPr>
            <w:r w:rsidRPr="004B156B">
              <w:rPr>
                <w:lang w:val="en-US" w:eastAsia="ko-KR"/>
              </w:rPr>
              <w:t>CMCC</w:t>
            </w:r>
          </w:p>
        </w:tc>
        <w:tc>
          <w:tcPr>
            <w:tcW w:w="1372" w:type="dxa"/>
          </w:tcPr>
          <w:p w14:paraId="0C1D0B49" w14:textId="6F5FBD53" w:rsidR="00850B97" w:rsidRDefault="00850B97" w:rsidP="00850B97">
            <w:pPr>
              <w:tabs>
                <w:tab w:val="left" w:pos="551"/>
              </w:tabs>
              <w:rPr>
                <w:lang w:val="en-US"/>
              </w:rPr>
            </w:pPr>
            <w:r>
              <w:rPr>
                <w:rFonts w:eastAsia="DengXian" w:hint="eastAsia"/>
                <w:lang w:val="en-US" w:eastAsia="zh-CN"/>
              </w:rPr>
              <w:t>Y</w:t>
            </w:r>
          </w:p>
        </w:tc>
        <w:tc>
          <w:tcPr>
            <w:tcW w:w="6780" w:type="dxa"/>
          </w:tcPr>
          <w:p w14:paraId="5146B0EE" w14:textId="46EEFD55" w:rsidR="00850B97" w:rsidRDefault="00850B97" w:rsidP="00850B97">
            <w:pPr>
              <w:rPr>
                <w:lang w:val="en-US"/>
              </w:rPr>
            </w:pPr>
            <w:r>
              <w:rPr>
                <w:rFonts w:eastAsia="DengXian" w:hint="eastAsia"/>
                <w:lang w:val="en-US" w:eastAsia="zh-CN"/>
              </w:rPr>
              <w:t>S</w:t>
            </w:r>
            <w:r>
              <w:rPr>
                <w:rFonts w:eastAsia="DengXian"/>
                <w:lang w:val="en-US" w:eastAsia="zh-CN"/>
              </w:rPr>
              <w:t xml:space="preserve">SB and CORESET#0 carry common information for the cell, so there is no capacity issue, and based on the agreed maximum RedCap bandwidth, the RedCap devices have no problems to receive SSB and CORESET#0. Therefore, it is better to share the same SSB and CORESET#0. </w:t>
            </w:r>
          </w:p>
        </w:tc>
      </w:tr>
      <w:tr w:rsidR="00756CB1" w:rsidRPr="008E3AB5" w14:paraId="725C2D2F" w14:textId="77777777" w:rsidTr="000016B8">
        <w:tc>
          <w:tcPr>
            <w:tcW w:w="1479" w:type="dxa"/>
          </w:tcPr>
          <w:p w14:paraId="798CB544" w14:textId="2885E043" w:rsidR="00756CB1" w:rsidRPr="004B156B" w:rsidRDefault="00756CB1" w:rsidP="00756CB1">
            <w:pPr>
              <w:rPr>
                <w:lang w:val="en-US" w:eastAsia="ko-KR"/>
              </w:rPr>
            </w:pPr>
            <w:r>
              <w:rPr>
                <w:lang w:val="en-US" w:eastAsia="ko-KR"/>
              </w:rPr>
              <w:t>China Telecom</w:t>
            </w:r>
          </w:p>
        </w:tc>
        <w:tc>
          <w:tcPr>
            <w:tcW w:w="1372" w:type="dxa"/>
          </w:tcPr>
          <w:p w14:paraId="2612F940" w14:textId="32F923D0" w:rsidR="00756CB1" w:rsidRDefault="00756CB1" w:rsidP="00756CB1">
            <w:pPr>
              <w:tabs>
                <w:tab w:val="left" w:pos="551"/>
              </w:tabs>
              <w:rPr>
                <w:rFonts w:eastAsia="DengXian"/>
                <w:lang w:val="en-US" w:eastAsia="zh-CN"/>
              </w:rPr>
            </w:pPr>
            <w:r>
              <w:rPr>
                <w:rFonts w:eastAsia="DengXian" w:hint="eastAsia"/>
                <w:lang w:val="en-US" w:eastAsia="zh-CN"/>
              </w:rPr>
              <w:t>Y</w:t>
            </w:r>
          </w:p>
        </w:tc>
        <w:tc>
          <w:tcPr>
            <w:tcW w:w="6780" w:type="dxa"/>
          </w:tcPr>
          <w:p w14:paraId="40F0D65B" w14:textId="5497E13B" w:rsidR="00756CB1" w:rsidRDefault="00756CB1" w:rsidP="00756CB1">
            <w:pPr>
              <w:rPr>
                <w:rFonts w:eastAsia="DengXian"/>
                <w:lang w:val="en-US" w:eastAsia="zh-CN"/>
              </w:rPr>
            </w:pPr>
          </w:p>
        </w:tc>
      </w:tr>
      <w:tr w:rsidR="00F327CA" w:rsidRPr="008E3AB5" w14:paraId="36981FF0" w14:textId="77777777" w:rsidTr="000016B8">
        <w:tc>
          <w:tcPr>
            <w:tcW w:w="1479" w:type="dxa"/>
          </w:tcPr>
          <w:p w14:paraId="44DB428E" w14:textId="3DB4236C" w:rsidR="00F327CA" w:rsidRDefault="00F327CA" w:rsidP="00756CB1">
            <w:pPr>
              <w:rPr>
                <w:lang w:val="en-US" w:eastAsia="ko-KR"/>
              </w:rPr>
            </w:pPr>
            <w:r>
              <w:rPr>
                <w:lang w:val="en-US" w:eastAsia="ko-KR"/>
              </w:rPr>
              <w:t>Intel</w:t>
            </w:r>
          </w:p>
        </w:tc>
        <w:tc>
          <w:tcPr>
            <w:tcW w:w="1372" w:type="dxa"/>
          </w:tcPr>
          <w:p w14:paraId="2A95138F" w14:textId="42BFBB34" w:rsidR="00F327CA" w:rsidRDefault="00F327CA" w:rsidP="00756CB1">
            <w:pPr>
              <w:tabs>
                <w:tab w:val="left" w:pos="551"/>
              </w:tabs>
              <w:rPr>
                <w:rFonts w:eastAsia="DengXian"/>
                <w:lang w:val="en-US" w:eastAsia="zh-CN"/>
              </w:rPr>
            </w:pPr>
            <w:r>
              <w:rPr>
                <w:rFonts w:eastAsia="DengXian"/>
                <w:lang w:val="en-US" w:eastAsia="zh-CN"/>
              </w:rPr>
              <w:t>Y</w:t>
            </w:r>
          </w:p>
        </w:tc>
        <w:tc>
          <w:tcPr>
            <w:tcW w:w="6780" w:type="dxa"/>
          </w:tcPr>
          <w:p w14:paraId="341C23DA" w14:textId="77777777" w:rsidR="00F327CA" w:rsidRDefault="00F327CA" w:rsidP="00756CB1">
            <w:pPr>
              <w:rPr>
                <w:rFonts w:eastAsia="DengXian"/>
                <w:lang w:val="en-US" w:eastAsia="zh-CN"/>
              </w:rPr>
            </w:pPr>
          </w:p>
        </w:tc>
      </w:tr>
      <w:tr w:rsidR="00FC4568" w:rsidRPr="008E3AB5" w14:paraId="2FB72F1C" w14:textId="77777777" w:rsidTr="000016B8">
        <w:tc>
          <w:tcPr>
            <w:tcW w:w="1479" w:type="dxa"/>
          </w:tcPr>
          <w:p w14:paraId="3599DC66" w14:textId="7B5DF9C9" w:rsidR="00FC4568" w:rsidRDefault="00FC4568" w:rsidP="00756CB1">
            <w:pPr>
              <w:rPr>
                <w:lang w:val="en-US" w:eastAsia="ko-KR"/>
              </w:rPr>
            </w:pPr>
            <w:r>
              <w:rPr>
                <w:lang w:val="en-US"/>
              </w:rPr>
              <w:t>CATT</w:t>
            </w:r>
          </w:p>
        </w:tc>
        <w:tc>
          <w:tcPr>
            <w:tcW w:w="1372" w:type="dxa"/>
          </w:tcPr>
          <w:p w14:paraId="6AA909CC" w14:textId="5F44932C" w:rsidR="00FC4568" w:rsidRDefault="00FC4568" w:rsidP="00756CB1">
            <w:pPr>
              <w:tabs>
                <w:tab w:val="left" w:pos="551"/>
              </w:tabs>
              <w:rPr>
                <w:rFonts w:eastAsia="DengXian"/>
                <w:lang w:val="en-US" w:eastAsia="zh-CN"/>
              </w:rPr>
            </w:pPr>
            <w:r>
              <w:rPr>
                <w:rFonts w:eastAsia="DengXian" w:hint="eastAsia"/>
                <w:lang w:val="en-US" w:eastAsia="zh-CN"/>
              </w:rPr>
              <w:t>Y</w:t>
            </w:r>
          </w:p>
        </w:tc>
        <w:tc>
          <w:tcPr>
            <w:tcW w:w="6780" w:type="dxa"/>
          </w:tcPr>
          <w:p w14:paraId="71E9C1A8" w14:textId="64CEE243" w:rsidR="00FC4568" w:rsidRDefault="00FC4568" w:rsidP="00756CB1">
            <w:pPr>
              <w:rPr>
                <w:rFonts w:eastAsia="DengXian"/>
                <w:lang w:val="en-US" w:eastAsia="zh-CN"/>
              </w:rPr>
            </w:pPr>
            <w:r>
              <w:rPr>
                <w:rFonts w:eastAsia="DengXian" w:hint="eastAsia"/>
                <w:lang w:val="en-US" w:eastAsia="zh-CN"/>
              </w:rPr>
              <w:t xml:space="preserve">Sharing SSB and CORESET#0 is always desired. </w:t>
            </w:r>
            <w:proofErr w:type="gramStart"/>
            <w:r>
              <w:rPr>
                <w:rFonts w:eastAsia="DengXian" w:hint="eastAsia"/>
                <w:lang w:val="en-US" w:eastAsia="zh-CN"/>
              </w:rPr>
              <w:t>That</w:t>
            </w:r>
            <w:r>
              <w:rPr>
                <w:rFonts w:eastAsia="DengXian"/>
                <w:lang w:val="en-US" w:eastAsia="zh-CN"/>
              </w:rPr>
              <w:t>’</w:t>
            </w:r>
            <w:r>
              <w:rPr>
                <w:rFonts w:eastAsia="DengXian" w:hint="eastAsia"/>
                <w:lang w:val="en-US" w:eastAsia="zh-CN"/>
              </w:rPr>
              <w:t>s</w:t>
            </w:r>
            <w:proofErr w:type="gramEnd"/>
            <w:r>
              <w:rPr>
                <w:rFonts w:eastAsia="DengXian" w:hint="eastAsia"/>
                <w:lang w:val="en-US" w:eastAsia="zh-CN"/>
              </w:rPr>
              <w:t xml:space="preserve"> why we choose 100 MHz rather than 50 MHz as the maximum RedCap bandwidth in FR2 during SI.</w:t>
            </w:r>
          </w:p>
        </w:tc>
      </w:tr>
      <w:tr w:rsidR="0014384E" w:rsidRPr="008E3AB5" w14:paraId="15127EBE" w14:textId="77777777" w:rsidTr="000016B8">
        <w:tc>
          <w:tcPr>
            <w:tcW w:w="1479" w:type="dxa"/>
          </w:tcPr>
          <w:p w14:paraId="2A259B8F" w14:textId="532B9BC8" w:rsidR="0014384E" w:rsidRDefault="0014384E" w:rsidP="0014384E">
            <w:pPr>
              <w:rPr>
                <w:lang w:val="en-US"/>
              </w:rPr>
            </w:pPr>
            <w:r>
              <w:rPr>
                <w:rFonts w:eastAsia="Yu Mincho" w:hint="eastAsia"/>
                <w:lang w:val="en-US" w:eastAsia="ja-JP"/>
              </w:rPr>
              <w:t>S</w:t>
            </w:r>
            <w:r>
              <w:rPr>
                <w:rFonts w:eastAsia="Yu Mincho"/>
                <w:lang w:val="en-US" w:eastAsia="ja-JP"/>
              </w:rPr>
              <w:t>harp</w:t>
            </w:r>
          </w:p>
        </w:tc>
        <w:tc>
          <w:tcPr>
            <w:tcW w:w="1372" w:type="dxa"/>
          </w:tcPr>
          <w:p w14:paraId="7FCD8434" w14:textId="4B042D2F" w:rsidR="0014384E" w:rsidRDefault="0014384E" w:rsidP="0014384E">
            <w:pPr>
              <w:tabs>
                <w:tab w:val="left" w:pos="551"/>
              </w:tabs>
              <w:rPr>
                <w:rFonts w:eastAsia="DengXian"/>
                <w:lang w:val="en-US" w:eastAsia="zh-CN"/>
              </w:rPr>
            </w:pPr>
            <w:r>
              <w:rPr>
                <w:rFonts w:eastAsia="Yu Mincho" w:hint="eastAsia"/>
                <w:lang w:val="en-US" w:eastAsia="ja-JP"/>
              </w:rPr>
              <w:t>Y</w:t>
            </w:r>
          </w:p>
        </w:tc>
        <w:tc>
          <w:tcPr>
            <w:tcW w:w="6780" w:type="dxa"/>
          </w:tcPr>
          <w:p w14:paraId="0A55B522" w14:textId="7A4642A1" w:rsidR="0014384E" w:rsidRDefault="0014384E" w:rsidP="0014384E">
            <w:pPr>
              <w:rPr>
                <w:rFonts w:eastAsia="DengXian"/>
                <w:lang w:val="en-US" w:eastAsia="zh-CN"/>
              </w:rPr>
            </w:pPr>
            <w:r w:rsidRPr="00AB3E01">
              <w:rPr>
                <w:rFonts w:eastAsia="DengXian"/>
                <w:lang w:val="en-US" w:eastAsia="zh-CN"/>
              </w:rPr>
              <w:t>Maximum UE bandwidth of RedCap UEs can support to detect the SSB and CORESET#0 for legacy UEs.</w:t>
            </w:r>
          </w:p>
        </w:tc>
      </w:tr>
      <w:tr w:rsidR="007B17DD" w:rsidRPr="008E3AB5" w14:paraId="41C01046" w14:textId="77777777" w:rsidTr="000016B8">
        <w:tc>
          <w:tcPr>
            <w:tcW w:w="1479" w:type="dxa"/>
          </w:tcPr>
          <w:p w14:paraId="26896347" w14:textId="03B7BEEB" w:rsidR="007B17DD" w:rsidRDefault="007B17DD" w:rsidP="007B17D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Pr>
          <w:p w14:paraId="7FB257B5" w14:textId="3B23FE42" w:rsidR="007B17DD" w:rsidRDefault="007B17DD" w:rsidP="007B17DD">
            <w:pPr>
              <w:tabs>
                <w:tab w:val="left" w:pos="551"/>
              </w:tabs>
              <w:rPr>
                <w:rFonts w:eastAsia="Yu Mincho"/>
                <w:lang w:val="en-US" w:eastAsia="ja-JP"/>
              </w:rPr>
            </w:pPr>
            <w:r>
              <w:rPr>
                <w:rFonts w:eastAsia="DengXian" w:hint="eastAsia"/>
                <w:lang w:val="en-US" w:eastAsia="zh-CN"/>
              </w:rPr>
              <w:t>Y</w:t>
            </w:r>
            <w:r>
              <w:rPr>
                <w:rFonts w:eastAsia="DengXian"/>
                <w:lang w:val="en-US" w:eastAsia="zh-CN"/>
              </w:rPr>
              <w:t xml:space="preserve"> </w:t>
            </w:r>
          </w:p>
        </w:tc>
        <w:tc>
          <w:tcPr>
            <w:tcW w:w="6780" w:type="dxa"/>
          </w:tcPr>
          <w:p w14:paraId="6EDE0F5A" w14:textId="77777777" w:rsidR="007B17DD" w:rsidRDefault="007B17DD" w:rsidP="007B17DD">
            <w:pPr>
              <w:rPr>
                <w:rFonts w:eastAsia="DengXian"/>
                <w:lang w:val="en-US" w:eastAsia="zh-CN"/>
              </w:rPr>
            </w:pPr>
            <w:r>
              <w:rPr>
                <w:rFonts w:eastAsia="DengXian"/>
                <w:lang w:val="en-US" w:eastAsia="zh-CN"/>
              </w:rPr>
              <w:t xml:space="preserve">From UE capability perspective, </w:t>
            </w:r>
            <w:r>
              <w:rPr>
                <w:rFonts w:eastAsia="DengXian" w:hint="eastAsia"/>
                <w:lang w:val="en-US" w:eastAsia="zh-CN"/>
              </w:rPr>
              <w:t>2</w:t>
            </w:r>
            <w:r>
              <w:rPr>
                <w:rFonts w:eastAsia="DengXian"/>
                <w:lang w:val="en-US" w:eastAsia="zh-CN"/>
              </w:rPr>
              <w:t xml:space="preserve">0MHz UE BW allows Redcap UE to share same SSB and CORESET#0 with legacy </w:t>
            </w:r>
            <w:proofErr w:type="gramStart"/>
            <w:r>
              <w:rPr>
                <w:rFonts w:eastAsia="DengXian"/>
                <w:lang w:val="en-US" w:eastAsia="zh-CN"/>
              </w:rPr>
              <w:t>UEs</w:t>
            </w:r>
            <w:proofErr w:type="gramEnd"/>
          </w:p>
          <w:p w14:paraId="77DBAE71" w14:textId="57FFE6AE" w:rsidR="007B17DD" w:rsidRPr="00AB3E01" w:rsidRDefault="007B17DD" w:rsidP="007B17DD">
            <w:pPr>
              <w:rPr>
                <w:rFonts w:eastAsia="DengXian"/>
                <w:lang w:val="en-US" w:eastAsia="zh-CN"/>
              </w:rPr>
            </w:pPr>
            <w:r>
              <w:rPr>
                <w:rFonts w:eastAsia="DengXian" w:hint="eastAsia"/>
                <w:lang w:val="en-US" w:eastAsia="zh-CN"/>
              </w:rPr>
              <w:t>B</w:t>
            </w:r>
            <w:r>
              <w:rPr>
                <w:rFonts w:eastAsia="DengXian"/>
                <w:lang w:val="en-US" w:eastAsia="zh-CN"/>
              </w:rPr>
              <w:t xml:space="preserve">ut we think whether to share or not depends on the network deployment. There can be use cases where network may want to offload (some of) Redcap UEs to a separate initial DL to mitigate the congestion issue in the legacy initial BWP, in this case, RedCap UEs can use separate SSB and/or CORESET#0 than the legacy UEs. </w:t>
            </w:r>
          </w:p>
        </w:tc>
      </w:tr>
      <w:tr w:rsidR="00740EA7" w:rsidRPr="008E3AB5" w14:paraId="59223EB8" w14:textId="77777777" w:rsidTr="000016B8">
        <w:tc>
          <w:tcPr>
            <w:tcW w:w="1479" w:type="dxa"/>
          </w:tcPr>
          <w:p w14:paraId="3599061D" w14:textId="5E2686F6" w:rsidR="00740EA7" w:rsidRPr="00740EA7" w:rsidRDefault="00740EA7" w:rsidP="007B17DD">
            <w:pPr>
              <w:rPr>
                <w:rFonts w:eastAsia="DengXian"/>
                <w:lang w:eastAsia="zh-CN"/>
              </w:rPr>
            </w:pPr>
            <w:r>
              <w:rPr>
                <w:rFonts w:eastAsia="DengXian"/>
                <w:lang w:eastAsia="zh-CN"/>
              </w:rPr>
              <w:t>NEC</w:t>
            </w:r>
          </w:p>
        </w:tc>
        <w:tc>
          <w:tcPr>
            <w:tcW w:w="1372" w:type="dxa"/>
          </w:tcPr>
          <w:p w14:paraId="4A8C4A1F" w14:textId="07148030" w:rsidR="00740EA7" w:rsidRDefault="00740EA7" w:rsidP="007B17DD">
            <w:pPr>
              <w:tabs>
                <w:tab w:val="left" w:pos="551"/>
              </w:tabs>
              <w:rPr>
                <w:rFonts w:eastAsia="DengXian"/>
                <w:lang w:val="en-US" w:eastAsia="zh-CN"/>
              </w:rPr>
            </w:pPr>
            <w:r>
              <w:rPr>
                <w:rFonts w:eastAsia="DengXian"/>
                <w:lang w:val="en-US" w:eastAsia="zh-CN"/>
              </w:rPr>
              <w:t>Y</w:t>
            </w:r>
          </w:p>
        </w:tc>
        <w:tc>
          <w:tcPr>
            <w:tcW w:w="6780" w:type="dxa"/>
          </w:tcPr>
          <w:p w14:paraId="03045AF6" w14:textId="77777777" w:rsidR="00740EA7" w:rsidRDefault="00740EA7" w:rsidP="007B17DD">
            <w:pPr>
              <w:rPr>
                <w:rFonts w:eastAsia="DengXian"/>
                <w:lang w:val="en-US" w:eastAsia="zh-CN"/>
              </w:rPr>
            </w:pPr>
          </w:p>
        </w:tc>
      </w:tr>
      <w:tr w:rsidR="00F52468" w14:paraId="0E280101" w14:textId="77777777" w:rsidTr="00F52468">
        <w:tc>
          <w:tcPr>
            <w:tcW w:w="1479" w:type="dxa"/>
          </w:tcPr>
          <w:p w14:paraId="3C799169"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1ECC49A8"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0" w:type="dxa"/>
          </w:tcPr>
          <w:p w14:paraId="1E3263B6" w14:textId="77777777" w:rsidR="00F52468" w:rsidRDefault="00F52468" w:rsidP="002E5FAF">
            <w:pPr>
              <w:rPr>
                <w:rFonts w:eastAsia="DengXian"/>
                <w:lang w:val="en-US" w:eastAsia="zh-CN"/>
              </w:rPr>
            </w:pPr>
          </w:p>
        </w:tc>
      </w:tr>
      <w:tr w:rsidR="00911BD3" w14:paraId="344E00A7" w14:textId="77777777" w:rsidTr="00F52468">
        <w:tc>
          <w:tcPr>
            <w:tcW w:w="1479" w:type="dxa"/>
          </w:tcPr>
          <w:p w14:paraId="2067517F" w14:textId="36B4D9E1" w:rsidR="00911BD3" w:rsidRDefault="00911BD3" w:rsidP="002E5FAF">
            <w:pPr>
              <w:rPr>
                <w:rFonts w:ascii="DengXian" w:eastAsia="DengXian" w:hAnsi="DengXian"/>
                <w:lang w:val="en-US" w:eastAsia="zh-CN"/>
              </w:rPr>
            </w:pPr>
            <w:r>
              <w:rPr>
                <w:rFonts w:ascii="DengXian" w:eastAsia="DengXian" w:hAnsi="DengXian" w:hint="eastAsia"/>
                <w:lang w:val="en-US" w:eastAsia="zh-CN"/>
              </w:rPr>
              <w:lastRenderedPageBreak/>
              <w:t>Xiao</w:t>
            </w:r>
            <w:r>
              <w:rPr>
                <w:rFonts w:ascii="DengXian" w:eastAsia="DengXian" w:hAnsi="DengXian"/>
                <w:lang w:val="en-US" w:eastAsia="zh-CN"/>
              </w:rPr>
              <w:t>mi</w:t>
            </w:r>
          </w:p>
        </w:tc>
        <w:tc>
          <w:tcPr>
            <w:tcW w:w="1372" w:type="dxa"/>
          </w:tcPr>
          <w:p w14:paraId="36AE3966" w14:textId="53174BD4" w:rsidR="00911BD3" w:rsidRDefault="00911BD3" w:rsidP="002E5FAF">
            <w:pPr>
              <w:tabs>
                <w:tab w:val="left" w:pos="551"/>
              </w:tabs>
              <w:rPr>
                <w:rFonts w:eastAsia="DengXian"/>
                <w:lang w:val="en-US" w:eastAsia="zh-CN"/>
              </w:rPr>
            </w:pPr>
            <w:r>
              <w:rPr>
                <w:rFonts w:eastAsia="DengXian" w:hint="eastAsia"/>
                <w:lang w:val="en-US" w:eastAsia="zh-CN"/>
              </w:rPr>
              <w:t>Y</w:t>
            </w:r>
          </w:p>
        </w:tc>
        <w:tc>
          <w:tcPr>
            <w:tcW w:w="6780" w:type="dxa"/>
          </w:tcPr>
          <w:p w14:paraId="54DCC3BD" w14:textId="77777777" w:rsidR="00911BD3" w:rsidRDefault="00911BD3" w:rsidP="002E5FAF">
            <w:pPr>
              <w:rPr>
                <w:rFonts w:eastAsia="DengXian"/>
                <w:lang w:val="en-US" w:eastAsia="zh-CN"/>
              </w:rPr>
            </w:pPr>
          </w:p>
        </w:tc>
      </w:tr>
      <w:tr w:rsidR="0046752C" w:rsidRPr="00E51E63" w14:paraId="643A8B0F" w14:textId="77777777" w:rsidTr="0046752C">
        <w:tc>
          <w:tcPr>
            <w:tcW w:w="1479" w:type="dxa"/>
          </w:tcPr>
          <w:p w14:paraId="7C01C80D" w14:textId="77777777" w:rsidR="0046752C" w:rsidRDefault="0046752C" w:rsidP="002E5FAF">
            <w:pPr>
              <w:rPr>
                <w:lang w:val="en-US" w:eastAsia="ko-KR"/>
              </w:rPr>
            </w:pPr>
            <w:r>
              <w:rPr>
                <w:lang w:val="en-US" w:eastAsia="ko-KR"/>
              </w:rPr>
              <w:t>Samsung</w:t>
            </w:r>
          </w:p>
        </w:tc>
        <w:tc>
          <w:tcPr>
            <w:tcW w:w="1372" w:type="dxa"/>
          </w:tcPr>
          <w:p w14:paraId="6B6486D8" w14:textId="77777777" w:rsidR="0046752C" w:rsidRDefault="0046752C" w:rsidP="002E5FAF">
            <w:pPr>
              <w:tabs>
                <w:tab w:val="left" w:pos="551"/>
              </w:tabs>
              <w:rPr>
                <w:lang w:val="en-US" w:eastAsia="ko-KR"/>
              </w:rPr>
            </w:pPr>
            <w:r>
              <w:rPr>
                <w:lang w:val="en-US" w:eastAsia="ko-KR"/>
              </w:rPr>
              <w:t xml:space="preserve">Need </w:t>
            </w:r>
            <w:proofErr w:type="gramStart"/>
            <w:r>
              <w:rPr>
                <w:lang w:val="en-US" w:eastAsia="ko-KR"/>
              </w:rPr>
              <w:t>more  clarification</w:t>
            </w:r>
            <w:proofErr w:type="gramEnd"/>
          </w:p>
        </w:tc>
        <w:tc>
          <w:tcPr>
            <w:tcW w:w="6780" w:type="dxa"/>
          </w:tcPr>
          <w:p w14:paraId="0A95EA82" w14:textId="3B849EE9" w:rsidR="0046752C" w:rsidRDefault="0046752C" w:rsidP="002E5FAF">
            <w:pPr>
              <w:rPr>
                <w:lang w:val="en-US"/>
              </w:rPr>
            </w:pPr>
            <w:r>
              <w:rPr>
                <w:lang w:val="en-US"/>
              </w:rPr>
              <w:t xml:space="preserve">SSB and COREST 0 can be shared in general. However, we think COREST #0 can be used for SIB 1, but the COREST for other </w:t>
            </w:r>
            <w:r w:rsidRPr="006C42F7">
              <w:rPr>
                <w:rFonts w:hint="eastAsia"/>
                <w:lang w:val="en-US"/>
              </w:rPr>
              <w:t>search</w:t>
            </w:r>
            <w:r>
              <w:rPr>
                <w:lang w:val="en-US"/>
              </w:rPr>
              <w:t xml:space="preserve"> space can be further study, e.g., outside of COREST 0 BW. In addition, we like to further study on the frequency location for PDSCH before initial </w:t>
            </w:r>
            <w:proofErr w:type="gramStart"/>
            <w:r>
              <w:rPr>
                <w:lang w:val="en-US"/>
              </w:rPr>
              <w:t>access</w:t>
            </w:r>
            <w:proofErr w:type="gramEnd"/>
          </w:p>
          <w:p w14:paraId="34522F34" w14:textId="344B85C2" w:rsidR="0046752C" w:rsidRDefault="0046752C" w:rsidP="002E5FAF">
            <w:pPr>
              <w:rPr>
                <w:lang w:val="en-US"/>
              </w:rPr>
            </w:pPr>
            <w:r>
              <w:rPr>
                <w:lang w:val="en-US"/>
              </w:rPr>
              <w:t xml:space="preserve">In a summary, we like to add following </w:t>
            </w:r>
            <w:proofErr w:type="gramStart"/>
            <w:r>
              <w:rPr>
                <w:lang w:val="en-US"/>
              </w:rPr>
              <w:t>FFS</w:t>
            </w:r>
            <w:proofErr w:type="gramEnd"/>
          </w:p>
          <w:p w14:paraId="4FE9BDA6" w14:textId="77777777" w:rsidR="0046752C" w:rsidRPr="0046752C" w:rsidRDefault="0046752C" w:rsidP="0046752C">
            <w:pPr>
              <w:pStyle w:val="ListParagraph"/>
              <w:numPr>
                <w:ilvl w:val="0"/>
                <w:numId w:val="29"/>
              </w:numPr>
              <w:rPr>
                <w:sz w:val="20"/>
                <w:lang w:val="en-US"/>
              </w:rPr>
            </w:pPr>
            <w:r w:rsidRPr="0046752C">
              <w:rPr>
                <w:sz w:val="20"/>
                <w:lang w:val="en-US"/>
              </w:rPr>
              <w:t xml:space="preserve">FFS on frequency location for </w:t>
            </w:r>
            <w:proofErr w:type="spellStart"/>
            <w:r w:rsidRPr="0046752C">
              <w:rPr>
                <w:sz w:val="20"/>
                <w:lang w:val="en-US"/>
              </w:rPr>
              <w:t>iBWP</w:t>
            </w:r>
            <w:proofErr w:type="spellEnd"/>
            <w:r w:rsidRPr="0046752C">
              <w:rPr>
                <w:sz w:val="20"/>
                <w:lang w:val="en-US"/>
              </w:rPr>
              <w:t xml:space="preserve">, and other CORESET for RACH, paging and other system </w:t>
            </w:r>
            <w:proofErr w:type="gramStart"/>
            <w:r w:rsidRPr="0046752C">
              <w:rPr>
                <w:sz w:val="20"/>
                <w:lang w:val="en-US"/>
              </w:rPr>
              <w:t>information</w:t>
            </w:r>
            <w:proofErr w:type="gramEnd"/>
          </w:p>
          <w:p w14:paraId="551D6863" w14:textId="77777777" w:rsidR="0046752C" w:rsidRPr="00E51E63" w:rsidRDefault="0046752C" w:rsidP="0046752C">
            <w:pPr>
              <w:pStyle w:val="ListParagraph"/>
              <w:numPr>
                <w:ilvl w:val="0"/>
                <w:numId w:val="29"/>
              </w:numPr>
              <w:rPr>
                <w:lang w:val="en-US"/>
              </w:rPr>
            </w:pPr>
            <w:r w:rsidRPr="0046752C">
              <w:rPr>
                <w:sz w:val="20"/>
                <w:lang w:val="en-US"/>
              </w:rPr>
              <w:t>FFS on the frequency location for PDSCH scrambled by RA-RNTI, TC-RNTI, P-RNTI, SI-RNTI</w:t>
            </w:r>
          </w:p>
        </w:tc>
      </w:tr>
      <w:tr w:rsidR="00A113E6" w:rsidRPr="00E51E63" w14:paraId="7C0ED48C" w14:textId="77777777" w:rsidTr="0046752C">
        <w:tc>
          <w:tcPr>
            <w:tcW w:w="1479" w:type="dxa"/>
          </w:tcPr>
          <w:p w14:paraId="4A02F778" w14:textId="194DBF6E" w:rsidR="00A113E6" w:rsidRDefault="00A113E6" w:rsidP="00A113E6">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6EDC923B" w14:textId="3125C8FD" w:rsidR="00A113E6" w:rsidRDefault="00A113E6" w:rsidP="00A113E6">
            <w:pPr>
              <w:tabs>
                <w:tab w:val="left" w:pos="551"/>
              </w:tabs>
              <w:rPr>
                <w:lang w:val="en-US" w:eastAsia="ko-KR"/>
              </w:rPr>
            </w:pPr>
            <w:r>
              <w:rPr>
                <w:rFonts w:eastAsia="Yu Mincho" w:hint="eastAsia"/>
                <w:lang w:val="en-US" w:eastAsia="ja-JP"/>
              </w:rPr>
              <w:t>Y</w:t>
            </w:r>
          </w:p>
        </w:tc>
        <w:tc>
          <w:tcPr>
            <w:tcW w:w="6780" w:type="dxa"/>
          </w:tcPr>
          <w:p w14:paraId="1EE2C0E5" w14:textId="77777777" w:rsidR="00A113E6" w:rsidRDefault="00A113E6" w:rsidP="00A113E6">
            <w:pPr>
              <w:rPr>
                <w:lang w:val="en-US"/>
              </w:rPr>
            </w:pPr>
          </w:p>
        </w:tc>
      </w:tr>
      <w:tr w:rsidR="00DC3E8D" w14:paraId="2EDD6DEF" w14:textId="77777777" w:rsidTr="00DC3E8D">
        <w:tc>
          <w:tcPr>
            <w:tcW w:w="1479" w:type="dxa"/>
            <w:hideMark/>
          </w:tcPr>
          <w:p w14:paraId="6F5015B6" w14:textId="77777777" w:rsidR="00DC3E8D" w:rsidRDefault="00DC3E8D">
            <w:r>
              <w:t>Spreadtrum</w:t>
            </w:r>
          </w:p>
        </w:tc>
        <w:tc>
          <w:tcPr>
            <w:tcW w:w="1372" w:type="dxa"/>
            <w:hideMark/>
          </w:tcPr>
          <w:p w14:paraId="6E5DE60B"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234F28D0" w14:textId="77777777" w:rsidR="00DC3E8D" w:rsidRDefault="00DC3E8D">
            <w:pPr>
              <w:rPr>
                <w:rFonts w:eastAsia="DengXian"/>
                <w:lang w:val="en-US" w:eastAsia="zh-CN"/>
              </w:rPr>
            </w:pPr>
          </w:p>
        </w:tc>
      </w:tr>
      <w:tr w:rsidR="00C11DC6" w14:paraId="1C081AC4" w14:textId="77777777" w:rsidTr="00DC3E8D">
        <w:tc>
          <w:tcPr>
            <w:tcW w:w="1479" w:type="dxa"/>
          </w:tcPr>
          <w:p w14:paraId="322A0498" w14:textId="3FC20A0C" w:rsidR="00C11DC6" w:rsidRDefault="00C11DC6" w:rsidP="00C11DC6">
            <w:r>
              <w:rPr>
                <w:rFonts w:eastAsia="Malgun Gothic" w:hint="eastAsia"/>
                <w:lang w:eastAsia="ko-KR"/>
              </w:rPr>
              <w:t>LG</w:t>
            </w:r>
          </w:p>
        </w:tc>
        <w:tc>
          <w:tcPr>
            <w:tcW w:w="1372" w:type="dxa"/>
          </w:tcPr>
          <w:p w14:paraId="10FEFDAF" w14:textId="12084DAC"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0" w:type="dxa"/>
          </w:tcPr>
          <w:p w14:paraId="6AC415EF" w14:textId="77777777" w:rsidR="00C11DC6" w:rsidRDefault="00C11DC6" w:rsidP="00C11DC6">
            <w:pPr>
              <w:rPr>
                <w:rFonts w:eastAsia="Malgun Gothic"/>
                <w:lang w:val="en-US" w:eastAsia="ko-KR"/>
              </w:rPr>
            </w:pPr>
            <w:r>
              <w:rPr>
                <w:rFonts w:eastAsia="Malgun Gothic" w:hint="eastAsia"/>
                <w:lang w:val="en-US" w:eastAsia="ko-KR"/>
              </w:rPr>
              <w:t xml:space="preserve">As the RedCap UE </w:t>
            </w:r>
            <w:r>
              <w:rPr>
                <w:rFonts w:eastAsia="Malgun Gothic"/>
                <w:lang w:val="en-US" w:eastAsia="ko-KR"/>
              </w:rPr>
              <w:t xml:space="preserve">bandwidth is large enough to accommodate NR SSB and CORESET#0, sharing </w:t>
            </w:r>
            <w:r w:rsidRPr="00D060E1">
              <w:rPr>
                <w:rFonts w:eastAsia="Malgun Gothic"/>
                <w:lang w:val="en-US" w:eastAsia="ko-KR"/>
              </w:rPr>
              <w:t>the same SSB and CORESET#0</w:t>
            </w:r>
            <w:r>
              <w:rPr>
                <w:rFonts w:eastAsia="Malgun Gothic"/>
                <w:lang w:val="en-US" w:eastAsia="ko-KR"/>
              </w:rPr>
              <w:t xml:space="preserve"> should be supported. </w:t>
            </w:r>
          </w:p>
          <w:p w14:paraId="2156DA79" w14:textId="7F8A5B65" w:rsidR="00C11DC6" w:rsidRDefault="00C11DC6" w:rsidP="00C11DC6">
            <w:pPr>
              <w:rPr>
                <w:rFonts w:eastAsia="DengXian"/>
                <w:lang w:val="en-US" w:eastAsia="zh-CN"/>
              </w:rPr>
            </w:pPr>
            <w:r>
              <w:rPr>
                <w:rFonts w:eastAsia="Malgun Gothic"/>
                <w:lang w:val="en-US" w:eastAsia="ko-KR"/>
              </w:rPr>
              <w:t>Apart from the support of shared case, support of separate CORESET#0 in relation to the separate initial DL BWP can be further discussed.</w:t>
            </w:r>
          </w:p>
        </w:tc>
      </w:tr>
      <w:tr w:rsidR="002E5FAF" w14:paraId="76A5C1F7" w14:textId="77777777" w:rsidTr="00DC3E8D">
        <w:tc>
          <w:tcPr>
            <w:tcW w:w="1479" w:type="dxa"/>
          </w:tcPr>
          <w:p w14:paraId="3059C49F" w14:textId="500F1EC2" w:rsidR="002E5FAF" w:rsidRPr="002E5FAF" w:rsidRDefault="002E5FAF" w:rsidP="00C11DC6">
            <w:pPr>
              <w:rPr>
                <w:rFonts w:eastAsia="DengXian"/>
                <w:lang w:eastAsia="zh-CN"/>
              </w:rPr>
            </w:pPr>
            <w:r>
              <w:rPr>
                <w:rFonts w:eastAsia="DengXian" w:hint="eastAsia"/>
                <w:lang w:eastAsia="zh-CN"/>
              </w:rPr>
              <w:t>OPPO</w:t>
            </w:r>
          </w:p>
        </w:tc>
        <w:tc>
          <w:tcPr>
            <w:tcW w:w="1372" w:type="dxa"/>
          </w:tcPr>
          <w:p w14:paraId="7ED8D100" w14:textId="6F1BE63E" w:rsidR="002E5FAF" w:rsidRPr="002E5FAF" w:rsidRDefault="002E5FAF" w:rsidP="00C11DC6">
            <w:pPr>
              <w:tabs>
                <w:tab w:val="left" w:pos="551"/>
              </w:tabs>
              <w:rPr>
                <w:rFonts w:eastAsia="DengXian"/>
                <w:lang w:val="en-US" w:eastAsia="zh-CN"/>
              </w:rPr>
            </w:pPr>
            <w:r>
              <w:rPr>
                <w:rFonts w:eastAsia="DengXian" w:hint="eastAsia"/>
                <w:lang w:val="en-US" w:eastAsia="zh-CN"/>
              </w:rPr>
              <w:t>Y</w:t>
            </w:r>
          </w:p>
        </w:tc>
        <w:tc>
          <w:tcPr>
            <w:tcW w:w="6780" w:type="dxa"/>
          </w:tcPr>
          <w:p w14:paraId="5ED6EF43" w14:textId="77777777" w:rsidR="002E5FAF" w:rsidRDefault="002E5FAF" w:rsidP="00C11DC6">
            <w:pPr>
              <w:rPr>
                <w:rFonts w:eastAsia="Malgun Gothic"/>
                <w:lang w:val="en-US" w:eastAsia="ko-KR"/>
              </w:rPr>
            </w:pPr>
          </w:p>
        </w:tc>
      </w:tr>
      <w:tr w:rsidR="005A5456" w14:paraId="288A785C" w14:textId="77777777" w:rsidTr="00DC3E8D">
        <w:tc>
          <w:tcPr>
            <w:tcW w:w="1479" w:type="dxa"/>
          </w:tcPr>
          <w:p w14:paraId="65FFA23F" w14:textId="13F65871" w:rsidR="005A5456" w:rsidRDefault="005A5456" w:rsidP="00C11DC6">
            <w:pPr>
              <w:rPr>
                <w:rFonts w:eastAsia="DengXian"/>
                <w:lang w:eastAsia="zh-CN"/>
              </w:rPr>
            </w:pPr>
            <w:r>
              <w:rPr>
                <w:rFonts w:eastAsia="DengXian"/>
                <w:lang w:eastAsia="zh-CN"/>
              </w:rPr>
              <w:t>InterDigital</w:t>
            </w:r>
          </w:p>
        </w:tc>
        <w:tc>
          <w:tcPr>
            <w:tcW w:w="1372" w:type="dxa"/>
          </w:tcPr>
          <w:p w14:paraId="1B0032D1" w14:textId="6CAB98A7" w:rsidR="005A5456" w:rsidRDefault="005A5456" w:rsidP="00C11DC6">
            <w:pPr>
              <w:tabs>
                <w:tab w:val="left" w:pos="551"/>
              </w:tabs>
              <w:rPr>
                <w:rFonts w:eastAsia="DengXian"/>
                <w:lang w:val="en-US" w:eastAsia="zh-CN"/>
              </w:rPr>
            </w:pPr>
            <w:r>
              <w:rPr>
                <w:rFonts w:eastAsia="DengXian"/>
                <w:lang w:val="en-US" w:eastAsia="zh-CN"/>
              </w:rPr>
              <w:t>Y</w:t>
            </w:r>
          </w:p>
        </w:tc>
        <w:tc>
          <w:tcPr>
            <w:tcW w:w="6780" w:type="dxa"/>
          </w:tcPr>
          <w:p w14:paraId="71AA2CED" w14:textId="688B2994" w:rsidR="005A5456" w:rsidRDefault="005A5456" w:rsidP="00C11DC6">
            <w:pPr>
              <w:rPr>
                <w:rFonts w:eastAsia="Malgun Gothic"/>
                <w:lang w:val="en-US" w:eastAsia="ko-KR"/>
              </w:rPr>
            </w:pPr>
            <w:r>
              <w:rPr>
                <w:rFonts w:eastAsia="Malgun Gothic"/>
                <w:lang w:val="en-US" w:eastAsia="ko-KR"/>
              </w:rPr>
              <w:t xml:space="preserve">We share the same view as </w:t>
            </w:r>
            <w:proofErr w:type="spellStart"/>
            <w:r>
              <w:rPr>
                <w:rFonts w:eastAsia="Malgun Gothic"/>
                <w:lang w:val="en-US" w:eastAsia="ko-KR"/>
              </w:rPr>
              <w:t>ViVo</w:t>
            </w:r>
            <w:proofErr w:type="spellEnd"/>
            <w:r>
              <w:rPr>
                <w:rFonts w:eastAsia="Malgun Gothic"/>
                <w:lang w:val="en-US" w:eastAsia="ko-KR"/>
              </w:rPr>
              <w:t>.</w:t>
            </w:r>
          </w:p>
        </w:tc>
      </w:tr>
      <w:tr w:rsidR="00FA2160" w14:paraId="6786FD99" w14:textId="77777777" w:rsidTr="00DC3E8D">
        <w:tc>
          <w:tcPr>
            <w:tcW w:w="1479" w:type="dxa"/>
          </w:tcPr>
          <w:p w14:paraId="735F36BE" w14:textId="4C912227" w:rsidR="00FA2160" w:rsidRDefault="00FA2160" w:rsidP="00C11DC6">
            <w:pPr>
              <w:rPr>
                <w:rFonts w:eastAsia="DengXian"/>
                <w:lang w:eastAsia="zh-CN"/>
              </w:rPr>
            </w:pPr>
            <w:r>
              <w:rPr>
                <w:rFonts w:eastAsia="DengXian"/>
                <w:lang w:eastAsia="zh-CN"/>
              </w:rPr>
              <w:t>Lenovo, Motorola Mobility</w:t>
            </w:r>
          </w:p>
        </w:tc>
        <w:tc>
          <w:tcPr>
            <w:tcW w:w="1372" w:type="dxa"/>
          </w:tcPr>
          <w:p w14:paraId="26C41B20" w14:textId="1E8A187E" w:rsidR="00FA2160" w:rsidRDefault="00FA2160" w:rsidP="00C11DC6">
            <w:pPr>
              <w:tabs>
                <w:tab w:val="left" w:pos="551"/>
              </w:tabs>
              <w:rPr>
                <w:rFonts w:eastAsia="DengXian"/>
                <w:lang w:val="en-US" w:eastAsia="zh-CN"/>
              </w:rPr>
            </w:pPr>
            <w:r>
              <w:rPr>
                <w:rFonts w:eastAsia="DengXian"/>
                <w:lang w:val="en-US" w:eastAsia="zh-CN"/>
              </w:rPr>
              <w:t>Y</w:t>
            </w:r>
          </w:p>
        </w:tc>
        <w:tc>
          <w:tcPr>
            <w:tcW w:w="6780" w:type="dxa"/>
          </w:tcPr>
          <w:p w14:paraId="4C515717" w14:textId="3289D79C" w:rsidR="00FA2160" w:rsidRDefault="00491BD5" w:rsidP="00C11DC6">
            <w:pPr>
              <w:rPr>
                <w:rFonts w:eastAsia="Malgun Gothic"/>
                <w:lang w:val="en-US" w:eastAsia="ko-KR"/>
              </w:rPr>
            </w:pPr>
            <w:r>
              <w:rPr>
                <w:rFonts w:eastAsia="Malgun Gothic"/>
                <w:lang w:val="en-US" w:eastAsia="ko-KR"/>
              </w:rPr>
              <w:t>Besides, separate CORESET</w:t>
            </w:r>
            <w:r w:rsidR="00646455">
              <w:rPr>
                <w:rFonts w:eastAsia="Malgun Gothic"/>
                <w:lang w:val="en-US" w:eastAsia="ko-KR"/>
              </w:rPr>
              <w:t>#0 and/or SSB for RedCap UEs is supported for better flexibility.</w:t>
            </w:r>
          </w:p>
        </w:tc>
      </w:tr>
      <w:tr w:rsidR="004F433D" w14:paraId="6EEF6C72" w14:textId="77777777" w:rsidTr="00DC3E8D">
        <w:tc>
          <w:tcPr>
            <w:tcW w:w="1479" w:type="dxa"/>
          </w:tcPr>
          <w:p w14:paraId="2B948611" w14:textId="32F5D452" w:rsidR="004F433D" w:rsidRDefault="004F433D" w:rsidP="00C11DC6">
            <w:pPr>
              <w:rPr>
                <w:rFonts w:eastAsia="DengXian"/>
                <w:lang w:eastAsia="zh-CN"/>
              </w:rPr>
            </w:pPr>
            <w:r>
              <w:rPr>
                <w:rFonts w:eastAsia="DengXian"/>
                <w:lang w:eastAsia="zh-CN"/>
              </w:rPr>
              <w:t>FUTUREWEI</w:t>
            </w:r>
          </w:p>
        </w:tc>
        <w:tc>
          <w:tcPr>
            <w:tcW w:w="1372" w:type="dxa"/>
          </w:tcPr>
          <w:p w14:paraId="7BE81523" w14:textId="1BDF0DEE" w:rsidR="004F433D" w:rsidRDefault="004F433D" w:rsidP="00C11DC6">
            <w:pPr>
              <w:tabs>
                <w:tab w:val="left" w:pos="551"/>
              </w:tabs>
              <w:rPr>
                <w:rFonts w:eastAsia="DengXian"/>
                <w:lang w:val="en-US" w:eastAsia="zh-CN"/>
              </w:rPr>
            </w:pPr>
            <w:r>
              <w:rPr>
                <w:rFonts w:eastAsia="DengXian"/>
                <w:lang w:val="en-US" w:eastAsia="zh-CN"/>
              </w:rPr>
              <w:t>Y</w:t>
            </w:r>
          </w:p>
        </w:tc>
        <w:tc>
          <w:tcPr>
            <w:tcW w:w="6780" w:type="dxa"/>
          </w:tcPr>
          <w:p w14:paraId="117FCD30" w14:textId="77777777" w:rsidR="004F433D" w:rsidRDefault="004F433D" w:rsidP="00C11DC6">
            <w:pPr>
              <w:rPr>
                <w:rFonts w:eastAsia="Malgun Gothic"/>
                <w:lang w:val="en-US" w:eastAsia="ko-KR"/>
              </w:rPr>
            </w:pPr>
          </w:p>
        </w:tc>
      </w:tr>
      <w:tr w:rsidR="008D15EA" w14:paraId="4D6B14AD" w14:textId="77777777" w:rsidTr="00DC3E8D">
        <w:tc>
          <w:tcPr>
            <w:tcW w:w="1479" w:type="dxa"/>
          </w:tcPr>
          <w:p w14:paraId="137D71A7" w14:textId="2D2C1A7E" w:rsidR="008D15EA" w:rsidRDefault="008D15EA" w:rsidP="008D15EA">
            <w:pPr>
              <w:rPr>
                <w:rFonts w:eastAsia="DengXian"/>
                <w:lang w:eastAsia="zh-CN"/>
              </w:rPr>
            </w:pPr>
            <w:r>
              <w:rPr>
                <w:rFonts w:eastAsia="DengXian"/>
                <w:lang w:eastAsia="zh-CN"/>
              </w:rPr>
              <w:t>SONY</w:t>
            </w:r>
          </w:p>
        </w:tc>
        <w:tc>
          <w:tcPr>
            <w:tcW w:w="1372" w:type="dxa"/>
          </w:tcPr>
          <w:p w14:paraId="4E7DCABD" w14:textId="100124C6" w:rsidR="008D15EA" w:rsidRDefault="008D15EA" w:rsidP="008D15EA">
            <w:pPr>
              <w:tabs>
                <w:tab w:val="left" w:pos="551"/>
              </w:tabs>
              <w:rPr>
                <w:rFonts w:eastAsia="DengXian"/>
                <w:lang w:val="en-US" w:eastAsia="zh-CN"/>
              </w:rPr>
            </w:pPr>
            <w:r>
              <w:rPr>
                <w:rFonts w:eastAsia="DengXian"/>
                <w:lang w:val="en-US" w:eastAsia="zh-CN"/>
              </w:rPr>
              <w:t>Y</w:t>
            </w:r>
          </w:p>
        </w:tc>
        <w:tc>
          <w:tcPr>
            <w:tcW w:w="6780" w:type="dxa"/>
          </w:tcPr>
          <w:p w14:paraId="4AD7A1E8" w14:textId="77777777" w:rsidR="008D15EA" w:rsidRDefault="008D15EA" w:rsidP="008D15EA">
            <w:pPr>
              <w:rPr>
                <w:rFonts w:eastAsia="Malgun Gothic"/>
                <w:lang w:val="en-US" w:eastAsia="ko-KR"/>
              </w:rPr>
            </w:pPr>
          </w:p>
        </w:tc>
      </w:tr>
      <w:tr w:rsidR="00553EA5" w14:paraId="540D06B4" w14:textId="77777777" w:rsidTr="00DC3E8D">
        <w:tc>
          <w:tcPr>
            <w:tcW w:w="1479" w:type="dxa"/>
          </w:tcPr>
          <w:p w14:paraId="5A527C5E" w14:textId="759CE7A2" w:rsidR="00553EA5" w:rsidRPr="00553EA5" w:rsidRDefault="00553EA5" w:rsidP="008D15EA">
            <w:pPr>
              <w:rPr>
                <w:rFonts w:eastAsiaTheme="minorEastAsia"/>
                <w:lang w:eastAsia="zh-TW"/>
              </w:rPr>
            </w:pPr>
            <w:r>
              <w:rPr>
                <w:rFonts w:eastAsiaTheme="minorEastAsia" w:hint="eastAsia"/>
                <w:lang w:eastAsia="zh-TW"/>
              </w:rPr>
              <w:t>A</w:t>
            </w:r>
            <w:r>
              <w:rPr>
                <w:rFonts w:eastAsiaTheme="minorEastAsia"/>
                <w:lang w:eastAsia="zh-TW"/>
              </w:rPr>
              <w:t>PT</w:t>
            </w:r>
          </w:p>
        </w:tc>
        <w:tc>
          <w:tcPr>
            <w:tcW w:w="1372" w:type="dxa"/>
          </w:tcPr>
          <w:p w14:paraId="297A1697" w14:textId="1F6F2E4F" w:rsidR="00553EA5" w:rsidRPr="00553EA5" w:rsidRDefault="00553EA5" w:rsidP="008D15EA">
            <w:pPr>
              <w:tabs>
                <w:tab w:val="left" w:pos="551"/>
              </w:tabs>
              <w:rPr>
                <w:rFonts w:eastAsiaTheme="minorEastAsia"/>
                <w:lang w:val="en-US" w:eastAsia="zh-TW"/>
              </w:rPr>
            </w:pPr>
            <w:r>
              <w:rPr>
                <w:rFonts w:eastAsiaTheme="minorEastAsia" w:hint="eastAsia"/>
                <w:lang w:val="en-US" w:eastAsia="zh-TW"/>
              </w:rPr>
              <w:t>Y</w:t>
            </w:r>
          </w:p>
        </w:tc>
        <w:tc>
          <w:tcPr>
            <w:tcW w:w="6780" w:type="dxa"/>
          </w:tcPr>
          <w:p w14:paraId="4BC15CAC" w14:textId="533CDEBB" w:rsidR="00553EA5" w:rsidRDefault="00B942FB" w:rsidP="008D15EA">
            <w:pPr>
              <w:rPr>
                <w:rFonts w:eastAsia="Malgun Gothic"/>
                <w:lang w:val="en-US" w:eastAsia="ko-KR"/>
              </w:rPr>
            </w:pPr>
            <w:r>
              <w:rPr>
                <w:rStyle w:val="normaltextrun"/>
                <w:color w:val="000000"/>
                <w:shd w:val="clear" w:color="auto" w:fill="FFFFFF"/>
              </w:rPr>
              <w:t>Agree with vivo.</w:t>
            </w:r>
            <w:r>
              <w:rPr>
                <w:rStyle w:val="eop"/>
                <w:color w:val="000000"/>
                <w:shd w:val="clear" w:color="auto" w:fill="FFFFFF"/>
              </w:rPr>
              <w:t> </w:t>
            </w:r>
          </w:p>
        </w:tc>
      </w:tr>
      <w:tr w:rsidR="00C86CBC" w14:paraId="532AFC0C" w14:textId="77777777" w:rsidTr="00DC3E8D">
        <w:tc>
          <w:tcPr>
            <w:tcW w:w="1479" w:type="dxa"/>
          </w:tcPr>
          <w:p w14:paraId="09C2EBD0" w14:textId="133E2E24" w:rsidR="00C86CBC" w:rsidRDefault="00C86CBC" w:rsidP="008D15EA">
            <w:pPr>
              <w:rPr>
                <w:rFonts w:eastAsiaTheme="minorEastAsia"/>
                <w:lang w:eastAsia="zh-TW"/>
              </w:rPr>
            </w:pPr>
            <w:r>
              <w:rPr>
                <w:rFonts w:eastAsiaTheme="minorEastAsia"/>
                <w:lang w:eastAsia="zh-TW"/>
              </w:rPr>
              <w:t xml:space="preserve">Apple </w:t>
            </w:r>
          </w:p>
        </w:tc>
        <w:tc>
          <w:tcPr>
            <w:tcW w:w="1372" w:type="dxa"/>
          </w:tcPr>
          <w:p w14:paraId="15DD2F6E" w14:textId="537CE5DB" w:rsidR="00C86CBC" w:rsidRDefault="00C86CBC" w:rsidP="008D15EA">
            <w:pPr>
              <w:tabs>
                <w:tab w:val="left" w:pos="551"/>
              </w:tabs>
              <w:rPr>
                <w:rFonts w:eastAsiaTheme="minorEastAsia"/>
                <w:lang w:val="en-US" w:eastAsia="zh-TW"/>
              </w:rPr>
            </w:pPr>
            <w:r>
              <w:rPr>
                <w:rFonts w:eastAsiaTheme="minorEastAsia"/>
                <w:lang w:val="en-US" w:eastAsia="zh-TW"/>
              </w:rPr>
              <w:t>Y</w:t>
            </w:r>
          </w:p>
        </w:tc>
        <w:tc>
          <w:tcPr>
            <w:tcW w:w="6780" w:type="dxa"/>
          </w:tcPr>
          <w:p w14:paraId="61715085" w14:textId="77777777" w:rsidR="00C86CBC" w:rsidRDefault="00C86CBC" w:rsidP="008D15EA">
            <w:pPr>
              <w:rPr>
                <w:rStyle w:val="normaltextrun"/>
                <w:color w:val="000000"/>
                <w:shd w:val="clear" w:color="auto" w:fill="FFFFFF"/>
              </w:rPr>
            </w:pPr>
          </w:p>
        </w:tc>
      </w:tr>
      <w:tr w:rsidR="008B02E6" w:rsidRPr="002C7600" w14:paraId="0880AA1B" w14:textId="77777777" w:rsidTr="008B02E6">
        <w:tc>
          <w:tcPr>
            <w:tcW w:w="1479" w:type="dxa"/>
          </w:tcPr>
          <w:p w14:paraId="4FC2F03E" w14:textId="77777777" w:rsidR="008B02E6" w:rsidRDefault="008B02E6" w:rsidP="00F66B18">
            <w:pPr>
              <w:rPr>
                <w:rFonts w:eastAsiaTheme="minorEastAsia"/>
                <w:lang w:eastAsia="zh-TW"/>
              </w:rPr>
            </w:pPr>
            <w:r>
              <w:rPr>
                <w:rFonts w:eastAsiaTheme="minorEastAsia"/>
                <w:lang w:eastAsia="zh-TW"/>
              </w:rPr>
              <w:t>FL1</w:t>
            </w:r>
          </w:p>
        </w:tc>
        <w:tc>
          <w:tcPr>
            <w:tcW w:w="1372" w:type="dxa"/>
          </w:tcPr>
          <w:p w14:paraId="0487478E" w14:textId="77777777" w:rsidR="008B02E6" w:rsidRDefault="008B02E6" w:rsidP="00F66B18">
            <w:pPr>
              <w:tabs>
                <w:tab w:val="left" w:pos="551"/>
              </w:tabs>
              <w:rPr>
                <w:rFonts w:eastAsiaTheme="minorEastAsia"/>
                <w:lang w:val="en-US" w:eastAsia="zh-TW"/>
              </w:rPr>
            </w:pPr>
          </w:p>
        </w:tc>
        <w:tc>
          <w:tcPr>
            <w:tcW w:w="6780" w:type="dxa"/>
          </w:tcPr>
          <w:p w14:paraId="54D0BB92" w14:textId="77777777" w:rsidR="008B02E6" w:rsidRDefault="008B02E6" w:rsidP="00F66B18">
            <w:pPr>
              <w:rPr>
                <w:lang w:val="en-US"/>
              </w:rPr>
            </w:pPr>
            <w:r>
              <w:rPr>
                <w:lang w:val="en-US"/>
              </w:rPr>
              <w:t>Based on the received responses, the following proposal can be considered.</w:t>
            </w:r>
          </w:p>
          <w:p w14:paraId="66B8B797" w14:textId="77777777" w:rsidR="008B02E6" w:rsidRPr="00E02384" w:rsidRDefault="008B02E6" w:rsidP="00F66B18">
            <w:pPr>
              <w:rPr>
                <w:b/>
                <w:bCs/>
                <w:lang w:val="en-US"/>
              </w:rPr>
            </w:pPr>
            <w:r w:rsidRPr="00282D0D">
              <w:rPr>
                <w:b/>
                <w:bCs/>
                <w:highlight w:val="yellow"/>
                <w:lang w:val="en-US"/>
              </w:rPr>
              <w:t>High Priority Proposal 2.1-1a:</w:t>
            </w:r>
          </w:p>
          <w:p w14:paraId="5767F6BE" w14:textId="77777777" w:rsidR="008B02E6" w:rsidRPr="00282D0D" w:rsidRDefault="008B02E6" w:rsidP="00F66B18">
            <w:pPr>
              <w:pStyle w:val="ListParagraph"/>
              <w:numPr>
                <w:ilvl w:val="0"/>
                <w:numId w:val="4"/>
              </w:numPr>
              <w:rPr>
                <w:sz w:val="18"/>
                <w:szCs w:val="22"/>
                <w:lang w:val="en-US"/>
              </w:rPr>
            </w:pPr>
            <w:r w:rsidRPr="00282D0D">
              <w:rPr>
                <w:sz w:val="20"/>
                <w:szCs w:val="22"/>
              </w:rPr>
              <w:t>Sharing of the same SSB and CORESET#0 between RedCap and non-RedCap UEs is supported.</w:t>
            </w:r>
          </w:p>
          <w:p w14:paraId="4A71BD86" w14:textId="77777777" w:rsidR="008B02E6" w:rsidRPr="002C7600" w:rsidRDefault="008B02E6" w:rsidP="00F66B18">
            <w:pPr>
              <w:pStyle w:val="ListParagraph"/>
              <w:numPr>
                <w:ilvl w:val="0"/>
                <w:numId w:val="4"/>
              </w:numPr>
              <w:rPr>
                <w:rStyle w:val="normaltextrun"/>
                <w:sz w:val="20"/>
                <w:lang w:val="en-US"/>
              </w:rPr>
            </w:pPr>
            <w:r w:rsidRPr="00282D0D">
              <w:rPr>
                <w:sz w:val="20"/>
                <w:szCs w:val="22"/>
                <w:lang w:val="en-US"/>
              </w:rPr>
              <w:t>FFS: whether an additional CORESET can be configured for scheduling of RACH/Paging/SI messages</w:t>
            </w:r>
          </w:p>
        </w:tc>
      </w:tr>
      <w:tr w:rsidR="008B02E6" w:rsidRPr="002C7600" w14:paraId="440AE57B" w14:textId="77777777" w:rsidTr="008B02E6">
        <w:tc>
          <w:tcPr>
            <w:tcW w:w="1479" w:type="dxa"/>
          </w:tcPr>
          <w:p w14:paraId="22B4C3C1" w14:textId="6BD6E709" w:rsidR="008B02E6" w:rsidRDefault="0033257E" w:rsidP="00F66B18">
            <w:pPr>
              <w:rPr>
                <w:rFonts w:eastAsiaTheme="minorEastAsia"/>
                <w:lang w:eastAsia="zh-TW"/>
              </w:rPr>
            </w:pPr>
            <w:r>
              <w:rPr>
                <w:rFonts w:eastAsiaTheme="minorEastAsia"/>
                <w:lang w:eastAsia="zh-TW"/>
              </w:rPr>
              <w:t>Qualcomm</w:t>
            </w:r>
          </w:p>
        </w:tc>
        <w:tc>
          <w:tcPr>
            <w:tcW w:w="1372" w:type="dxa"/>
          </w:tcPr>
          <w:p w14:paraId="0BC69982" w14:textId="2E6A30C4" w:rsidR="008B02E6" w:rsidRDefault="0033257E" w:rsidP="00F66B18">
            <w:pPr>
              <w:tabs>
                <w:tab w:val="left" w:pos="551"/>
              </w:tabs>
              <w:rPr>
                <w:rFonts w:eastAsiaTheme="minorEastAsia"/>
                <w:lang w:val="en-US" w:eastAsia="zh-TW"/>
              </w:rPr>
            </w:pPr>
            <w:r>
              <w:rPr>
                <w:rFonts w:eastAsiaTheme="minorEastAsia"/>
                <w:lang w:val="en-US" w:eastAsia="zh-TW"/>
              </w:rPr>
              <w:t>Y</w:t>
            </w:r>
          </w:p>
        </w:tc>
        <w:tc>
          <w:tcPr>
            <w:tcW w:w="6780" w:type="dxa"/>
          </w:tcPr>
          <w:p w14:paraId="5CFBD443" w14:textId="77777777" w:rsidR="008B02E6" w:rsidRDefault="008B02E6" w:rsidP="00F66B18">
            <w:pPr>
              <w:rPr>
                <w:lang w:val="en-US"/>
              </w:rPr>
            </w:pPr>
          </w:p>
        </w:tc>
      </w:tr>
      <w:tr w:rsidR="008B02E6" w:rsidRPr="002C7600" w14:paraId="3D344185" w14:textId="77777777" w:rsidTr="008B02E6">
        <w:tc>
          <w:tcPr>
            <w:tcW w:w="1479" w:type="dxa"/>
          </w:tcPr>
          <w:p w14:paraId="0ECAF4EB" w14:textId="05329FA4" w:rsidR="008B02E6" w:rsidRDefault="009E4B7B" w:rsidP="00F66B18">
            <w:pPr>
              <w:rPr>
                <w:rFonts w:eastAsiaTheme="minorEastAsia"/>
                <w:lang w:eastAsia="zh-TW"/>
              </w:rPr>
            </w:pPr>
            <w:r>
              <w:rPr>
                <w:rFonts w:eastAsiaTheme="minorEastAsia"/>
                <w:lang w:eastAsia="zh-TW"/>
              </w:rPr>
              <w:t>InterDigital</w:t>
            </w:r>
          </w:p>
        </w:tc>
        <w:tc>
          <w:tcPr>
            <w:tcW w:w="1372" w:type="dxa"/>
          </w:tcPr>
          <w:p w14:paraId="1B2290B9" w14:textId="022318BE" w:rsidR="008B02E6" w:rsidRDefault="009E4B7B" w:rsidP="00F66B18">
            <w:pPr>
              <w:tabs>
                <w:tab w:val="left" w:pos="551"/>
              </w:tabs>
              <w:rPr>
                <w:rFonts w:eastAsiaTheme="minorEastAsia"/>
                <w:lang w:val="en-US" w:eastAsia="zh-TW"/>
              </w:rPr>
            </w:pPr>
            <w:r>
              <w:rPr>
                <w:rFonts w:eastAsiaTheme="minorEastAsia"/>
                <w:lang w:val="en-US" w:eastAsia="zh-TW"/>
              </w:rPr>
              <w:t>Y</w:t>
            </w:r>
          </w:p>
        </w:tc>
        <w:tc>
          <w:tcPr>
            <w:tcW w:w="6780" w:type="dxa"/>
          </w:tcPr>
          <w:p w14:paraId="1816C946" w14:textId="77777777" w:rsidR="008B02E6" w:rsidRDefault="008B02E6" w:rsidP="00F66B18">
            <w:pPr>
              <w:rPr>
                <w:lang w:val="en-US"/>
              </w:rPr>
            </w:pPr>
          </w:p>
        </w:tc>
      </w:tr>
      <w:tr w:rsidR="008B02E6" w:rsidRPr="002C7600" w14:paraId="0DA534B9" w14:textId="77777777" w:rsidTr="008B02E6">
        <w:tc>
          <w:tcPr>
            <w:tcW w:w="1479" w:type="dxa"/>
          </w:tcPr>
          <w:p w14:paraId="0E070F60" w14:textId="77777777" w:rsidR="008B02E6" w:rsidRDefault="008B02E6" w:rsidP="00F66B18">
            <w:pPr>
              <w:rPr>
                <w:rFonts w:eastAsiaTheme="minorEastAsia"/>
                <w:lang w:eastAsia="zh-TW"/>
              </w:rPr>
            </w:pPr>
          </w:p>
        </w:tc>
        <w:tc>
          <w:tcPr>
            <w:tcW w:w="1372" w:type="dxa"/>
          </w:tcPr>
          <w:p w14:paraId="3FE59F28" w14:textId="77777777" w:rsidR="008B02E6" w:rsidRDefault="008B02E6" w:rsidP="00F66B18">
            <w:pPr>
              <w:tabs>
                <w:tab w:val="left" w:pos="551"/>
              </w:tabs>
              <w:rPr>
                <w:rFonts w:eastAsiaTheme="minorEastAsia"/>
                <w:lang w:val="en-US" w:eastAsia="zh-TW"/>
              </w:rPr>
            </w:pPr>
          </w:p>
        </w:tc>
        <w:tc>
          <w:tcPr>
            <w:tcW w:w="6780" w:type="dxa"/>
          </w:tcPr>
          <w:p w14:paraId="67178DBB" w14:textId="77777777" w:rsidR="008B02E6" w:rsidRDefault="008B02E6" w:rsidP="00F66B18">
            <w:pPr>
              <w:rPr>
                <w:lang w:val="en-US"/>
              </w:rPr>
            </w:pPr>
          </w:p>
        </w:tc>
      </w:tr>
    </w:tbl>
    <w:p w14:paraId="053B9B26" w14:textId="77777777" w:rsidR="0057129B" w:rsidRPr="00745717" w:rsidRDefault="0057129B" w:rsidP="00C570DE">
      <w:pPr>
        <w:spacing w:after="100" w:afterAutospacing="1"/>
        <w:jc w:val="both"/>
        <w:rPr>
          <w:rFonts w:cs="Arial"/>
        </w:rPr>
      </w:pP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 xml:space="preserve">CORESET#0 acquisition time. In FR2, SSB and CORESET#0 can be frequency domain multiplexed for multiplexing patterns 2 and 3. In some specific cases, the total bandwidth can span more than 100 </w:t>
      </w:r>
      <w:proofErr w:type="spellStart"/>
      <w:r w:rsidRPr="00745717">
        <w:t>MHz.</w:t>
      </w:r>
      <w:proofErr w:type="spellEnd"/>
      <w:r w:rsidRPr="00745717">
        <w:t xml:space="preserve">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 xml:space="preserve">CORESET#0 span more than 100 </w:t>
      </w:r>
      <w:proofErr w:type="spellStart"/>
      <w:r w:rsidRPr="00745717">
        <w:rPr>
          <w:rFonts w:eastAsia="SimSun"/>
          <w:bCs/>
          <w:lang w:eastAsia="zh-CN"/>
        </w:rPr>
        <w:t>MHz.</w:t>
      </w:r>
      <w:proofErr w:type="spellEnd"/>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lastRenderedPageBreak/>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TableGrid"/>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13872BB2" w:rsidR="007B17DD" w:rsidRPr="00AB48E0" w:rsidRDefault="00C86CBC"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456EBFE2" w14:textId="77777777" w:rsidR="007B17DD" w:rsidRPr="00AB48E0" w:rsidRDefault="007B17DD" w:rsidP="00740EA7">
            <w:pPr>
              <w:tabs>
                <w:tab w:val="left" w:pos="551"/>
              </w:tabs>
              <w:rPr>
                <w:rFonts w:eastAsia="DengXian"/>
                <w:lang w:val="en-US" w:eastAsia="zh-CN"/>
              </w:rPr>
            </w:pPr>
            <w:r>
              <w:rPr>
                <w:rFonts w:eastAsia="DengXian" w:hint="eastAsia"/>
                <w:lang w:val="en-US" w:eastAsia="zh-CN"/>
              </w:rPr>
              <w:t>N</w:t>
            </w:r>
          </w:p>
        </w:tc>
        <w:tc>
          <w:tcPr>
            <w:tcW w:w="6780" w:type="dxa"/>
          </w:tcPr>
          <w:p w14:paraId="44C40AC2" w14:textId="77777777" w:rsidR="007B17DD" w:rsidRPr="00AB48E0" w:rsidRDefault="007B17DD" w:rsidP="00740EA7">
            <w:pPr>
              <w:rPr>
                <w:rFonts w:eastAsia="DengXian"/>
                <w:lang w:val="en-US" w:eastAsia="zh-CN"/>
              </w:rPr>
            </w:pPr>
            <w:r>
              <w:rPr>
                <w:rFonts w:eastAsia="DengXian" w:hint="eastAsia"/>
                <w:lang w:val="en-US" w:eastAsia="zh-CN"/>
              </w:rPr>
              <w:t>A</w:t>
            </w:r>
            <w:r>
              <w:rPr>
                <w:rFonts w:eastAsia="DengXian"/>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30DEC009" w14:textId="77777777" w:rsidR="00F52468" w:rsidRDefault="00F52468" w:rsidP="002E5FAF">
            <w:pPr>
              <w:tabs>
                <w:tab w:val="left" w:pos="551"/>
              </w:tabs>
              <w:rPr>
                <w:rFonts w:eastAsia="DengXian"/>
                <w:lang w:val="en-US" w:eastAsia="zh-CN"/>
              </w:rPr>
            </w:pPr>
            <w:r>
              <w:rPr>
                <w:rFonts w:eastAsia="DengXian"/>
                <w:lang w:val="en-US" w:eastAsia="zh-CN"/>
              </w:rPr>
              <w:t>N</w:t>
            </w:r>
          </w:p>
        </w:tc>
        <w:tc>
          <w:tcPr>
            <w:tcW w:w="6780" w:type="dxa"/>
          </w:tcPr>
          <w:p w14:paraId="6C79E9D1" w14:textId="77777777" w:rsidR="00F52468"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Default="00911BD3" w:rsidP="00911BD3">
            <w:pPr>
              <w:rPr>
                <w:rFonts w:ascii="DengXian" w:eastAsia="DengXian" w:hAnsi="DengXian"/>
                <w:lang w:val="en-US" w:eastAsia="zh-CN"/>
              </w:rPr>
            </w:pPr>
            <w:r>
              <w:rPr>
                <w:rFonts w:eastAsia="DengXian"/>
                <w:lang w:val="en-US" w:eastAsia="zh-CN"/>
              </w:rPr>
              <w:t>Xiaomi</w:t>
            </w:r>
          </w:p>
        </w:tc>
        <w:tc>
          <w:tcPr>
            <w:tcW w:w="1372" w:type="dxa"/>
          </w:tcPr>
          <w:p w14:paraId="4F5A2E4A" w14:textId="31EC69CA" w:rsidR="00911BD3" w:rsidRDefault="00911BD3" w:rsidP="00911BD3">
            <w:pPr>
              <w:tabs>
                <w:tab w:val="left" w:pos="551"/>
              </w:tabs>
              <w:rPr>
                <w:rFonts w:eastAsia="DengXian"/>
                <w:lang w:val="en-US" w:eastAsia="zh-CN"/>
              </w:rPr>
            </w:pPr>
            <w:r>
              <w:rPr>
                <w:rFonts w:eastAsia="DengXian"/>
                <w:lang w:val="en-US" w:eastAsia="zh-CN"/>
              </w:rPr>
              <w:t>N</w:t>
            </w:r>
          </w:p>
        </w:tc>
        <w:tc>
          <w:tcPr>
            <w:tcW w:w="6780" w:type="dxa"/>
          </w:tcPr>
          <w:p w14:paraId="51AEBF73" w14:textId="55A33516" w:rsidR="00911BD3" w:rsidRDefault="00911BD3" w:rsidP="00911BD3">
            <w:pPr>
              <w:rPr>
                <w:rFonts w:eastAsia="DengXian"/>
                <w:lang w:val="en-US" w:eastAsia="zh-CN"/>
              </w:rPr>
            </w:pPr>
            <w:r>
              <w:rPr>
                <w:rFonts w:eastAsia="SimSun"/>
                <w:sz w:val="21"/>
                <w:lang w:eastAsia="zh-CN"/>
              </w:rPr>
              <w:t xml:space="preserve">Since there is just very small portion of problematic cases, there is no need to spend effort to redesign the SSB or CORESET#0 and just relying on the implementation solution suffices. For example, when there are Redcap devices in the network, the network could avoid </w:t>
            </w:r>
            <w:proofErr w:type="gramStart"/>
            <w:r>
              <w:rPr>
                <w:rFonts w:eastAsia="SimSun"/>
                <w:sz w:val="21"/>
                <w:lang w:eastAsia="zh-CN"/>
              </w:rPr>
              <w:t>to adopt</w:t>
            </w:r>
            <w:proofErr w:type="gramEnd"/>
            <w:r>
              <w:rPr>
                <w:rFonts w:eastAsia="SimSun"/>
                <w:sz w:val="21"/>
                <w:lang w:eastAsia="zh-CN"/>
              </w:rPr>
              <w:t xml:space="preserve">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Default="009D7B36" w:rsidP="009D7B36">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7A335771" w14:textId="5A84EDBB" w:rsidR="009D7B36" w:rsidRDefault="009D7B36" w:rsidP="009D7B36">
            <w:pPr>
              <w:tabs>
                <w:tab w:val="left" w:pos="551"/>
              </w:tabs>
              <w:rPr>
                <w:rFonts w:eastAsia="DengXian"/>
                <w:lang w:val="en-US" w:eastAsia="zh-CN"/>
              </w:rPr>
            </w:pPr>
            <w:r>
              <w:rPr>
                <w:rFonts w:eastAsia="Yu Mincho" w:hint="eastAsia"/>
                <w:lang w:val="en-US" w:eastAsia="ja-JP"/>
              </w:rPr>
              <w:t>N</w:t>
            </w:r>
          </w:p>
        </w:tc>
        <w:tc>
          <w:tcPr>
            <w:tcW w:w="6780" w:type="dxa"/>
          </w:tcPr>
          <w:p w14:paraId="1EAE7307" w14:textId="77777777" w:rsidR="009D7B36" w:rsidRDefault="009D7B36" w:rsidP="009D7B36">
            <w:pPr>
              <w:rPr>
                <w:rFonts w:eastAsia="SimSun"/>
                <w:sz w:val="21"/>
                <w:lang w:eastAsia="zh-CN"/>
              </w:rPr>
            </w:pPr>
          </w:p>
        </w:tc>
      </w:tr>
      <w:tr w:rsidR="00DC3E8D" w14:paraId="5B3AE26A" w14:textId="77777777" w:rsidTr="00DC3E8D">
        <w:tc>
          <w:tcPr>
            <w:tcW w:w="1479" w:type="dxa"/>
            <w:hideMark/>
          </w:tcPr>
          <w:p w14:paraId="73B4B56C"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76A0F4C8" w14:textId="77777777" w:rsidR="00DC3E8D" w:rsidRDefault="00DC3E8D">
            <w:pPr>
              <w:tabs>
                <w:tab w:val="left" w:pos="551"/>
              </w:tabs>
              <w:rPr>
                <w:rFonts w:eastAsia="DengXian"/>
                <w:lang w:val="en-US" w:eastAsia="zh-CN"/>
              </w:rPr>
            </w:pPr>
            <w:r>
              <w:rPr>
                <w:rFonts w:eastAsia="DengXian"/>
                <w:lang w:val="en-US" w:eastAsia="zh-CN"/>
              </w:rPr>
              <w:t>N</w:t>
            </w:r>
          </w:p>
        </w:tc>
        <w:tc>
          <w:tcPr>
            <w:tcW w:w="6780" w:type="dxa"/>
          </w:tcPr>
          <w:p w14:paraId="17DB82F0" w14:textId="77777777" w:rsidR="00DC3E8D" w:rsidRDefault="00DC3E8D">
            <w:pPr>
              <w:rPr>
                <w:rFonts w:eastAsia="SimSun"/>
                <w:sz w:val="21"/>
                <w:lang w:eastAsia="zh-CN"/>
              </w:rPr>
            </w:pPr>
          </w:p>
        </w:tc>
      </w:tr>
      <w:tr w:rsidR="002E5FAF" w14:paraId="5A21ECB1" w14:textId="77777777" w:rsidTr="00DC3E8D">
        <w:tc>
          <w:tcPr>
            <w:tcW w:w="1479" w:type="dxa"/>
          </w:tcPr>
          <w:p w14:paraId="2CE91A99" w14:textId="62822A73" w:rsidR="002E5FAF" w:rsidRDefault="002E5FAF">
            <w:pPr>
              <w:rPr>
                <w:rFonts w:eastAsia="DengXian"/>
                <w:lang w:val="en-US" w:eastAsia="zh-CN"/>
              </w:rPr>
            </w:pPr>
            <w:r>
              <w:rPr>
                <w:rFonts w:eastAsia="DengXian" w:hint="eastAsia"/>
                <w:lang w:val="en-US" w:eastAsia="zh-CN"/>
              </w:rPr>
              <w:t>OPPO</w:t>
            </w:r>
          </w:p>
        </w:tc>
        <w:tc>
          <w:tcPr>
            <w:tcW w:w="1372" w:type="dxa"/>
          </w:tcPr>
          <w:p w14:paraId="05AE2798" w14:textId="36A36A0D" w:rsidR="002E5FAF" w:rsidRDefault="002E5FAF">
            <w:pPr>
              <w:tabs>
                <w:tab w:val="left" w:pos="551"/>
              </w:tabs>
              <w:rPr>
                <w:rFonts w:eastAsia="DengXian"/>
                <w:lang w:val="en-US" w:eastAsia="zh-CN"/>
              </w:rPr>
            </w:pPr>
            <w:r>
              <w:rPr>
                <w:rFonts w:eastAsia="DengXian" w:hint="eastAsia"/>
                <w:lang w:val="en-US" w:eastAsia="zh-CN"/>
              </w:rPr>
              <w:t>N</w:t>
            </w:r>
          </w:p>
        </w:tc>
        <w:tc>
          <w:tcPr>
            <w:tcW w:w="6780" w:type="dxa"/>
          </w:tcPr>
          <w:p w14:paraId="053194B1" w14:textId="77777777" w:rsidR="002E5FAF" w:rsidRDefault="002E5FAF">
            <w:pPr>
              <w:rPr>
                <w:rFonts w:eastAsia="SimSun"/>
                <w:sz w:val="21"/>
                <w:lang w:eastAsia="zh-CN"/>
              </w:rPr>
            </w:pPr>
          </w:p>
        </w:tc>
      </w:tr>
      <w:tr w:rsidR="004F433D" w14:paraId="0EB7347E" w14:textId="77777777" w:rsidTr="00DC3E8D">
        <w:tc>
          <w:tcPr>
            <w:tcW w:w="1479" w:type="dxa"/>
          </w:tcPr>
          <w:p w14:paraId="2594E0A7" w14:textId="2984F784" w:rsidR="004F433D" w:rsidRDefault="004F433D">
            <w:pPr>
              <w:rPr>
                <w:rFonts w:eastAsia="DengXian"/>
                <w:lang w:val="en-US" w:eastAsia="zh-CN"/>
              </w:rPr>
            </w:pPr>
            <w:r>
              <w:rPr>
                <w:rFonts w:eastAsia="DengXian"/>
                <w:lang w:val="en-US" w:eastAsia="zh-CN"/>
              </w:rPr>
              <w:t>FUTUREWEI</w:t>
            </w:r>
          </w:p>
        </w:tc>
        <w:tc>
          <w:tcPr>
            <w:tcW w:w="1372" w:type="dxa"/>
          </w:tcPr>
          <w:p w14:paraId="5B7B1C05" w14:textId="6D185BE4" w:rsidR="004F433D" w:rsidRDefault="004F433D">
            <w:pPr>
              <w:tabs>
                <w:tab w:val="left" w:pos="551"/>
              </w:tabs>
              <w:rPr>
                <w:rFonts w:eastAsia="DengXian"/>
                <w:lang w:val="en-US" w:eastAsia="zh-CN"/>
              </w:rPr>
            </w:pPr>
            <w:r>
              <w:rPr>
                <w:rFonts w:eastAsia="DengXian"/>
                <w:lang w:val="en-US" w:eastAsia="zh-CN"/>
              </w:rPr>
              <w:t>N</w:t>
            </w:r>
          </w:p>
        </w:tc>
        <w:tc>
          <w:tcPr>
            <w:tcW w:w="6780" w:type="dxa"/>
          </w:tcPr>
          <w:p w14:paraId="1CEEC2E3" w14:textId="77777777" w:rsidR="004F433D" w:rsidRDefault="004F433D">
            <w:pPr>
              <w:rPr>
                <w:rFonts w:eastAsia="SimSun"/>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1F2F1C3A"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proofErr w:type="spellStart"/>
      <w:r w:rsidR="00F5489C" w:rsidRPr="00953A80">
        <w:rPr>
          <w:lang w:val="en-US" w:eastAsia="ja-JP"/>
        </w:rPr>
        <w:t>U</w:t>
      </w:r>
      <w:r w:rsidR="00C86CBC" w:rsidRPr="00953A80">
        <w:rPr>
          <w:lang w:val="en-US" w:eastAsia="ja-JP"/>
        </w:rPr>
        <w:t>e</w:t>
      </w:r>
      <w:r w:rsidR="00F5489C" w:rsidRPr="00953A80">
        <w:rPr>
          <w:lang w:val="en-US" w:eastAsia="ja-JP"/>
        </w:rPr>
        <w:t>s</w:t>
      </w:r>
      <w:proofErr w:type="spellEnd"/>
      <w:r w:rsidR="00F5489C" w:rsidRPr="00953A80">
        <w:rPr>
          <w:lang w:val="en-US" w:eastAsia="ja-JP"/>
        </w:rPr>
        <w:t xml:space="preserve"> with </w:t>
      </w:r>
      <w:r w:rsidR="008A408C" w:rsidRPr="00953A80">
        <w:rPr>
          <w:lang w:val="en-US" w:eastAsia="ja-JP"/>
        </w:rPr>
        <w:t xml:space="preserve">legacy NR </w:t>
      </w:r>
      <w:proofErr w:type="spellStart"/>
      <w:r w:rsidR="008A408C" w:rsidRPr="00953A80">
        <w:rPr>
          <w:lang w:val="en-US" w:eastAsia="ja-JP"/>
        </w:rPr>
        <w:t>U</w:t>
      </w:r>
      <w:r w:rsidR="00C86CBC" w:rsidRPr="00953A80">
        <w:rPr>
          <w:lang w:val="en-US" w:eastAsia="ja-JP"/>
        </w:rPr>
        <w:t>e</w:t>
      </w:r>
      <w:r w:rsidR="003C2CC9">
        <w:rPr>
          <w:lang w:val="en-US" w:eastAsia="ja-JP"/>
        </w:rPr>
        <w:t>s</w:t>
      </w:r>
      <w:proofErr w:type="spellEnd"/>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4A47E6EB"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proofErr w:type="spellStart"/>
      <w:r w:rsidR="007C16FC" w:rsidRPr="00953A80">
        <w:rPr>
          <w:lang w:val="en-US" w:eastAsia="ja-JP"/>
        </w:rPr>
        <w:t>U</w:t>
      </w:r>
      <w:r w:rsidR="00C86CBC" w:rsidRPr="00953A80">
        <w:rPr>
          <w:lang w:val="en-US" w:eastAsia="ja-JP"/>
        </w:rPr>
        <w:t>e</w:t>
      </w:r>
      <w:r w:rsidR="007C16FC" w:rsidRPr="00953A80">
        <w:rPr>
          <w:lang w:val="en-US" w:eastAsia="ja-JP"/>
        </w:rPr>
        <w:t>s</w:t>
      </w:r>
      <w:proofErr w:type="spellEnd"/>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5AC2896F" w14:textId="1D924077" w:rsidR="00533EC7" w:rsidRDefault="005B279C" w:rsidP="00C570DE">
      <w:pPr>
        <w:jc w:val="both"/>
        <w:rPr>
          <w:b/>
          <w:bCs/>
        </w:rPr>
      </w:pPr>
      <w:r>
        <w:rPr>
          <w:b/>
          <w:bCs/>
          <w:highlight w:val="yellow"/>
        </w:rPr>
        <w:t>High</w:t>
      </w:r>
      <w:r w:rsidR="00D23FBB" w:rsidRPr="00C07027">
        <w:rPr>
          <w:b/>
          <w:bCs/>
          <w:highlight w:val="yellow"/>
        </w:rPr>
        <w:t xml:space="preserve"> Priority Question </w:t>
      </w:r>
      <w:r w:rsidR="00C869F1">
        <w:rPr>
          <w:b/>
          <w:bCs/>
          <w:highlight w:val="yellow"/>
        </w:rPr>
        <w:t>2.2-1</w:t>
      </w:r>
      <w:r w:rsidR="00D23FBB" w:rsidRPr="002943CE">
        <w:rPr>
          <w:b/>
          <w:bCs/>
        </w:rPr>
        <w:t>:</w:t>
      </w:r>
      <w:r w:rsidR="00D23FBB">
        <w:rPr>
          <w:b/>
          <w:bCs/>
        </w:rPr>
        <w:t xml:space="preserve"> </w:t>
      </w:r>
      <w:r w:rsidR="00D4230D">
        <w:rPr>
          <w:b/>
          <w:bCs/>
        </w:rPr>
        <w:t xml:space="preserve">Should RedCap and legacy </w:t>
      </w:r>
      <w:proofErr w:type="spellStart"/>
      <w:r w:rsidR="00D4230D">
        <w:rPr>
          <w:b/>
          <w:bCs/>
        </w:rPr>
        <w:t>U</w:t>
      </w:r>
      <w:r w:rsidR="00C86CBC">
        <w:rPr>
          <w:b/>
          <w:bCs/>
        </w:rPr>
        <w:t>e</w:t>
      </w:r>
      <w:r w:rsidR="00D4230D">
        <w:rPr>
          <w:b/>
          <w:bCs/>
        </w:rPr>
        <w:t>s</w:t>
      </w:r>
      <w:proofErr w:type="spellEnd"/>
      <w:r w:rsidR="00D4230D">
        <w:rPr>
          <w:b/>
          <w:bCs/>
        </w:rPr>
        <w:t xml:space="preserve"> be able to share the same </w:t>
      </w:r>
      <w:r w:rsidR="004D79FA">
        <w:rPr>
          <w:b/>
        </w:rPr>
        <w:t xml:space="preserve">initial </w:t>
      </w:r>
      <w:r w:rsidR="004D79FA" w:rsidRPr="00CB5F12">
        <w:rPr>
          <w:b/>
        </w:rPr>
        <w:t>DL BWP</w:t>
      </w:r>
      <w:r w:rsidR="00D23FBB">
        <w:rPr>
          <w:b/>
          <w:bCs/>
        </w:rPr>
        <w:t>?</w:t>
      </w:r>
    </w:p>
    <w:tbl>
      <w:tblPr>
        <w:tblStyle w:val="TableGrid"/>
        <w:tblW w:w="9631" w:type="dxa"/>
        <w:tblLook w:val="04A0" w:firstRow="1" w:lastRow="0" w:firstColumn="1" w:lastColumn="0" w:noHBand="0" w:noVBand="1"/>
      </w:tblPr>
      <w:tblGrid>
        <w:gridCol w:w="1477"/>
        <w:gridCol w:w="1394"/>
        <w:gridCol w:w="6760"/>
      </w:tblGrid>
      <w:tr w:rsidR="00533EC7" w14:paraId="43A589B7" w14:textId="77777777" w:rsidTr="00A16B21">
        <w:tc>
          <w:tcPr>
            <w:tcW w:w="1477" w:type="dxa"/>
            <w:shd w:val="clear" w:color="auto" w:fill="D9D9D9" w:themeFill="background1" w:themeFillShade="D9"/>
          </w:tcPr>
          <w:p w14:paraId="741F5012" w14:textId="77777777" w:rsidR="00533EC7" w:rsidRDefault="00533EC7" w:rsidP="00710A84">
            <w:pPr>
              <w:rPr>
                <w:b/>
                <w:bCs/>
              </w:rPr>
            </w:pPr>
            <w:r>
              <w:rPr>
                <w:b/>
                <w:bCs/>
              </w:rPr>
              <w:t>Company</w:t>
            </w:r>
          </w:p>
        </w:tc>
        <w:tc>
          <w:tcPr>
            <w:tcW w:w="1394" w:type="dxa"/>
            <w:shd w:val="clear" w:color="auto" w:fill="D9D9D9" w:themeFill="background1" w:themeFillShade="D9"/>
          </w:tcPr>
          <w:p w14:paraId="704FC031" w14:textId="77777777" w:rsidR="00533EC7" w:rsidRDefault="00533EC7" w:rsidP="00710A84">
            <w:pPr>
              <w:rPr>
                <w:b/>
                <w:bCs/>
              </w:rPr>
            </w:pPr>
            <w:r>
              <w:rPr>
                <w:b/>
                <w:bCs/>
              </w:rPr>
              <w:t>Y/N</w:t>
            </w:r>
          </w:p>
        </w:tc>
        <w:tc>
          <w:tcPr>
            <w:tcW w:w="6760" w:type="dxa"/>
            <w:shd w:val="clear" w:color="auto" w:fill="D9D9D9" w:themeFill="background1" w:themeFillShade="D9"/>
          </w:tcPr>
          <w:p w14:paraId="3E8D092B" w14:textId="77777777" w:rsidR="00533EC7" w:rsidRDefault="00533EC7" w:rsidP="00710A84">
            <w:pPr>
              <w:rPr>
                <w:b/>
                <w:bCs/>
              </w:rPr>
            </w:pPr>
            <w:r>
              <w:rPr>
                <w:b/>
                <w:bCs/>
              </w:rPr>
              <w:t>Comments</w:t>
            </w:r>
          </w:p>
        </w:tc>
      </w:tr>
      <w:tr w:rsidR="00533EC7" w14:paraId="7CD301F8" w14:textId="77777777" w:rsidTr="00A16B21">
        <w:tc>
          <w:tcPr>
            <w:tcW w:w="1477" w:type="dxa"/>
          </w:tcPr>
          <w:p w14:paraId="40A11C2E" w14:textId="56FA40C1" w:rsidR="00533EC7" w:rsidRDefault="004A6195" w:rsidP="00710A84">
            <w:pPr>
              <w:rPr>
                <w:lang w:val="en-US" w:eastAsia="ko-KR"/>
              </w:rPr>
            </w:pPr>
            <w:r>
              <w:rPr>
                <w:lang w:val="en-US" w:eastAsia="ko-KR"/>
              </w:rPr>
              <w:t>Qualcomm</w:t>
            </w:r>
          </w:p>
        </w:tc>
        <w:tc>
          <w:tcPr>
            <w:tcW w:w="1394" w:type="dxa"/>
          </w:tcPr>
          <w:p w14:paraId="7FC2DD5C" w14:textId="6500FD01" w:rsidR="00533EC7" w:rsidRDefault="004A6195" w:rsidP="00710A84">
            <w:pPr>
              <w:tabs>
                <w:tab w:val="left" w:pos="551"/>
              </w:tabs>
              <w:rPr>
                <w:lang w:val="en-US" w:eastAsia="ko-KR"/>
              </w:rPr>
            </w:pPr>
            <w:r>
              <w:rPr>
                <w:lang w:val="en-US" w:eastAsia="ko-KR"/>
              </w:rPr>
              <w:t xml:space="preserve">It </w:t>
            </w:r>
            <w:proofErr w:type="gramStart"/>
            <w:r>
              <w:rPr>
                <w:lang w:val="en-US" w:eastAsia="ko-KR"/>
              </w:rPr>
              <w:t>depends</w:t>
            </w:r>
            <w:proofErr w:type="gramEnd"/>
          </w:p>
        </w:tc>
        <w:tc>
          <w:tcPr>
            <w:tcW w:w="6760" w:type="dxa"/>
          </w:tcPr>
          <w:p w14:paraId="2D46D905" w14:textId="09497E00" w:rsidR="004A6195" w:rsidRDefault="004A6195" w:rsidP="00710A84">
            <w:pPr>
              <w:rPr>
                <w:lang w:val="en-US"/>
              </w:rPr>
            </w:pPr>
            <w:r>
              <w:rPr>
                <w:lang w:val="en-US"/>
              </w:rPr>
              <w:t xml:space="preserve">It depends on the BW of initial DL BWP configured for </w:t>
            </w:r>
            <w:r w:rsidR="00264029">
              <w:rPr>
                <w:lang w:val="en-US"/>
              </w:rPr>
              <w:t>legacy (non-RedCap)</w:t>
            </w:r>
            <w:r>
              <w:rPr>
                <w:lang w:val="en-US"/>
              </w:rPr>
              <w:t xml:space="preserve"> UE</w:t>
            </w:r>
            <w:r w:rsidR="00264029">
              <w:rPr>
                <w:lang w:val="en-US"/>
              </w:rPr>
              <w:t>:</w:t>
            </w:r>
          </w:p>
          <w:p w14:paraId="40E6303F" w14:textId="72CDA805" w:rsidR="00533EC7" w:rsidRPr="00851F52" w:rsidRDefault="004A6195" w:rsidP="00851F52">
            <w:pPr>
              <w:pStyle w:val="ListParagraph"/>
              <w:numPr>
                <w:ilvl w:val="0"/>
                <w:numId w:val="19"/>
              </w:numPr>
              <w:rPr>
                <w:sz w:val="20"/>
                <w:szCs w:val="22"/>
                <w:lang w:val="en-US"/>
              </w:rPr>
            </w:pPr>
            <w:r w:rsidRPr="00851F52">
              <w:rPr>
                <w:sz w:val="20"/>
                <w:szCs w:val="22"/>
                <w:lang w:val="en-US"/>
              </w:rPr>
              <w:t xml:space="preserve">If the BW of initial DL BWP for </w:t>
            </w:r>
            <w:r w:rsidR="004C3D2D" w:rsidRPr="00851F52">
              <w:rPr>
                <w:sz w:val="20"/>
                <w:szCs w:val="22"/>
                <w:lang w:val="en-US"/>
              </w:rPr>
              <w:t>legacy</w:t>
            </w:r>
            <w:r w:rsidRPr="00851F52">
              <w:rPr>
                <w:sz w:val="20"/>
                <w:szCs w:val="22"/>
                <w:lang w:val="en-US"/>
              </w:rPr>
              <w:t xml:space="preserve"> </w:t>
            </w:r>
            <w:proofErr w:type="spellStart"/>
            <w:r w:rsidRPr="00851F52">
              <w:rPr>
                <w:sz w:val="20"/>
                <w:szCs w:val="22"/>
                <w:lang w:val="en-US"/>
              </w:rPr>
              <w:t>U</w:t>
            </w:r>
            <w:r w:rsidR="00C86CBC" w:rsidRPr="00851F52">
              <w:rPr>
                <w:sz w:val="20"/>
                <w:szCs w:val="22"/>
                <w:lang w:val="en-US"/>
              </w:rPr>
              <w:t>e</w:t>
            </w:r>
            <w:r w:rsidRPr="00851F52">
              <w:rPr>
                <w:sz w:val="20"/>
                <w:szCs w:val="22"/>
                <w:lang w:val="en-US"/>
              </w:rPr>
              <w:t>s</w:t>
            </w:r>
            <w:proofErr w:type="spellEnd"/>
            <w:r w:rsidRPr="00851F52">
              <w:rPr>
                <w:sz w:val="20"/>
                <w:szCs w:val="22"/>
                <w:lang w:val="en-US"/>
              </w:rPr>
              <w:t xml:space="preserve"> is no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w:t>
            </w:r>
            <w:r w:rsidR="004C3D2D" w:rsidRPr="00851F52">
              <w:rPr>
                <w:sz w:val="20"/>
                <w:szCs w:val="22"/>
                <w:lang w:val="en-US"/>
              </w:rPr>
              <w:t xml:space="preserve">the initial DL BWP </w:t>
            </w:r>
            <w:r w:rsidR="004E092B">
              <w:rPr>
                <w:sz w:val="20"/>
                <w:szCs w:val="22"/>
                <w:lang w:val="en-US"/>
              </w:rPr>
              <w:t xml:space="preserve">should </w:t>
            </w:r>
            <w:r w:rsidR="004C3D2D" w:rsidRPr="00851F52">
              <w:rPr>
                <w:sz w:val="20"/>
                <w:szCs w:val="22"/>
                <w:lang w:val="en-US"/>
              </w:rPr>
              <w:t xml:space="preserve">be </w:t>
            </w:r>
            <w:proofErr w:type="gramStart"/>
            <w:r w:rsidR="004C3D2D" w:rsidRPr="00851F52">
              <w:rPr>
                <w:sz w:val="20"/>
                <w:szCs w:val="22"/>
                <w:lang w:val="en-US"/>
              </w:rPr>
              <w:t>shared</w:t>
            </w:r>
            <w:ins w:id="6" w:author="Jing Lei" w:date="2021-01-26T16:49:00Z">
              <w:r w:rsidR="00022762">
                <w:rPr>
                  <w:sz w:val="20"/>
                  <w:szCs w:val="22"/>
                  <w:lang w:val="en-US"/>
                </w:rPr>
                <w:t xml:space="preserve"> </w:t>
              </w:r>
            </w:ins>
            <w:r w:rsidR="00022762">
              <w:rPr>
                <w:sz w:val="20"/>
                <w:szCs w:val="22"/>
                <w:lang w:val="en-US"/>
              </w:rPr>
              <w:t xml:space="preserve"> between</w:t>
            </w:r>
            <w:proofErr w:type="gramEnd"/>
            <w:r w:rsidR="00022762">
              <w:rPr>
                <w:sz w:val="20"/>
                <w:szCs w:val="22"/>
                <w:lang w:val="en-US"/>
              </w:rPr>
              <w:t xml:space="preserve"> legacy UE and RedCap UE</w:t>
            </w:r>
            <w:del w:id="7" w:author="Jing Lei" w:date="2021-01-26T16:49:00Z">
              <w:r w:rsidR="004C3D2D" w:rsidRPr="00851F52" w:rsidDel="00022762">
                <w:rPr>
                  <w:sz w:val="20"/>
                  <w:szCs w:val="22"/>
                  <w:lang w:val="en-US"/>
                </w:rPr>
                <w:delText>.</w:delText>
              </w:r>
            </w:del>
          </w:p>
          <w:p w14:paraId="6165C67C" w14:textId="49C83CAB" w:rsidR="00AF6E55" w:rsidRDefault="004C3D2D" w:rsidP="00851F52">
            <w:pPr>
              <w:pStyle w:val="ListParagraph"/>
              <w:numPr>
                <w:ilvl w:val="0"/>
                <w:numId w:val="19"/>
              </w:numPr>
              <w:rPr>
                <w:sz w:val="20"/>
                <w:szCs w:val="22"/>
                <w:lang w:val="en-US"/>
              </w:rPr>
            </w:pPr>
            <w:r w:rsidRPr="00851F52">
              <w:rPr>
                <w:sz w:val="20"/>
                <w:szCs w:val="22"/>
                <w:lang w:val="en-US"/>
              </w:rPr>
              <w:lastRenderedPageBreak/>
              <w:t xml:space="preserve">If the BW of initial DL BWP for legacy </w:t>
            </w:r>
            <w:proofErr w:type="spellStart"/>
            <w:r w:rsidRPr="00851F52">
              <w:rPr>
                <w:sz w:val="20"/>
                <w:szCs w:val="22"/>
                <w:lang w:val="en-US"/>
              </w:rPr>
              <w:t>U</w:t>
            </w:r>
            <w:r w:rsidR="00C86CBC" w:rsidRPr="00851F52">
              <w:rPr>
                <w:sz w:val="20"/>
                <w:szCs w:val="22"/>
                <w:lang w:val="en-US"/>
              </w:rPr>
              <w:t>e</w:t>
            </w:r>
            <w:r w:rsidRPr="00851F52">
              <w:rPr>
                <w:sz w:val="20"/>
                <w:szCs w:val="22"/>
                <w:lang w:val="en-US"/>
              </w:rPr>
              <w:t>s</w:t>
            </w:r>
            <w:proofErr w:type="spellEnd"/>
            <w:r w:rsidRPr="00851F52">
              <w:rPr>
                <w:sz w:val="20"/>
                <w:szCs w:val="22"/>
                <w:lang w:val="en-US"/>
              </w:rPr>
              <w:t xml:space="preserve"> is wider than the max UE BW of RedCap devices for initial access (</w:t>
            </w:r>
            <w:proofErr w:type="gramStart"/>
            <w:r w:rsidRPr="00851F52">
              <w:rPr>
                <w:sz w:val="20"/>
                <w:szCs w:val="22"/>
                <w:lang w:val="en-US"/>
              </w:rPr>
              <w:t>e.g.</w:t>
            </w:r>
            <w:proofErr w:type="gramEnd"/>
            <w:r w:rsidRPr="00851F52">
              <w:rPr>
                <w:sz w:val="20"/>
                <w:szCs w:val="22"/>
                <w:lang w:val="en-US"/>
              </w:rPr>
              <w:t xml:space="preserve"> 20 MHz for FR1</w:t>
            </w:r>
            <w:r w:rsidR="00FC35BD">
              <w:rPr>
                <w:sz w:val="20"/>
                <w:szCs w:val="22"/>
                <w:lang w:val="en-US"/>
              </w:rPr>
              <w:t xml:space="preserve"> and 100 MHz for FR2</w:t>
            </w:r>
            <w:r w:rsidRPr="00851F52">
              <w:rPr>
                <w:sz w:val="20"/>
                <w:szCs w:val="22"/>
                <w:lang w:val="en-US"/>
              </w:rPr>
              <w:t xml:space="preserve">), the initial DL BWP for RedCap devices </w:t>
            </w:r>
            <w:r w:rsidR="00C16AA8">
              <w:rPr>
                <w:sz w:val="20"/>
                <w:szCs w:val="22"/>
                <w:lang w:val="en-US"/>
              </w:rPr>
              <w:t>needs to</w:t>
            </w:r>
            <w:r w:rsidRPr="00851F52">
              <w:rPr>
                <w:sz w:val="20"/>
                <w:szCs w:val="22"/>
                <w:lang w:val="en-US"/>
              </w:rPr>
              <w:t xml:space="preserve"> be separately configured, subject to the</w:t>
            </w:r>
            <w:r w:rsidR="00851F52" w:rsidRPr="00851F52">
              <w:rPr>
                <w:sz w:val="20"/>
                <w:szCs w:val="22"/>
                <w:lang w:val="en-US"/>
              </w:rPr>
              <w:t xml:space="preserve"> condition of</w:t>
            </w:r>
            <w:r w:rsidRPr="00851F52">
              <w:rPr>
                <w:sz w:val="20"/>
                <w:szCs w:val="22"/>
                <w:lang w:val="en-US"/>
              </w:rPr>
              <w:t xml:space="preserve"> sharing</w:t>
            </w:r>
            <w:r w:rsidR="00AD4801">
              <w:rPr>
                <w:sz w:val="20"/>
                <w:szCs w:val="22"/>
                <w:lang w:val="en-US"/>
              </w:rPr>
              <w:t xml:space="preserve"> </w:t>
            </w:r>
            <w:r w:rsidRPr="00851F52">
              <w:rPr>
                <w:sz w:val="20"/>
                <w:szCs w:val="22"/>
                <w:lang w:val="en-US"/>
              </w:rPr>
              <w:t>SSB/CORESET0/SIB1 with legacy UE.</w:t>
            </w:r>
          </w:p>
          <w:p w14:paraId="654E348D" w14:textId="254F42D1" w:rsidR="004C3D2D" w:rsidRPr="00851F52" w:rsidRDefault="004E092B" w:rsidP="00AF6E55">
            <w:pPr>
              <w:pStyle w:val="ListParagraph"/>
              <w:numPr>
                <w:ilvl w:val="1"/>
                <w:numId w:val="19"/>
              </w:numPr>
              <w:rPr>
                <w:sz w:val="20"/>
                <w:szCs w:val="22"/>
                <w:lang w:val="en-US"/>
              </w:rPr>
            </w:pPr>
            <w:r>
              <w:rPr>
                <w:sz w:val="20"/>
                <w:szCs w:val="22"/>
                <w:lang w:val="en-US"/>
              </w:rPr>
              <w:t>In this case, t</w:t>
            </w:r>
            <w:r w:rsidR="00851F52" w:rsidRPr="00851F52">
              <w:rPr>
                <w:sz w:val="20"/>
                <w:szCs w:val="22"/>
                <w:lang w:val="en-US"/>
              </w:rPr>
              <w:t>he initial DL BWP configuration</w:t>
            </w:r>
            <w:r>
              <w:rPr>
                <w:sz w:val="20"/>
                <w:szCs w:val="22"/>
                <w:lang w:val="en-US"/>
              </w:rPr>
              <w:t xml:space="preserve"> for RedCap UE can be provided in the SIB1</w:t>
            </w:r>
            <w:r w:rsidR="00AF6E55">
              <w:rPr>
                <w:sz w:val="20"/>
                <w:szCs w:val="22"/>
                <w:lang w:val="en-US"/>
              </w:rPr>
              <w:t xml:space="preserve"> (shared with legacy UE)</w:t>
            </w:r>
            <w:r>
              <w:rPr>
                <w:sz w:val="20"/>
                <w:szCs w:val="22"/>
                <w:lang w:val="en-US"/>
              </w:rPr>
              <w:t xml:space="preserve">, or based on rules defined in spec. More details can be found in our contribution [22]. </w:t>
            </w:r>
            <w:r w:rsidR="00851F52" w:rsidRPr="00851F52">
              <w:rPr>
                <w:sz w:val="20"/>
                <w:szCs w:val="22"/>
                <w:lang w:val="en-US"/>
              </w:rPr>
              <w:t xml:space="preserve"> </w:t>
            </w:r>
          </w:p>
          <w:p w14:paraId="71B30BA7" w14:textId="2D7A1E39" w:rsidR="004C3D2D" w:rsidRPr="008E3AB5" w:rsidRDefault="004C3D2D" w:rsidP="00710A84">
            <w:pPr>
              <w:rPr>
                <w:lang w:val="en-US"/>
              </w:rPr>
            </w:pPr>
          </w:p>
        </w:tc>
      </w:tr>
      <w:tr w:rsidR="00085D19" w:rsidRPr="008E3AB5" w14:paraId="1C3FCDD0" w14:textId="77777777" w:rsidTr="00A16B21">
        <w:tc>
          <w:tcPr>
            <w:tcW w:w="1477" w:type="dxa"/>
          </w:tcPr>
          <w:p w14:paraId="45FF947C" w14:textId="1C400EEE" w:rsidR="00085D19" w:rsidRDefault="00085D19" w:rsidP="00085D19">
            <w:pPr>
              <w:rPr>
                <w:lang w:val="en-US" w:eastAsia="ko-KR"/>
              </w:rPr>
            </w:pPr>
            <w:r>
              <w:rPr>
                <w:rFonts w:eastAsia="Yu Mincho" w:hint="eastAsia"/>
                <w:lang w:val="en-US" w:eastAsia="ja-JP"/>
              </w:rPr>
              <w:lastRenderedPageBreak/>
              <w:t>DOCOMO</w:t>
            </w:r>
          </w:p>
        </w:tc>
        <w:tc>
          <w:tcPr>
            <w:tcW w:w="1394" w:type="dxa"/>
          </w:tcPr>
          <w:p w14:paraId="78F02997" w14:textId="60896E8A" w:rsidR="00085D19" w:rsidRDefault="00085D19" w:rsidP="00085D19">
            <w:pPr>
              <w:tabs>
                <w:tab w:val="left" w:pos="551"/>
              </w:tabs>
              <w:rPr>
                <w:lang w:val="en-US" w:eastAsia="ko-KR"/>
              </w:rPr>
            </w:pPr>
            <w:r>
              <w:rPr>
                <w:rFonts w:eastAsia="Yu Mincho" w:hint="eastAsia"/>
                <w:lang w:val="en-US" w:eastAsia="ja-JP"/>
              </w:rPr>
              <w:t>Y</w:t>
            </w:r>
          </w:p>
        </w:tc>
        <w:tc>
          <w:tcPr>
            <w:tcW w:w="6760" w:type="dxa"/>
          </w:tcPr>
          <w:p w14:paraId="3078902D" w14:textId="1362992D" w:rsidR="00085D19" w:rsidRPr="008E3AB5" w:rsidRDefault="00085D19" w:rsidP="00085D19">
            <w:pPr>
              <w:rPr>
                <w:lang w:val="en-US"/>
              </w:rPr>
            </w:pPr>
            <w:r>
              <w:rPr>
                <w:rFonts w:eastAsia="Yu Mincho" w:hint="eastAsia"/>
                <w:lang w:val="en-US" w:eastAsia="ja-JP"/>
              </w:rPr>
              <w:t xml:space="preserve">We think </w:t>
            </w:r>
            <w:proofErr w:type="gramStart"/>
            <w:r>
              <w:rPr>
                <w:rFonts w:eastAsia="Yu Mincho"/>
                <w:lang w:val="en-US" w:eastAsia="ja-JP"/>
              </w:rPr>
              <w:t>it’s</w:t>
            </w:r>
            <w:proofErr w:type="gramEnd"/>
            <w:r>
              <w:rPr>
                <w:rFonts w:eastAsia="Yu Mincho"/>
                <w:lang w:val="en-US" w:eastAsia="ja-JP"/>
              </w:rPr>
              <w:t xml:space="preserve">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67C40BFF" w14:textId="77777777" w:rsidTr="00A16B21">
        <w:tc>
          <w:tcPr>
            <w:tcW w:w="1477" w:type="dxa"/>
          </w:tcPr>
          <w:p w14:paraId="56C778A2" w14:textId="3585283D" w:rsidR="00F72D65" w:rsidRDefault="00F72D65" w:rsidP="00F72D65">
            <w:pPr>
              <w:rPr>
                <w:lang w:val="en-US" w:eastAsia="ko-KR"/>
              </w:rPr>
            </w:pPr>
            <w:r>
              <w:rPr>
                <w:lang w:val="en-US" w:eastAsia="ko-KR"/>
              </w:rPr>
              <w:t>Ericsson</w:t>
            </w:r>
          </w:p>
        </w:tc>
        <w:tc>
          <w:tcPr>
            <w:tcW w:w="1394" w:type="dxa"/>
          </w:tcPr>
          <w:p w14:paraId="3D6BB10C" w14:textId="50658CAB" w:rsidR="00F72D65" w:rsidRDefault="00F72D65" w:rsidP="00F72D65">
            <w:pPr>
              <w:tabs>
                <w:tab w:val="left" w:pos="551"/>
              </w:tabs>
              <w:rPr>
                <w:lang w:val="en-US" w:eastAsia="ko-KR"/>
              </w:rPr>
            </w:pPr>
            <w:r>
              <w:rPr>
                <w:lang w:val="en-US" w:eastAsia="ko-KR"/>
              </w:rPr>
              <w:t>Y</w:t>
            </w:r>
          </w:p>
        </w:tc>
        <w:tc>
          <w:tcPr>
            <w:tcW w:w="6760" w:type="dxa"/>
          </w:tcPr>
          <w:p w14:paraId="62D25429" w14:textId="77777777" w:rsidR="00F72D65" w:rsidRPr="00A36D18" w:rsidRDefault="00F72D65" w:rsidP="00F72D65">
            <w:pPr>
              <w:rPr>
                <w:lang w:val="en-US"/>
              </w:rPr>
            </w:pPr>
            <w:r w:rsidRPr="00A36D18">
              <w:rPr>
                <w:lang w:val="en-US"/>
              </w:rPr>
              <w:t>There are two options for configuring a</w:t>
            </w:r>
            <w:r>
              <w:rPr>
                <w:lang w:val="en-US"/>
              </w:rPr>
              <w:t>n</w:t>
            </w:r>
            <w:r w:rsidRPr="00A36D18">
              <w:rPr>
                <w:lang w:val="en-US"/>
              </w:rPr>
              <w:t xml:space="preserve"> initial BWP</w:t>
            </w:r>
            <w:r>
              <w:rPr>
                <w:lang w:val="en-US"/>
              </w:rPr>
              <w:t xml:space="preserve"> (See subclause B2 in TS38.331)</w:t>
            </w:r>
            <w:r w:rsidRPr="00A36D18">
              <w:rPr>
                <w:lang w:val="en-US"/>
              </w:rPr>
              <w:t>:</w:t>
            </w:r>
          </w:p>
          <w:p w14:paraId="39F39325" w14:textId="77777777" w:rsidR="00F72D65" w:rsidRPr="00A36D18" w:rsidRDefault="00F72D65" w:rsidP="00F72D65">
            <w:pPr>
              <w:rPr>
                <w:lang w:val="en-US"/>
              </w:rPr>
            </w:pPr>
            <w:r w:rsidRPr="00A36D18">
              <w:rPr>
                <w:lang w:val="en-US"/>
              </w:rPr>
              <w:t>− Option 1: Configure the initial BWP</w:t>
            </w:r>
            <w:r>
              <w:rPr>
                <w:lang w:val="en-US"/>
              </w:rPr>
              <w:t xml:space="preserve"> (</w:t>
            </w:r>
            <w:r w:rsidRPr="00A36D18">
              <w:rPr>
                <w:lang w:val="en-US"/>
              </w:rPr>
              <w:t>BWP #0</w:t>
            </w:r>
            <w:r>
              <w:rPr>
                <w:lang w:val="en-US"/>
              </w:rPr>
              <w:t>)</w:t>
            </w:r>
            <w:r w:rsidRPr="00A36D18">
              <w:rPr>
                <w:lang w:val="en-US"/>
              </w:rPr>
              <w:t xml:space="preserve"> with cell-specific parameters </w:t>
            </w:r>
            <w:proofErr w:type="gramStart"/>
            <w:r w:rsidRPr="00A36D18">
              <w:rPr>
                <w:lang w:val="en-US"/>
              </w:rPr>
              <w:t>only;</w:t>
            </w:r>
            <w:proofErr w:type="gramEnd"/>
          </w:p>
          <w:p w14:paraId="5060BBA5" w14:textId="77777777" w:rsidR="00F72D65" w:rsidRDefault="00F72D65" w:rsidP="00F72D65">
            <w:pPr>
              <w:rPr>
                <w:lang w:val="en-US"/>
              </w:rPr>
            </w:pPr>
            <w:r w:rsidRPr="00A36D18">
              <w:rPr>
                <w:lang w:val="en-US"/>
              </w:rPr>
              <w:t>− Option 2: Configure the BWP #0 with both cell-specific and UE-specific parameters.</w:t>
            </w:r>
          </w:p>
          <w:p w14:paraId="2A0B948A" w14:textId="3331F0B9" w:rsidR="00F72D65" w:rsidRDefault="00F72D65" w:rsidP="00F72D65">
            <w:pPr>
              <w:rPr>
                <w:lang w:val="en-US"/>
              </w:rPr>
            </w:pPr>
            <w:r>
              <w:rPr>
                <w:lang w:val="en-US"/>
              </w:rPr>
              <w:t xml:space="preserve">Currently some networks use Option </w:t>
            </w:r>
            <w:proofErr w:type="gramStart"/>
            <w:r>
              <w:rPr>
                <w:lang w:val="en-US"/>
              </w:rPr>
              <w:t>1</w:t>
            </w:r>
            <w:proofErr w:type="gramEnd"/>
            <w:r>
              <w:rPr>
                <w:lang w:val="en-US"/>
              </w:rPr>
              <w:t xml:space="preserve"> and some networks use Option 2. In our view, it is very important that an MNO can keep the option that it has been using, if it enables the support for RedCap </w:t>
            </w:r>
            <w:proofErr w:type="spellStart"/>
            <w:r>
              <w:rPr>
                <w:lang w:val="en-US"/>
              </w:rPr>
              <w:t>U</w:t>
            </w:r>
            <w:r w:rsidR="00C86CBC">
              <w:rPr>
                <w:lang w:val="en-US"/>
              </w:rPr>
              <w:t>e</w:t>
            </w:r>
            <w:r>
              <w:rPr>
                <w:lang w:val="en-US"/>
              </w:rPr>
              <w:t>s</w:t>
            </w:r>
            <w:proofErr w:type="spellEnd"/>
            <w:r>
              <w:rPr>
                <w:lang w:val="en-US"/>
              </w:rPr>
              <w:t xml:space="preserve">. </w:t>
            </w:r>
          </w:p>
          <w:p w14:paraId="194E45AE" w14:textId="77777777" w:rsidR="00F72D65" w:rsidRDefault="00F72D65" w:rsidP="00F72D65">
            <w:pPr>
              <w:rPr>
                <w:lang w:val="en-US"/>
              </w:rPr>
            </w:pPr>
            <w:r>
              <w:rPr>
                <w:lang w:val="en-US"/>
              </w:rPr>
              <w:t xml:space="preserve">One motivation for an operator to have chosen Option 2 is that </w:t>
            </w:r>
            <w:r w:rsidRPr="0090173C">
              <w:rPr>
                <w:lang w:val="en-US"/>
              </w:rPr>
              <w:t>the network can set up a fully operational connection with a UE by only configuring DL/UL BWP #0</w:t>
            </w:r>
            <w:r>
              <w:rPr>
                <w:lang w:val="en-US"/>
              </w:rPr>
              <w:t xml:space="preserve">, without having to configure additional BWPs. With Option 2, a most common initial BWP configuration is to configure the initial BWP to use the entire carrier bandwidth, </w:t>
            </w:r>
            <w:proofErr w:type="gramStart"/>
            <w:r>
              <w:rPr>
                <w:lang w:val="en-US"/>
              </w:rPr>
              <w:t>e.g.</w:t>
            </w:r>
            <w:proofErr w:type="gramEnd"/>
            <w:r>
              <w:rPr>
                <w:lang w:val="en-US"/>
              </w:rPr>
              <w:t xml:space="preserve"> 100 MHz in FR1. Thus, in our view, it is important for the specifications to support a RedCap UE to operate in an initial BWP configured with a larger bandwidth than the UE bandwidth.</w:t>
            </w:r>
          </w:p>
          <w:p w14:paraId="6773FD29" w14:textId="1E205F40" w:rsidR="00F72D65" w:rsidRPr="008E3AB5" w:rsidRDefault="00F72D65" w:rsidP="00F72D65">
            <w:pPr>
              <w:rPr>
                <w:lang w:val="en-US"/>
              </w:rPr>
            </w:pPr>
            <w:r>
              <w:rPr>
                <w:lang w:val="en-US"/>
              </w:rPr>
              <w:t xml:space="preserve">For Option 1, the bandwidth of the initial BWP will be within the RedCap UE bandwidth. Thus, it makes sense for </w:t>
            </w:r>
            <w:r w:rsidRPr="003C3027">
              <w:rPr>
                <w:lang w:val="en-US"/>
              </w:rPr>
              <w:t xml:space="preserve">RedCap and legacy </w:t>
            </w:r>
            <w:proofErr w:type="spellStart"/>
            <w:r w:rsidRPr="003C3027">
              <w:rPr>
                <w:lang w:val="en-US"/>
              </w:rPr>
              <w:t>U</w:t>
            </w:r>
            <w:r w:rsidR="00C86CBC" w:rsidRPr="003C3027">
              <w:rPr>
                <w:lang w:val="en-US"/>
              </w:rPr>
              <w:t>e</w:t>
            </w:r>
            <w:r w:rsidRPr="003C3027">
              <w:rPr>
                <w:lang w:val="en-US"/>
              </w:rPr>
              <w:t>s</w:t>
            </w:r>
            <w:proofErr w:type="spellEnd"/>
            <w:r w:rsidRPr="003C3027">
              <w:rPr>
                <w:lang w:val="en-US"/>
              </w:rPr>
              <w:t xml:space="preserve"> </w:t>
            </w:r>
            <w:r>
              <w:rPr>
                <w:lang w:val="en-US"/>
              </w:rPr>
              <w:t xml:space="preserve">to </w:t>
            </w:r>
            <w:r w:rsidRPr="003C3027">
              <w:rPr>
                <w:lang w:val="en-US"/>
              </w:rPr>
              <w:t>be able to share the same initial DL BWP</w:t>
            </w:r>
            <w:r>
              <w:rPr>
                <w:lang w:val="en-US"/>
              </w:rPr>
              <w:t>.</w:t>
            </w:r>
          </w:p>
        </w:tc>
      </w:tr>
      <w:tr w:rsidR="002B52DC" w:rsidRPr="008E3AB5" w14:paraId="57E4047A" w14:textId="77777777" w:rsidTr="00A16B21">
        <w:tc>
          <w:tcPr>
            <w:tcW w:w="1477" w:type="dxa"/>
          </w:tcPr>
          <w:p w14:paraId="5435E298" w14:textId="3E2D6048" w:rsidR="002B52DC" w:rsidRDefault="002B52DC" w:rsidP="00F72D65">
            <w:pPr>
              <w:rPr>
                <w:lang w:val="en-US" w:eastAsia="ko-KR"/>
              </w:rPr>
            </w:pPr>
            <w:r>
              <w:rPr>
                <w:lang w:val="en-US" w:eastAsia="ko-KR"/>
              </w:rPr>
              <w:t>Nokia, NSB</w:t>
            </w:r>
          </w:p>
        </w:tc>
        <w:tc>
          <w:tcPr>
            <w:tcW w:w="1394" w:type="dxa"/>
          </w:tcPr>
          <w:p w14:paraId="3242B870" w14:textId="6DD380D9" w:rsidR="002B52DC" w:rsidRDefault="002B52DC" w:rsidP="00F72D65">
            <w:pPr>
              <w:tabs>
                <w:tab w:val="left" w:pos="551"/>
              </w:tabs>
              <w:rPr>
                <w:lang w:val="en-US" w:eastAsia="ko-KR"/>
              </w:rPr>
            </w:pPr>
            <w:r>
              <w:rPr>
                <w:lang w:val="en-US" w:eastAsia="ko-KR"/>
              </w:rPr>
              <w:t>Y</w:t>
            </w:r>
          </w:p>
        </w:tc>
        <w:tc>
          <w:tcPr>
            <w:tcW w:w="6760" w:type="dxa"/>
          </w:tcPr>
          <w:p w14:paraId="0677CE69" w14:textId="186842CB" w:rsidR="002B52DC" w:rsidRDefault="002B52DC" w:rsidP="002B52DC">
            <w:pPr>
              <w:rPr>
                <w:lang w:val="en-US"/>
              </w:rPr>
            </w:pPr>
            <w:r>
              <w:rPr>
                <w:lang w:val="en-US"/>
              </w:rPr>
              <w:t xml:space="preserve">In our view, we </w:t>
            </w:r>
            <w:proofErr w:type="gramStart"/>
            <w:r>
              <w:rPr>
                <w:lang w:val="en-US"/>
              </w:rPr>
              <w:t>don’t</w:t>
            </w:r>
            <w:proofErr w:type="gramEnd"/>
            <w:r>
              <w:rPr>
                <w:lang w:val="en-US"/>
              </w:rPr>
              <w:t xml:space="preserve"> see</w:t>
            </w:r>
            <w:r w:rsidR="00B825C3">
              <w:rPr>
                <w:lang w:val="en-US"/>
              </w:rPr>
              <w:t xml:space="preserve"> a</w:t>
            </w:r>
            <w:r>
              <w:rPr>
                <w:lang w:val="en-US"/>
              </w:rPr>
              <w:t xml:space="preserve"> strong motivation to configure initial DL BWP that is wider than </w:t>
            </w:r>
            <w:r w:rsidR="00B825C3">
              <w:rPr>
                <w:lang w:val="en-US"/>
              </w:rPr>
              <w:t xml:space="preserve">the </w:t>
            </w:r>
            <w:r>
              <w:rPr>
                <w:lang w:val="en-US"/>
              </w:rPr>
              <w:t>RedCap UE bandwidth. Doing so would require substantial specification work – either to accommodate RedCap UE in wider BWP or to configure a different initial DL BWP for RedCap UE.</w:t>
            </w:r>
          </w:p>
          <w:p w14:paraId="44AA64A6" w14:textId="3285AAD1" w:rsidR="002B52DC" w:rsidRPr="00A36D18" w:rsidRDefault="001E1D77" w:rsidP="001E1D77">
            <w:pPr>
              <w:rPr>
                <w:lang w:val="en-US"/>
              </w:rPr>
            </w:pPr>
            <w:r>
              <w:rPr>
                <w:lang w:val="en-US"/>
              </w:rPr>
              <w:t>O</w:t>
            </w:r>
            <w:r w:rsidR="002B52DC">
              <w:rPr>
                <w:lang w:val="en-US"/>
              </w:rPr>
              <w:t xml:space="preserve">ur </w:t>
            </w:r>
            <w:r w:rsidR="00B825C3">
              <w:rPr>
                <w:lang w:val="en-US"/>
              </w:rPr>
              <w:t>preference</w:t>
            </w:r>
            <w:r w:rsidR="002B52DC">
              <w:rPr>
                <w:lang w:val="en-US"/>
              </w:rPr>
              <w:t xml:space="preserve"> is that the initial DL BWP should be configured to be within </w:t>
            </w:r>
            <w:r w:rsidR="00B825C3">
              <w:rPr>
                <w:lang w:val="en-US"/>
              </w:rPr>
              <w:t xml:space="preserve">the </w:t>
            </w:r>
            <w:r w:rsidR="002B52DC">
              <w:rPr>
                <w:lang w:val="en-US"/>
              </w:rPr>
              <w:t xml:space="preserve">RedCap UE bandwidth. </w:t>
            </w:r>
            <w:r>
              <w:rPr>
                <w:lang w:val="en-US"/>
              </w:rPr>
              <w:t>Therefore</w:t>
            </w:r>
            <w:r w:rsidR="002B52DC">
              <w:rPr>
                <w:lang w:val="en-US"/>
              </w:rPr>
              <w:t xml:space="preserve">, </w:t>
            </w:r>
            <w:r w:rsidR="002B52DC" w:rsidRPr="002B52DC">
              <w:rPr>
                <w:lang w:val="en-US"/>
              </w:rPr>
              <w:t xml:space="preserve">RedCap and legacy </w:t>
            </w:r>
            <w:proofErr w:type="spellStart"/>
            <w:r w:rsidR="002B52DC" w:rsidRPr="002B52DC">
              <w:rPr>
                <w:lang w:val="en-US"/>
              </w:rPr>
              <w:t>U</w:t>
            </w:r>
            <w:r w:rsidR="00C86CBC" w:rsidRPr="002B52DC">
              <w:rPr>
                <w:lang w:val="en-US"/>
              </w:rPr>
              <w:t>e</w:t>
            </w:r>
            <w:r w:rsidR="002B52DC" w:rsidRPr="002B52DC">
              <w:rPr>
                <w:lang w:val="en-US"/>
              </w:rPr>
              <w:t>s</w:t>
            </w:r>
            <w:proofErr w:type="spellEnd"/>
            <w:r w:rsidR="002B52DC" w:rsidRPr="002B52DC">
              <w:rPr>
                <w:lang w:val="en-US"/>
              </w:rPr>
              <w:t xml:space="preserve"> </w:t>
            </w:r>
            <w:r w:rsidR="002B52DC">
              <w:rPr>
                <w:lang w:val="en-US"/>
              </w:rPr>
              <w:t>can</w:t>
            </w:r>
            <w:r w:rsidR="002B52DC" w:rsidRPr="002B52DC">
              <w:rPr>
                <w:lang w:val="en-US"/>
              </w:rPr>
              <w:t xml:space="preserve"> share the same initial DL BWP</w:t>
            </w:r>
            <w:r w:rsidR="002B52DC">
              <w:rPr>
                <w:lang w:val="en-US"/>
              </w:rPr>
              <w:t>.</w:t>
            </w:r>
          </w:p>
        </w:tc>
      </w:tr>
      <w:tr w:rsidR="00270DE7" w:rsidRPr="008E3AB5" w14:paraId="15646985" w14:textId="77777777" w:rsidTr="00A16B21">
        <w:tc>
          <w:tcPr>
            <w:tcW w:w="1477" w:type="dxa"/>
          </w:tcPr>
          <w:p w14:paraId="6AAE1952" w14:textId="4D91BA4E" w:rsidR="00270DE7"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1394" w:type="dxa"/>
          </w:tcPr>
          <w:p w14:paraId="340E5075" w14:textId="6AA51115"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60" w:type="dxa"/>
          </w:tcPr>
          <w:p w14:paraId="24316109" w14:textId="77777777" w:rsidR="00270DE7" w:rsidRDefault="00270DE7" w:rsidP="002B52DC">
            <w:pPr>
              <w:rPr>
                <w:lang w:val="en-US"/>
              </w:rPr>
            </w:pPr>
          </w:p>
        </w:tc>
      </w:tr>
      <w:tr w:rsidR="004B4085" w:rsidRPr="008E3AB5" w14:paraId="33F7D5BD" w14:textId="77777777" w:rsidTr="00A16B21">
        <w:tc>
          <w:tcPr>
            <w:tcW w:w="1477" w:type="dxa"/>
          </w:tcPr>
          <w:p w14:paraId="798B90C8" w14:textId="4AEBBE52" w:rsidR="004B4085" w:rsidRDefault="004B4085" w:rsidP="004B4085">
            <w:pPr>
              <w:rPr>
                <w:rFonts w:eastAsia="DengXian"/>
                <w:lang w:val="en-US" w:eastAsia="zh-CN"/>
              </w:rPr>
            </w:pPr>
            <w:r w:rsidRPr="004B4085">
              <w:rPr>
                <w:rFonts w:eastAsia="DengXian" w:hint="eastAsia"/>
                <w:lang w:val="en-US" w:eastAsia="zh-CN"/>
              </w:rPr>
              <w:t>ZTE</w:t>
            </w:r>
          </w:p>
        </w:tc>
        <w:tc>
          <w:tcPr>
            <w:tcW w:w="1394" w:type="dxa"/>
          </w:tcPr>
          <w:p w14:paraId="7A3E3DC4" w14:textId="77777777" w:rsidR="004B4085" w:rsidRDefault="004B4085" w:rsidP="004B4085">
            <w:pPr>
              <w:tabs>
                <w:tab w:val="left" w:pos="551"/>
              </w:tabs>
              <w:rPr>
                <w:rFonts w:eastAsia="DengXian"/>
                <w:lang w:val="en-US" w:eastAsia="zh-CN"/>
              </w:rPr>
            </w:pPr>
          </w:p>
        </w:tc>
        <w:tc>
          <w:tcPr>
            <w:tcW w:w="6760" w:type="dxa"/>
          </w:tcPr>
          <w:p w14:paraId="50F123EF" w14:textId="243897FB" w:rsidR="004B4085" w:rsidRDefault="004B4085" w:rsidP="004B4085">
            <w:pPr>
              <w:rPr>
                <w:szCs w:val="22"/>
                <w:lang w:val="en-US"/>
              </w:rPr>
            </w:pPr>
            <w:r>
              <w:rPr>
                <w:szCs w:val="22"/>
                <w:lang w:val="en-US"/>
              </w:rPr>
              <w:t xml:space="preserve">Dedicated DL initial BWP should be configured for RedCap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if the size of initial DL BWP for legacy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is wider than the max UE bandwidth of RedCap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w:t>
            </w:r>
          </w:p>
          <w:p w14:paraId="40D484CF" w14:textId="259D0EDE" w:rsidR="004B4085" w:rsidRDefault="004B4085" w:rsidP="004B4085">
            <w:pPr>
              <w:rPr>
                <w:lang w:val="en-US"/>
              </w:rPr>
            </w:pPr>
            <w:r>
              <w:rPr>
                <w:szCs w:val="22"/>
                <w:lang w:val="en-US"/>
              </w:rPr>
              <w:t xml:space="preserve">If the size of initial DL BWP for legacy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is no wider than the max UE bandwidth of RedCap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RedCap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and legacy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can share the same initial DL BWP. For offloading purpose, dedicated DL initial BWP can be configured for RedCap </w:t>
            </w:r>
            <w:proofErr w:type="spellStart"/>
            <w:r>
              <w:rPr>
                <w:szCs w:val="22"/>
                <w:lang w:val="en-US"/>
              </w:rPr>
              <w:t>U</w:t>
            </w:r>
            <w:r w:rsidR="00C86CBC">
              <w:rPr>
                <w:szCs w:val="22"/>
                <w:lang w:val="en-US"/>
              </w:rPr>
              <w:t>e</w:t>
            </w:r>
            <w:r>
              <w:rPr>
                <w:szCs w:val="22"/>
                <w:lang w:val="en-US"/>
              </w:rPr>
              <w:t>s</w:t>
            </w:r>
            <w:proofErr w:type="spellEnd"/>
            <w:r>
              <w:rPr>
                <w:szCs w:val="22"/>
                <w:lang w:val="en-US"/>
              </w:rPr>
              <w:t>.</w:t>
            </w:r>
          </w:p>
        </w:tc>
      </w:tr>
      <w:tr w:rsidR="00850B97" w:rsidRPr="008E3AB5" w14:paraId="50C89274" w14:textId="77777777" w:rsidTr="00A16B21">
        <w:tc>
          <w:tcPr>
            <w:tcW w:w="1477" w:type="dxa"/>
          </w:tcPr>
          <w:p w14:paraId="7B3123E2" w14:textId="0448C857" w:rsidR="00850B97" w:rsidRPr="004B4085" w:rsidRDefault="00850B97" w:rsidP="00850B97">
            <w:pPr>
              <w:rPr>
                <w:rFonts w:eastAsia="DengXian"/>
                <w:lang w:val="en-US" w:eastAsia="zh-CN"/>
              </w:rPr>
            </w:pPr>
            <w:r>
              <w:rPr>
                <w:rFonts w:eastAsia="DengXian"/>
                <w:lang w:val="en-US" w:eastAsia="zh-CN"/>
              </w:rPr>
              <w:t>CMCC</w:t>
            </w:r>
          </w:p>
        </w:tc>
        <w:tc>
          <w:tcPr>
            <w:tcW w:w="1394" w:type="dxa"/>
          </w:tcPr>
          <w:p w14:paraId="273A7FA7" w14:textId="773A68D3" w:rsidR="00850B97" w:rsidRDefault="00850B97" w:rsidP="00850B97">
            <w:pPr>
              <w:tabs>
                <w:tab w:val="left" w:pos="551"/>
              </w:tabs>
              <w:rPr>
                <w:rFonts w:eastAsia="DengXian"/>
                <w:lang w:val="en-US" w:eastAsia="zh-CN"/>
              </w:rPr>
            </w:pPr>
            <w:r w:rsidRPr="00716D89">
              <w:rPr>
                <w:rFonts w:eastAsia="DengXian"/>
                <w:lang w:val="en-US" w:eastAsia="zh-CN"/>
              </w:rPr>
              <w:t xml:space="preserve">Partially </w:t>
            </w:r>
            <w:r>
              <w:rPr>
                <w:rFonts w:eastAsia="DengXian"/>
                <w:lang w:val="en-US" w:eastAsia="zh-CN"/>
              </w:rPr>
              <w:t>Y</w:t>
            </w:r>
          </w:p>
        </w:tc>
        <w:tc>
          <w:tcPr>
            <w:tcW w:w="6760" w:type="dxa"/>
          </w:tcPr>
          <w:p w14:paraId="0A3FE889" w14:textId="16D461D6" w:rsidR="00850B97" w:rsidRDefault="00850B97" w:rsidP="00850B97">
            <w:pPr>
              <w:rPr>
                <w:szCs w:val="22"/>
                <w:lang w:val="en-US"/>
              </w:rPr>
            </w:pPr>
            <w:r>
              <w:rPr>
                <w:rFonts w:eastAsia="DengXian"/>
                <w:lang w:val="en-US" w:eastAsia="zh-CN"/>
              </w:rPr>
              <w:t>When there is no coexistence issue, and the traffic load is low in the initial BWP, RedCap devices can share the same initial UL BWP.</w:t>
            </w:r>
            <w:r>
              <w:rPr>
                <w:rFonts w:eastAsia="DengXian" w:hint="eastAsia"/>
                <w:lang w:val="en-US" w:eastAsia="zh-CN"/>
              </w:rPr>
              <w:t xml:space="preserve"> </w:t>
            </w:r>
            <w:r>
              <w:rPr>
                <w:rFonts w:eastAsia="DengXian"/>
                <w:lang w:val="en-US" w:eastAsia="zh-CN"/>
              </w:rPr>
              <w:t xml:space="preserve">Otherwise, the network </w:t>
            </w:r>
            <w:r>
              <w:rPr>
                <w:rFonts w:eastAsia="DengXian"/>
                <w:lang w:val="en-US" w:eastAsia="zh-CN"/>
              </w:rPr>
              <w:lastRenderedPageBreak/>
              <w:t>should have the flexibility to configure separate initial BWP for Red</w:t>
            </w:r>
            <w:r>
              <w:rPr>
                <w:rFonts w:eastAsia="DengXian" w:hint="eastAsia"/>
                <w:lang w:val="en-US" w:eastAsia="zh-CN"/>
              </w:rPr>
              <w:t>C</w:t>
            </w:r>
            <w:r>
              <w:rPr>
                <w:rFonts w:eastAsia="DengXian"/>
                <w:lang w:val="en-US" w:eastAsia="zh-CN"/>
              </w:rPr>
              <w:t>ap devices. Therefore, it depends on the gNB configuration.</w:t>
            </w:r>
          </w:p>
        </w:tc>
      </w:tr>
      <w:tr w:rsidR="006844E4" w:rsidRPr="008E3AB5" w14:paraId="79DFD5BD" w14:textId="77777777" w:rsidTr="00A16B21">
        <w:tc>
          <w:tcPr>
            <w:tcW w:w="1477" w:type="dxa"/>
          </w:tcPr>
          <w:p w14:paraId="73F802C0" w14:textId="4D66F3B8" w:rsidR="006844E4" w:rsidRDefault="006844E4" w:rsidP="006844E4">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94" w:type="dxa"/>
          </w:tcPr>
          <w:p w14:paraId="0C8E7F95" w14:textId="22235BFB" w:rsidR="006844E4" w:rsidRPr="00716D89" w:rsidRDefault="006844E4" w:rsidP="006844E4">
            <w:pPr>
              <w:tabs>
                <w:tab w:val="left" w:pos="551"/>
              </w:tabs>
              <w:rPr>
                <w:rFonts w:eastAsia="DengXian"/>
                <w:lang w:val="en-US" w:eastAsia="zh-CN"/>
              </w:rPr>
            </w:pPr>
          </w:p>
        </w:tc>
        <w:tc>
          <w:tcPr>
            <w:tcW w:w="6760" w:type="dxa"/>
          </w:tcPr>
          <w:p w14:paraId="51C1261C" w14:textId="60BE285D" w:rsidR="006844E4" w:rsidRDefault="006844E4" w:rsidP="006844E4">
            <w:pPr>
              <w:rPr>
                <w:rFonts w:eastAsia="DengXian"/>
                <w:lang w:val="en-US" w:eastAsia="zh-CN"/>
              </w:rPr>
            </w:pPr>
            <w:r>
              <w:rPr>
                <w:rFonts w:eastAsia="DengXian"/>
                <w:lang w:val="en-US" w:eastAsia="zh-CN"/>
              </w:rPr>
              <w:t xml:space="preserve">Regarding two options of initial DL BWP, i.e., </w:t>
            </w:r>
            <w:r w:rsidRPr="00953A80">
              <w:rPr>
                <w:lang w:val="en-US" w:eastAsia="ja-JP"/>
              </w:rPr>
              <w:t>shar</w:t>
            </w:r>
            <w:r>
              <w:rPr>
                <w:lang w:val="en-US" w:eastAsia="ja-JP"/>
              </w:rPr>
              <w:t>ing</w:t>
            </w:r>
            <w:r w:rsidRPr="00953A80">
              <w:rPr>
                <w:lang w:val="en-US" w:eastAsia="ja-JP"/>
              </w:rPr>
              <w:t xml:space="preserve"> initial BWPs</w:t>
            </w:r>
            <w:r>
              <w:rPr>
                <w:lang w:val="en-US" w:eastAsia="ja-JP"/>
              </w:rPr>
              <w:t xml:space="preserve"> between RedCap and legacy </w:t>
            </w:r>
            <w:proofErr w:type="spellStart"/>
            <w:r>
              <w:rPr>
                <w:lang w:val="en-US" w:eastAsia="ja-JP"/>
              </w:rPr>
              <w:t>U</w:t>
            </w:r>
            <w:r w:rsidR="00C86CBC">
              <w:rPr>
                <w:lang w:val="en-US" w:eastAsia="ja-JP"/>
              </w:rPr>
              <w:t>e</w:t>
            </w:r>
            <w:r>
              <w:rPr>
                <w:lang w:val="en-US" w:eastAsia="ja-JP"/>
              </w:rPr>
              <w:t>s</w:t>
            </w:r>
            <w:proofErr w:type="spellEnd"/>
            <w:r>
              <w:rPr>
                <w:lang w:val="en-US" w:eastAsia="ja-JP"/>
              </w:rPr>
              <w:t xml:space="preserve"> or configuring </w:t>
            </w:r>
            <w:r w:rsidRPr="00953A80">
              <w:rPr>
                <w:lang w:val="en-US" w:eastAsia="ja-JP"/>
              </w:rPr>
              <w:t>separate initial BWPs</w:t>
            </w:r>
            <w:r>
              <w:rPr>
                <w:rFonts w:eastAsia="DengXian"/>
                <w:lang w:val="en-US" w:eastAsia="zh-CN"/>
              </w:rPr>
              <w:t xml:space="preserve"> for RedCap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In our view, it would be better to be </w:t>
            </w:r>
            <w:r w:rsidRPr="00772317">
              <w:rPr>
                <w:rFonts w:eastAsia="DengXian"/>
                <w:lang w:val="en-US" w:eastAsia="zh-CN"/>
              </w:rPr>
              <w:t xml:space="preserve">dynamically configured to meet the needs of different </w:t>
            </w:r>
            <w:r>
              <w:rPr>
                <w:rFonts w:eastAsia="DengXian"/>
                <w:lang w:val="en-US" w:eastAsia="zh-CN"/>
              </w:rPr>
              <w:t>cases.</w:t>
            </w:r>
          </w:p>
        </w:tc>
      </w:tr>
      <w:tr w:rsidR="00133910" w:rsidRPr="008E3AB5" w14:paraId="1127EDB4" w14:textId="77777777" w:rsidTr="00A16B21">
        <w:tc>
          <w:tcPr>
            <w:tcW w:w="1477" w:type="dxa"/>
          </w:tcPr>
          <w:p w14:paraId="08321DFF" w14:textId="3A417FF2" w:rsidR="00133910" w:rsidRDefault="00133910" w:rsidP="00133910">
            <w:pPr>
              <w:rPr>
                <w:rFonts w:eastAsia="DengXian"/>
                <w:lang w:val="en-US" w:eastAsia="zh-CN"/>
              </w:rPr>
            </w:pPr>
            <w:r>
              <w:rPr>
                <w:rFonts w:eastAsia="DengXian"/>
                <w:lang w:val="en-US" w:eastAsia="zh-CN"/>
              </w:rPr>
              <w:t>Intel</w:t>
            </w:r>
          </w:p>
        </w:tc>
        <w:tc>
          <w:tcPr>
            <w:tcW w:w="1394" w:type="dxa"/>
          </w:tcPr>
          <w:p w14:paraId="05B58387" w14:textId="7DD63762" w:rsidR="00133910" w:rsidRPr="00716D89" w:rsidRDefault="00133910" w:rsidP="00133910">
            <w:pPr>
              <w:tabs>
                <w:tab w:val="left" w:pos="551"/>
              </w:tabs>
              <w:rPr>
                <w:rFonts w:eastAsia="DengXian"/>
                <w:lang w:val="en-US" w:eastAsia="zh-CN"/>
              </w:rPr>
            </w:pPr>
            <w:r>
              <w:rPr>
                <w:rFonts w:eastAsia="DengXian"/>
                <w:lang w:val="en-US" w:eastAsia="zh-CN"/>
              </w:rPr>
              <w:t>Y</w:t>
            </w:r>
          </w:p>
        </w:tc>
        <w:tc>
          <w:tcPr>
            <w:tcW w:w="6760" w:type="dxa"/>
          </w:tcPr>
          <w:p w14:paraId="1E17ADF4" w14:textId="1F4050A7" w:rsidR="00133910" w:rsidRDefault="00133910" w:rsidP="00133910">
            <w:pPr>
              <w:rPr>
                <w:lang w:val="en-US"/>
              </w:rPr>
            </w:pPr>
            <w:r>
              <w:rPr>
                <w:lang w:val="en-US"/>
              </w:rPr>
              <w:t xml:space="preserve">The initial DL BWP should be limited to within RedCap UE BW and thus shared between RedCap and non-RedCap </w:t>
            </w:r>
            <w:proofErr w:type="spellStart"/>
            <w:r>
              <w:rPr>
                <w:lang w:val="en-US"/>
              </w:rPr>
              <w:t>U</w:t>
            </w:r>
            <w:r w:rsidR="00C86CBC">
              <w:rPr>
                <w:lang w:val="en-US"/>
              </w:rPr>
              <w:t>e</w:t>
            </w:r>
            <w:r>
              <w:rPr>
                <w:lang w:val="en-US"/>
              </w:rPr>
              <w:t>s</w:t>
            </w:r>
            <w:proofErr w:type="spellEnd"/>
            <w:r>
              <w:rPr>
                <w:lang w:val="en-US"/>
              </w:rPr>
              <w:t xml:space="preserve">. </w:t>
            </w:r>
          </w:p>
          <w:p w14:paraId="0D792D28" w14:textId="77777777" w:rsidR="00133910" w:rsidRDefault="00133910" w:rsidP="00133910">
            <w:pPr>
              <w:rPr>
                <w:lang w:val="en-US"/>
              </w:rPr>
            </w:pPr>
            <w:r>
              <w:rPr>
                <w:lang w:val="en-US"/>
              </w:rPr>
              <w:t xml:space="preserve">As Nokia, we fail to see strong motivation to configure initial DL BWP that is wider than RedCap UE BW. </w:t>
            </w:r>
          </w:p>
          <w:p w14:paraId="7CC5FDE4" w14:textId="77777777" w:rsidR="00133910" w:rsidRDefault="00133910" w:rsidP="00133910">
            <w:pPr>
              <w:rPr>
                <w:lang w:val="en-US"/>
              </w:rPr>
            </w:pPr>
            <w:r>
              <w:rPr>
                <w:lang w:val="en-US"/>
              </w:rPr>
              <w:t xml:space="preserve">It should be noted that the two options for BWP #0 configuration are not fundamentally different to NW implementation with primary impact being on RRC signaling, and even the latter impact is minimal considering that a non-RedCap UE can be simply configured with the “carrier-wide” BWP during RRC connection setup. In fact, with Option 2, there would be one less BWP supported by the UE since the BWP #0 would count towards UE-specific BWP, and thus, more restrictive in general cases (wherein there may be more than one BWP within the carrier). </w:t>
            </w:r>
          </w:p>
          <w:p w14:paraId="52AA1408" w14:textId="4739705F" w:rsidR="00133910" w:rsidRDefault="00133910" w:rsidP="00133910">
            <w:pPr>
              <w:rPr>
                <w:lang w:val="en-US"/>
              </w:rPr>
            </w:pPr>
            <w:r>
              <w:rPr>
                <w:lang w:val="en-US"/>
              </w:rPr>
              <w:t xml:space="preserve">Furthermore, since CORESET #0 would still be as indicated by SSB, PDCCH monitoring in CORESET #0 would be common for RedCap and non-RedCap </w:t>
            </w:r>
            <w:proofErr w:type="spellStart"/>
            <w:r>
              <w:rPr>
                <w:lang w:val="en-US"/>
              </w:rPr>
              <w:t>U</w:t>
            </w:r>
            <w:r w:rsidR="00C86CBC">
              <w:rPr>
                <w:lang w:val="en-US"/>
              </w:rPr>
              <w:t>e</w:t>
            </w:r>
            <w:r>
              <w:rPr>
                <w:lang w:val="en-US"/>
              </w:rPr>
              <w:t>s</w:t>
            </w:r>
            <w:proofErr w:type="spellEnd"/>
            <w:r>
              <w:rPr>
                <w:lang w:val="en-US"/>
              </w:rPr>
              <w:t xml:space="preserve">, and within RedCap UE’s max BW capability. Therefore, from a functional perspective, there would be no difference whether Option 1 or 2 for BWP #0 configuration is used, and if BWP #0 is limited to within 20/100 MHz (for FR1/FR2 respectively). </w:t>
            </w:r>
          </w:p>
          <w:p w14:paraId="61CF48A7" w14:textId="77777777" w:rsidR="00133910" w:rsidRDefault="00133910" w:rsidP="00133910">
            <w:pPr>
              <w:rPr>
                <w:lang w:val="en-US"/>
              </w:rPr>
            </w:pPr>
            <w:r>
              <w:rPr>
                <w:lang w:val="en-US"/>
              </w:rPr>
              <w:t xml:space="preserve">On the other hand, allowing RedCap UE to receive within BWPs larger than max UE BW implies significant reworking of the system design (effectively repeating eMTC-like discussions that may not be prudent to sign up for given the short WI at hand). </w:t>
            </w:r>
          </w:p>
          <w:p w14:paraId="68230F06" w14:textId="3E1D2F67" w:rsidR="00133910" w:rsidRDefault="00133910" w:rsidP="00133910">
            <w:pPr>
              <w:rPr>
                <w:lang w:val="en-US"/>
              </w:rPr>
            </w:pPr>
            <w:r>
              <w:rPr>
                <w:lang w:val="en-US"/>
              </w:rPr>
              <w:t xml:space="preserve">Some of the primary motivations of introducing the BWP framework in NR, which is extremely flexible, were to address coexistence of different </w:t>
            </w:r>
            <w:proofErr w:type="spellStart"/>
            <w:r>
              <w:rPr>
                <w:lang w:val="en-US"/>
              </w:rPr>
              <w:t>U</w:t>
            </w:r>
            <w:r w:rsidR="00C86CBC">
              <w:rPr>
                <w:lang w:val="en-US"/>
              </w:rPr>
              <w:t>e</w:t>
            </w:r>
            <w:r>
              <w:rPr>
                <w:lang w:val="en-US"/>
              </w:rPr>
              <w:t>s</w:t>
            </w:r>
            <w:proofErr w:type="spellEnd"/>
            <w:r>
              <w:rPr>
                <w:lang w:val="en-US"/>
              </w:rPr>
              <w:t xml:space="preserve"> with different max channel BWs, to enable one or more of: UE power savings, serving </w:t>
            </w:r>
            <w:proofErr w:type="spellStart"/>
            <w:r>
              <w:rPr>
                <w:lang w:val="en-US"/>
              </w:rPr>
              <w:t>U</w:t>
            </w:r>
            <w:r w:rsidR="00C86CBC">
              <w:rPr>
                <w:lang w:val="en-US"/>
              </w:rPr>
              <w:t>e</w:t>
            </w:r>
            <w:r>
              <w:rPr>
                <w:lang w:val="en-US"/>
              </w:rPr>
              <w:t>s</w:t>
            </w:r>
            <w:proofErr w:type="spellEnd"/>
            <w:r>
              <w:rPr>
                <w:lang w:val="en-US"/>
              </w:rPr>
              <w:t xml:space="preserve"> with different QoS requirements, and serving </w:t>
            </w:r>
            <w:proofErr w:type="spellStart"/>
            <w:r>
              <w:rPr>
                <w:lang w:val="en-US"/>
              </w:rPr>
              <w:t>U</w:t>
            </w:r>
            <w:r w:rsidR="00C86CBC">
              <w:rPr>
                <w:lang w:val="en-US"/>
              </w:rPr>
              <w:t>e</w:t>
            </w:r>
            <w:r>
              <w:rPr>
                <w:lang w:val="en-US"/>
              </w:rPr>
              <w:t>s</w:t>
            </w:r>
            <w:proofErr w:type="spellEnd"/>
            <w:r>
              <w:rPr>
                <w:lang w:val="en-US"/>
              </w:rPr>
              <w:t xml:space="preserve"> with different capabilities. Thus, we should maximally reuse the BWP framework for our purpose, instead of defining yet another flavor of “narrow BWPs” within a wider BWP. </w:t>
            </w:r>
          </w:p>
          <w:p w14:paraId="1F8374E3" w14:textId="09209E08" w:rsidR="00133910" w:rsidRDefault="00133910" w:rsidP="00133910">
            <w:pPr>
              <w:rPr>
                <w:rFonts w:eastAsia="DengXian"/>
                <w:lang w:val="en-US" w:eastAsia="zh-CN"/>
              </w:rPr>
            </w:pPr>
            <w:r>
              <w:rPr>
                <w:lang w:val="en-US"/>
              </w:rPr>
              <w:t xml:space="preserve">Note that we are supportive of considering configurability of secondary DL BWPs to offload some common control for RedCap </w:t>
            </w:r>
            <w:proofErr w:type="spellStart"/>
            <w:r>
              <w:rPr>
                <w:lang w:val="en-US"/>
              </w:rPr>
              <w:t>U</w:t>
            </w:r>
            <w:r w:rsidR="00C86CBC">
              <w:rPr>
                <w:lang w:val="en-US"/>
              </w:rPr>
              <w:t>e</w:t>
            </w:r>
            <w:r>
              <w:rPr>
                <w:lang w:val="en-US"/>
              </w:rPr>
              <w:t>s</w:t>
            </w:r>
            <w:proofErr w:type="spellEnd"/>
            <w:r>
              <w:rPr>
                <w:lang w:val="en-US"/>
              </w:rPr>
              <w:t xml:space="preserve">, but this should again follow the basic characteristics of operations and resource allocation offered by the existing BWP framework (RRC configuration, numerology aspects can be simplified). </w:t>
            </w:r>
          </w:p>
        </w:tc>
      </w:tr>
      <w:tr w:rsidR="00FC4568" w:rsidRPr="008E3AB5" w14:paraId="748F2B08" w14:textId="77777777" w:rsidTr="00A16B21">
        <w:tc>
          <w:tcPr>
            <w:tcW w:w="1477" w:type="dxa"/>
          </w:tcPr>
          <w:p w14:paraId="242E67F8" w14:textId="72FA1DBE" w:rsidR="00FC4568" w:rsidRDefault="00FC4568" w:rsidP="00133910">
            <w:pPr>
              <w:rPr>
                <w:rFonts w:eastAsia="DengXian"/>
                <w:lang w:val="en-US" w:eastAsia="zh-CN"/>
              </w:rPr>
            </w:pPr>
            <w:r>
              <w:rPr>
                <w:rFonts w:eastAsia="DengXian" w:hint="eastAsia"/>
                <w:lang w:val="en-US" w:eastAsia="zh-CN"/>
              </w:rPr>
              <w:t>CATT</w:t>
            </w:r>
          </w:p>
        </w:tc>
        <w:tc>
          <w:tcPr>
            <w:tcW w:w="1394" w:type="dxa"/>
          </w:tcPr>
          <w:p w14:paraId="23575ED3" w14:textId="00540993" w:rsidR="00FC4568" w:rsidRDefault="00FC4568" w:rsidP="00133910">
            <w:pPr>
              <w:tabs>
                <w:tab w:val="left" w:pos="551"/>
              </w:tabs>
              <w:rPr>
                <w:rFonts w:eastAsia="DengXian"/>
                <w:lang w:val="en-US" w:eastAsia="zh-CN"/>
              </w:rPr>
            </w:pPr>
            <w:r>
              <w:rPr>
                <w:rFonts w:eastAsia="DengXian" w:hint="eastAsia"/>
                <w:lang w:val="en-US" w:eastAsia="zh-CN"/>
              </w:rPr>
              <w:t>Y</w:t>
            </w:r>
          </w:p>
        </w:tc>
        <w:tc>
          <w:tcPr>
            <w:tcW w:w="6760" w:type="dxa"/>
          </w:tcPr>
          <w:p w14:paraId="32FFF025" w14:textId="77777777" w:rsidR="00FC4568" w:rsidRDefault="00FC4568" w:rsidP="00740EA7">
            <w:pPr>
              <w:rPr>
                <w:rFonts w:eastAsia="DengXian"/>
                <w:szCs w:val="22"/>
                <w:lang w:val="en-US" w:eastAsia="zh-CN"/>
              </w:rPr>
            </w:pPr>
            <w:r>
              <w:rPr>
                <w:rFonts w:eastAsia="DengXian" w:hint="eastAsia"/>
                <w:szCs w:val="22"/>
                <w:lang w:val="en-US" w:eastAsia="zh-CN"/>
              </w:rPr>
              <w:t>At least DL initial BWP is shared before/during initial access.</w:t>
            </w:r>
          </w:p>
          <w:p w14:paraId="69DD944D" w14:textId="1FAC8793" w:rsidR="00FC4568" w:rsidRDefault="00FC4568" w:rsidP="00133910">
            <w:pPr>
              <w:rPr>
                <w:lang w:val="en-US"/>
              </w:rPr>
            </w:pPr>
            <w:r>
              <w:rPr>
                <w:rFonts w:eastAsia="DengXian" w:hint="eastAsia"/>
                <w:szCs w:val="22"/>
                <w:lang w:val="en-US" w:eastAsia="zh-CN"/>
              </w:rPr>
              <w:t>After initial access, if SIB1 re-configure the DL initial BWP with a bandwidth larger than maximum RedCap bandwidth, the RedCap UE can ignore it and still use the DL initial BWP defined by CORESET#0.</w:t>
            </w:r>
          </w:p>
        </w:tc>
      </w:tr>
      <w:tr w:rsidR="0014384E" w:rsidRPr="008E3AB5" w14:paraId="45B12008" w14:textId="77777777" w:rsidTr="00A16B21">
        <w:tc>
          <w:tcPr>
            <w:tcW w:w="1477" w:type="dxa"/>
          </w:tcPr>
          <w:p w14:paraId="68B44ABE" w14:textId="599D25C2"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94" w:type="dxa"/>
          </w:tcPr>
          <w:p w14:paraId="67A44FD6" w14:textId="7CBE57D8" w:rsidR="0014384E" w:rsidRDefault="0014384E" w:rsidP="0014384E">
            <w:pPr>
              <w:tabs>
                <w:tab w:val="left" w:pos="551"/>
              </w:tabs>
              <w:rPr>
                <w:rFonts w:eastAsia="DengXian"/>
                <w:lang w:val="en-US" w:eastAsia="zh-CN"/>
              </w:rPr>
            </w:pPr>
            <w:r>
              <w:rPr>
                <w:rFonts w:eastAsia="Yu Mincho" w:hint="eastAsia"/>
                <w:lang w:val="en-US" w:eastAsia="ja-JP"/>
              </w:rPr>
              <w:t>Y</w:t>
            </w:r>
          </w:p>
        </w:tc>
        <w:tc>
          <w:tcPr>
            <w:tcW w:w="6760" w:type="dxa"/>
          </w:tcPr>
          <w:p w14:paraId="2597A567" w14:textId="11ABFD4A" w:rsidR="0014384E" w:rsidRDefault="0014384E" w:rsidP="0014384E">
            <w:pPr>
              <w:rPr>
                <w:rFonts w:eastAsia="DengXian"/>
                <w:szCs w:val="22"/>
                <w:lang w:val="en-US" w:eastAsia="zh-CN"/>
              </w:rPr>
            </w:pPr>
            <w:r w:rsidRPr="00AB3E01">
              <w:rPr>
                <w:lang w:val="en-US"/>
              </w:rPr>
              <w:t xml:space="preserve">When initial BWP for legacy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 xml:space="preserve"> can be covered by the maximum UE bandwidth for RedCap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 xml:space="preserve">, the initial BWP can be shared by the legacy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 xml:space="preserve"> and the RedCap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 xml:space="preserve">. Otherwise, the initial BWP for RedCap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 xml:space="preserve"> should be separately configured from the initial BWP for legacy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w:t>
            </w:r>
          </w:p>
        </w:tc>
      </w:tr>
      <w:tr w:rsidR="007B17DD" w:rsidRPr="00176F31" w14:paraId="342854BA" w14:textId="77777777" w:rsidTr="00A16B21">
        <w:tc>
          <w:tcPr>
            <w:tcW w:w="1477" w:type="dxa"/>
          </w:tcPr>
          <w:p w14:paraId="34F60A19" w14:textId="1773C343" w:rsidR="007B17DD" w:rsidRDefault="00C86CBC"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94" w:type="dxa"/>
          </w:tcPr>
          <w:p w14:paraId="5DEE2F9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60" w:type="dxa"/>
          </w:tcPr>
          <w:p w14:paraId="15A534F0" w14:textId="606B33A5" w:rsidR="007B17DD" w:rsidRDefault="007B17DD" w:rsidP="00740EA7">
            <w:pPr>
              <w:rPr>
                <w:rFonts w:eastAsia="DengXian"/>
                <w:lang w:val="en-US" w:eastAsia="zh-CN"/>
              </w:rPr>
            </w:pPr>
            <w:r>
              <w:rPr>
                <w:rFonts w:eastAsia="DengXian"/>
                <w:lang w:val="en-US" w:eastAsia="zh-CN"/>
              </w:rPr>
              <w:t xml:space="preserve">From UE capability perspective, </w:t>
            </w:r>
            <w:r>
              <w:rPr>
                <w:rFonts w:eastAsia="DengXian" w:hint="eastAsia"/>
                <w:lang w:val="en-US" w:eastAsia="zh-CN"/>
              </w:rPr>
              <w:t>2</w:t>
            </w:r>
            <w:r>
              <w:rPr>
                <w:rFonts w:eastAsia="DengXian"/>
                <w:lang w:val="en-US" w:eastAsia="zh-CN"/>
              </w:rPr>
              <w:t xml:space="preserve">0MHz UE BW allows Redcap UE to share same initial BWP with legacy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this was the key reason why redcap UE </w:t>
            </w:r>
            <w:proofErr w:type="gramStart"/>
            <w:r>
              <w:rPr>
                <w:rFonts w:eastAsia="DengXian"/>
                <w:lang w:val="en-US" w:eastAsia="zh-CN"/>
              </w:rPr>
              <w:t>has to</w:t>
            </w:r>
            <w:proofErr w:type="gramEnd"/>
            <w:r>
              <w:rPr>
                <w:rFonts w:eastAsia="DengXian"/>
                <w:lang w:val="en-US" w:eastAsia="zh-CN"/>
              </w:rPr>
              <w:t xml:space="preserve"> support 20MHz as the minimum. Since otherwise 10MHz should be sufficient for </w:t>
            </w:r>
            <w:r>
              <w:rPr>
                <w:rFonts w:eastAsia="DengXian"/>
                <w:lang w:val="en-US" w:eastAsia="zh-CN"/>
              </w:rPr>
              <w:lastRenderedPageBreak/>
              <w:t xml:space="preserve">FR1 RedCap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to only share with legacy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the SSB and CORESET#0 but not the entire initial BWP.</w:t>
            </w:r>
          </w:p>
          <w:p w14:paraId="7DEC96AD" w14:textId="71CE5851" w:rsidR="007B17DD" w:rsidRDefault="007B17DD" w:rsidP="00740EA7">
            <w:pPr>
              <w:rPr>
                <w:rFonts w:eastAsia="DengXian"/>
                <w:lang w:val="en-US" w:eastAsia="zh-CN"/>
              </w:rPr>
            </w:pPr>
            <w:r>
              <w:rPr>
                <w:rFonts w:eastAsia="DengXian" w:hint="eastAsia"/>
                <w:lang w:val="en-US" w:eastAsia="zh-CN"/>
              </w:rPr>
              <w:t>E</w:t>
            </w:r>
            <w:r>
              <w:rPr>
                <w:rFonts w:eastAsia="DengXian"/>
                <w:lang w:val="en-US" w:eastAsia="zh-CN"/>
              </w:rPr>
              <w:t xml:space="preserve">ven though the initial DL BWP can be configured to be larger than 20MHz by </w:t>
            </w:r>
            <w:proofErr w:type="spellStart"/>
            <w:r w:rsidRPr="00A047D1">
              <w:rPr>
                <w:i/>
              </w:rPr>
              <w:t>DownlinkConfigCommonSIB</w:t>
            </w:r>
            <w:proofErr w:type="spellEnd"/>
            <w:r w:rsidRPr="00A047D1">
              <w:t xml:space="preserve"> </w:t>
            </w:r>
            <w:r>
              <w:rPr>
                <w:rFonts w:ascii="DengXian" w:eastAsia="DengXian" w:hAnsi="DengXian" w:hint="eastAsia"/>
                <w:lang w:eastAsia="zh-CN"/>
              </w:rPr>
              <w:t>-&gt;</w:t>
            </w:r>
            <w:r>
              <w:rPr>
                <w:rFonts w:ascii="DengXian" w:eastAsia="DengXian" w:hAnsi="DengXian"/>
                <w:lang w:eastAsia="zh-CN"/>
              </w:rPr>
              <w:t xml:space="preserve"> </w:t>
            </w:r>
            <w:proofErr w:type="spellStart"/>
            <w:r w:rsidRPr="00D85544">
              <w:rPr>
                <w:i/>
              </w:rPr>
              <w:t>initialDownlinkBWP</w:t>
            </w:r>
            <w:proofErr w:type="spellEnd"/>
            <w:r>
              <w:rPr>
                <w:i/>
              </w:rPr>
              <w:t xml:space="preserve"> </w:t>
            </w:r>
            <w:r w:rsidRPr="00D85544">
              <w:rPr>
                <w:rFonts w:eastAsia="DengXian"/>
                <w:lang w:val="en-US" w:eastAsia="zh-CN"/>
              </w:rPr>
              <w:t>but it only appl</w:t>
            </w:r>
            <w:r>
              <w:rPr>
                <w:rFonts w:eastAsia="DengXian"/>
                <w:lang w:val="en-US" w:eastAsia="zh-CN"/>
              </w:rPr>
              <w:t xml:space="preserve">ies after successful RRC connection and the IDLE UE will stay at 20MHz BW. </w:t>
            </w:r>
            <w:proofErr w:type="gramStart"/>
            <w:r>
              <w:rPr>
                <w:rFonts w:eastAsia="DengXian"/>
                <w:lang w:val="en-US" w:eastAsia="zh-CN"/>
              </w:rPr>
              <w:t>Therefore</w:t>
            </w:r>
            <w:proofErr w:type="gramEnd"/>
            <w:r>
              <w:rPr>
                <w:rFonts w:eastAsia="DengXian"/>
                <w:lang w:val="en-US" w:eastAsia="zh-CN"/>
              </w:rPr>
              <w:t xml:space="preserve"> we agree with the comment from Nokia that shared initial BWP should be used commonly for both redcap and non-redcap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w:t>
            </w:r>
          </w:p>
          <w:p w14:paraId="785D7397" w14:textId="00FBE84E" w:rsidR="007B17DD" w:rsidRPr="00176F31" w:rsidRDefault="007B17DD" w:rsidP="00740EA7">
            <w:pPr>
              <w:rPr>
                <w:rFonts w:eastAsia="DengXian"/>
                <w:lang w:val="en-US" w:eastAsia="zh-CN"/>
              </w:rPr>
            </w:pPr>
            <w:r>
              <w:rPr>
                <w:rFonts w:eastAsia="DengXian"/>
                <w:lang w:val="en-US" w:eastAsia="zh-CN"/>
              </w:rPr>
              <w:t xml:space="preserve">The potential need for separate initial BWP is for offloading purpose, to avoid the congestion situation </w:t>
            </w:r>
            <w:proofErr w:type="gramStart"/>
            <w:r>
              <w:rPr>
                <w:rFonts w:eastAsia="DengXian"/>
                <w:lang w:val="en-US" w:eastAsia="zh-CN"/>
              </w:rPr>
              <w:t>due to the fact that</w:t>
            </w:r>
            <w:proofErr w:type="gramEnd"/>
            <w:r>
              <w:rPr>
                <w:rFonts w:eastAsia="DengXian"/>
                <w:lang w:val="en-US" w:eastAsia="zh-CN"/>
              </w:rPr>
              <w:t xml:space="preserve"> all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(redcap/non-redcap) stays at the same 20MHz BWP. In this case, the redcap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can be configured with separate initial BWP which is </w:t>
            </w:r>
            <w:proofErr w:type="spellStart"/>
            <w:r>
              <w:rPr>
                <w:rFonts w:eastAsia="DengXian"/>
                <w:lang w:val="en-US" w:eastAsia="zh-CN"/>
              </w:rPr>
              <w:t>FDMed</w:t>
            </w:r>
            <w:proofErr w:type="spellEnd"/>
            <w:r>
              <w:rPr>
                <w:rFonts w:eastAsia="DengXian"/>
                <w:lang w:val="en-US" w:eastAsia="zh-CN"/>
              </w:rPr>
              <w:t xml:space="preserve"> with the initial BWP for legacy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but the BW of both initial BWPs are both 20MHz</w:t>
            </w:r>
          </w:p>
        </w:tc>
      </w:tr>
      <w:tr w:rsidR="00740EA7" w:rsidRPr="00176F31" w14:paraId="7945717C" w14:textId="77777777" w:rsidTr="00A16B21">
        <w:tc>
          <w:tcPr>
            <w:tcW w:w="1477" w:type="dxa"/>
          </w:tcPr>
          <w:p w14:paraId="1C864D0F" w14:textId="3B5B3C8E" w:rsidR="00740EA7" w:rsidRDefault="00740EA7" w:rsidP="00740EA7">
            <w:pPr>
              <w:rPr>
                <w:rFonts w:eastAsia="DengXian"/>
                <w:lang w:val="en-US" w:eastAsia="zh-CN"/>
              </w:rPr>
            </w:pPr>
            <w:r>
              <w:rPr>
                <w:rFonts w:eastAsia="DengXian"/>
                <w:lang w:val="en-US" w:eastAsia="zh-CN"/>
              </w:rPr>
              <w:lastRenderedPageBreak/>
              <w:t>NEC</w:t>
            </w:r>
          </w:p>
        </w:tc>
        <w:tc>
          <w:tcPr>
            <w:tcW w:w="1394" w:type="dxa"/>
          </w:tcPr>
          <w:p w14:paraId="6746EFAB" w14:textId="362EDDD7" w:rsidR="00740EA7" w:rsidRDefault="00740EA7" w:rsidP="00740EA7">
            <w:pPr>
              <w:tabs>
                <w:tab w:val="left" w:pos="551"/>
              </w:tabs>
              <w:rPr>
                <w:rFonts w:eastAsia="DengXian"/>
                <w:lang w:val="en-US" w:eastAsia="zh-CN"/>
              </w:rPr>
            </w:pPr>
            <w:r>
              <w:rPr>
                <w:rFonts w:eastAsia="DengXian"/>
                <w:lang w:val="en-US" w:eastAsia="zh-CN"/>
              </w:rPr>
              <w:t>Y</w:t>
            </w:r>
          </w:p>
        </w:tc>
        <w:tc>
          <w:tcPr>
            <w:tcW w:w="6760" w:type="dxa"/>
          </w:tcPr>
          <w:p w14:paraId="27656E4E" w14:textId="7F7B3333" w:rsidR="00740EA7" w:rsidRDefault="00740EA7" w:rsidP="00740EA7">
            <w:pPr>
              <w:rPr>
                <w:rFonts w:eastAsia="DengXian"/>
                <w:lang w:val="en-US" w:eastAsia="zh-CN"/>
              </w:rPr>
            </w:pPr>
            <w:r>
              <w:rPr>
                <w:rFonts w:eastAsia="DengXian"/>
                <w:lang w:val="en-US" w:eastAsia="zh-CN"/>
              </w:rPr>
              <w:t>It should be supported RedCap and legacy UE share initial BWP.</w:t>
            </w:r>
          </w:p>
        </w:tc>
      </w:tr>
      <w:tr w:rsidR="00F52468" w14:paraId="2CE64428" w14:textId="77777777" w:rsidTr="00A16B21">
        <w:tc>
          <w:tcPr>
            <w:tcW w:w="1477" w:type="dxa"/>
          </w:tcPr>
          <w:p w14:paraId="212B860E" w14:textId="77777777" w:rsidR="00F52468" w:rsidRDefault="00F52468" w:rsidP="002E5FAF">
            <w:pPr>
              <w:rPr>
                <w:lang w:val="en-US" w:eastAsia="ko-KR"/>
              </w:rPr>
            </w:pPr>
            <w:r>
              <w:rPr>
                <w:rFonts w:ascii="DengXian" w:eastAsia="DengXian" w:hAnsi="DengXian" w:hint="eastAsia"/>
                <w:lang w:val="en-US" w:eastAsia="zh-CN"/>
              </w:rPr>
              <w:t>Huawei</w:t>
            </w:r>
          </w:p>
        </w:tc>
        <w:tc>
          <w:tcPr>
            <w:tcW w:w="1394" w:type="dxa"/>
          </w:tcPr>
          <w:p w14:paraId="1DC27A6A" w14:textId="77777777" w:rsidR="00F52468" w:rsidRDefault="00F52468" w:rsidP="002E5FAF">
            <w:pPr>
              <w:tabs>
                <w:tab w:val="left" w:pos="551"/>
              </w:tabs>
              <w:rPr>
                <w:rFonts w:eastAsia="DengXian"/>
                <w:lang w:val="en-US" w:eastAsia="zh-CN"/>
              </w:rPr>
            </w:pPr>
            <w:r>
              <w:rPr>
                <w:rFonts w:eastAsia="DengXian"/>
                <w:lang w:val="en-US" w:eastAsia="zh-CN"/>
              </w:rPr>
              <w:t>FFS</w:t>
            </w:r>
          </w:p>
        </w:tc>
        <w:tc>
          <w:tcPr>
            <w:tcW w:w="6760" w:type="dxa"/>
          </w:tcPr>
          <w:p w14:paraId="48DEF83E" w14:textId="67193B46" w:rsidR="00F52468" w:rsidRDefault="00F52468" w:rsidP="002E5FAF">
            <w:pPr>
              <w:rPr>
                <w:rFonts w:eastAsia="DengXian"/>
                <w:lang w:val="en-US" w:eastAsia="zh-CN"/>
              </w:rPr>
            </w:pPr>
            <w:r>
              <w:rPr>
                <w:rFonts w:eastAsia="DengXian"/>
                <w:lang w:val="en-US" w:eastAsia="zh-CN"/>
              </w:rPr>
              <w:t xml:space="preserve">From resource allocation point of view no fundamental difference between sharing and separating BWPs. At least for the case that initial DL BWP for legacy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is within the size of RedCap UE BW, the same initial DL BWP can be shared. Otherwise, it may be natural to have separate DL BWPs based on existing BWP mechanisms (</w:t>
            </w:r>
            <w:proofErr w:type="gramStart"/>
            <w:r>
              <w:rPr>
                <w:rFonts w:eastAsia="DengXian"/>
                <w:lang w:val="en-US" w:eastAsia="zh-CN"/>
              </w:rPr>
              <w:t>i.e.</w:t>
            </w:r>
            <w:proofErr w:type="gramEnd"/>
            <w:r>
              <w:rPr>
                <w:rFonts w:eastAsia="DengXian"/>
                <w:lang w:val="en-US" w:eastAsia="zh-CN"/>
              </w:rPr>
              <w:t xml:space="preserve"> the BWP size should not exceed UE RF BW).</w:t>
            </w:r>
          </w:p>
        </w:tc>
      </w:tr>
      <w:tr w:rsidR="00911BD3" w14:paraId="4C27A1DB" w14:textId="77777777" w:rsidTr="00A16B21">
        <w:tc>
          <w:tcPr>
            <w:tcW w:w="1477" w:type="dxa"/>
          </w:tcPr>
          <w:p w14:paraId="7BCADF90" w14:textId="27F793B4" w:rsidR="00911BD3" w:rsidRDefault="00911BD3" w:rsidP="00911BD3">
            <w:pPr>
              <w:rPr>
                <w:rFonts w:ascii="DengXian" w:eastAsia="DengXian" w:hAnsi="DengXian"/>
                <w:lang w:val="en-US" w:eastAsia="zh-CN"/>
              </w:rPr>
            </w:pPr>
            <w:r>
              <w:rPr>
                <w:rFonts w:eastAsia="DengXian"/>
                <w:lang w:val="en-US" w:eastAsia="zh-CN"/>
              </w:rPr>
              <w:t>Xiaomi</w:t>
            </w:r>
          </w:p>
        </w:tc>
        <w:tc>
          <w:tcPr>
            <w:tcW w:w="1394" w:type="dxa"/>
          </w:tcPr>
          <w:p w14:paraId="30EF9891" w14:textId="5FEA2B8B" w:rsidR="00911BD3" w:rsidRDefault="00911BD3" w:rsidP="00911BD3">
            <w:pPr>
              <w:tabs>
                <w:tab w:val="left" w:pos="551"/>
              </w:tabs>
              <w:rPr>
                <w:rFonts w:eastAsia="DengXian"/>
                <w:lang w:val="en-US" w:eastAsia="zh-CN"/>
              </w:rPr>
            </w:pPr>
            <w:r>
              <w:rPr>
                <w:rFonts w:eastAsia="DengXian"/>
                <w:lang w:val="en-US" w:eastAsia="zh-CN"/>
              </w:rPr>
              <w:t>Partially Y</w:t>
            </w:r>
          </w:p>
        </w:tc>
        <w:tc>
          <w:tcPr>
            <w:tcW w:w="6760" w:type="dxa"/>
          </w:tcPr>
          <w:p w14:paraId="35955474" w14:textId="77777777" w:rsidR="00911BD3" w:rsidRDefault="00911BD3" w:rsidP="00911BD3">
            <w:pPr>
              <w:rPr>
                <w:rFonts w:eastAsia="DengXian"/>
                <w:lang w:val="en-US" w:eastAsia="zh-CN"/>
              </w:rPr>
            </w:pPr>
            <w:r>
              <w:rPr>
                <w:rFonts w:eastAsia="DengXian"/>
                <w:lang w:val="en-US" w:eastAsia="zh-CN"/>
              </w:rPr>
              <w:t xml:space="preserve">Shared initial DL BWP should be supported at least for the case that the initial DL BWP of normal UE is smaller than Redcap device’s UE BW. </w:t>
            </w:r>
          </w:p>
          <w:p w14:paraId="72BCB2E3" w14:textId="3CD5C1A1" w:rsidR="00911BD3" w:rsidRDefault="00911BD3" w:rsidP="00911BD3">
            <w:pPr>
              <w:rPr>
                <w:rFonts w:eastAsia="DengXian"/>
                <w:lang w:val="en-US" w:eastAsia="zh-CN"/>
              </w:rPr>
            </w:pPr>
            <w:r>
              <w:rPr>
                <w:rFonts w:eastAsia="DengXian"/>
                <w:lang w:val="en-US" w:eastAsia="zh-CN"/>
              </w:rPr>
              <w:t xml:space="preserve">Separated initial DL BWP should also be supported for the case </w:t>
            </w:r>
            <w:proofErr w:type="gramStart"/>
            <w:r>
              <w:rPr>
                <w:rFonts w:eastAsia="DengXian"/>
                <w:lang w:val="en-US" w:eastAsia="zh-CN"/>
              </w:rPr>
              <w:t>that  the</w:t>
            </w:r>
            <w:proofErr w:type="gramEnd"/>
            <w:r>
              <w:rPr>
                <w:rFonts w:eastAsia="DengXian"/>
                <w:lang w:val="en-US" w:eastAsia="zh-CN"/>
              </w:rPr>
              <w:t xml:space="preserve"> initial DL BWP of normal UE is larger than Redcap device’s UE BW or for the purpose of traffic offloading </w:t>
            </w:r>
          </w:p>
        </w:tc>
      </w:tr>
      <w:tr w:rsidR="0046752C" w14:paraId="074E2F2A" w14:textId="77777777" w:rsidTr="00A16B21">
        <w:tc>
          <w:tcPr>
            <w:tcW w:w="1477" w:type="dxa"/>
          </w:tcPr>
          <w:p w14:paraId="3A36A44D" w14:textId="75F031A7"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1394" w:type="dxa"/>
          </w:tcPr>
          <w:p w14:paraId="5D4A000D" w14:textId="5E7BE981" w:rsidR="0046752C" w:rsidRDefault="0046752C" w:rsidP="0046752C">
            <w:pPr>
              <w:tabs>
                <w:tab w:val="left" w:pos="551"/>
              </w:tabs>
              <w:rPr>
                <w:rFonts w:eastAsia="DengXian"/>
                <w:lang w:val="en-US" w:eastAsia="zh-CN"/>
              </w:rPr>
            </w:pPr>
            <w:r>
              <w:rPr>
                <w:rFonts w:eastAsia="DengXian"/>
                <w:lang w:val="en-US" w:eastAsia="zh-CN"/>
              </w:rPr>
              <w:t xml:space="preserve">Partially </w:t>
            </w:r>
            <w:r>
              <w:rPr>
                <w:rFonts w:eastAsia="DengXian" w:hint="eastAsia"/>
                <w:lang w:val="en-US" w:eastAsia="zh-CN"/>
              </w:rPr>
              <w:t>Y</w:t>
            </w:r>
            <w:r>
              <w:rPr>
                <w:rFonts w:eastAsia="DengXian"/>
                <w:lang w:val="en-US" w:eastAsia="zh-CN"/>
              </w:rPr>
              <w:t>, But</w:t>
            </w:r>
          </w:p>
        </w:tc>
        <w:tc>
          <w:tcPr>
            <w:tcW w:w="6760" w:type="dxa"/>
          </w:tcPr>
          <w:p w14:paraId="18D6ED13" w14:textId="023EB237"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should study the pros/cons on Redcap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sharing with non-Redcap UE on the same </w:t>
            </w:r>
            <w:proofErr w:type="spellStart"/>
            <w:r>
              <w:rPr>
                <w:rFonts w:eastAsia="DengXian"/>
                <w:lang w:val="en-US" w:eastAsia="zh-CN"/>
              </w:rPr>
              <w:t>iBWP</w:t>
            </w:r>
            <w:proofErr w:type="spellEnd"/>
            <w:r>
              <w:rPr>
                <w:rFonts w:eastAsia="DengXian"/>
                <w:lang w:val="en-US" w:eastAsia="zh-CN"/>
              </w:rPr>
              <w:t xml:space="preserve"> with wider BW. </w:t>
            </w:r>
          </w:p>
          <w:p w14:paraId="0851A1B6" w14:textId="77777777" w:rsidR="0046752C" w:rsidRDefault="0046752C" w:rsidP="0046752C">
            <w:pPr>
              <w:rPr>
                <w:rFonts w:eastAsia="DengXian"/>
                <w:lang w:val="en-US" w:eastAsia="zh-CN"/>
              </w:rPr>
            </w:pPr>
            <w:r>
              <w:rPr>
                <w:rFonts w:eastAsia="DengXian" w:hint="eastAsia"/>
                <w:lang w:val="en-US" w:eastAsia="zh-CN"/>
              </w:rPr>
              <w:t>F</w:t>
            </w:r>
            <w:r>
              <w:rPr>
                <w:rFonts w:eastAsia="DengXian"/>
                <w:lang w:val="en-US" w:eastAsia="zh-CN"/>
              </w:rPr>
              <w:t>rom Samsung’s view, we think it is benefit:</w:t>
            </w:r>
          </w:p>
          <w:p w14:paraId="3EB5723F" w14:textId="0DC8CCE9" w:rsidR="0046752C" w:rsidRDefault="0046752C" w:rsidP="0046752C">
            <w:pPr>
              <w:pStyle w:val="ListParagraph"/>
              <w:numPr>
                <w:ilvl w:val="0"/>
                <w:numId w:val="30"/>
              </w:numPr>
              <w:rPr>
                <w:rFonts w:eastAsia="DengXian"/>
                <w:sz w:val="20"/>
                <w:lang w:val="en-US" w:eastAsia="zh-CN"/>
              </w:rPr>
            </w:pPr>
            <w:r w:rsidRPr="009232B7">
              <w:rPr>
                <w:rFonts w:eastAsia="DengXian" w:hint="eastAsia"/>
                <w:sz w:val="20"/>
                <w:lang w:val="en-US" w:eastAsia="zh-CN"/>
              </w:rPr>
              <w:t>N</w:t>
            </w:r>
            <w:r w:rsidRPr="009232B7">
              <w:rPr>
                <w:rFonts w:eastAsia="DengXian"/>
                <w:sz w:val="20"/>
                <w:lang w:val="en-US" w:eastAsia="zh-CN"/>
              </w:rPr>
              <w:t>o need to restrict on configuration</w:t>
            </w:r>
            <w:r>
              <w:rPr>
                <w:rFonts w:eastAsia="DengXian"/>
                <w:sz w:val="20"/>
                <w:lang w:val="en-US" w:eastAsia="zh-CN"/>
              </w:rPr>
              <w:t xml:space="preserve"> for non-Redcap </w:t>
            </w:r>
            <w:proofErr w:type="spellStart"/>
            <w:r>
              <w:rPr>
                <w:rFonts w:eastAsia="DengXian"/>
                <w:sz w:val="20"/>
                <w:lang w:val="en-US" w:eastAsia="zh-CN"/>
              </w:rPr>
              <w:t>U</w:t>
            </w:r>
            <w:r w:rsidR="00C86CBC">
              <w:rPr>
                <w:rFonts w:eastAsia="DengXian"/>
                <w:sz w:val="20"/>
                <w:lang w:val="en-US" w:eastAsia="zh-CN"/>
              </w:rPr>
              <w:t>e</w:t>
            </w:r>
            <w:r>
              <w:rPr>
                <w:rFonts w:eastAsia="DengXian"/>
                <w:sz w:val="20"/>
                <w:lang w:val="en-US" w:eastAsia="zh-CN"/>
              </w:rPr>
              <w:t>s</w:t>
            </w:r>
            <w:proofErr w:type="spellEnd"/>
            <w:r>
              <w:rPr>
                <w:rFonts w:eastAsia="DengXian"/>
                <w:sz w:val="20"/>
                <w:lang w:val="en-US" w:eastAsia="zh-CN"/>
              </w:rPr>
              <w:t xml:space="preserve">. If network already support a wider </w:t>
            </w:r>
            <w:proofErr w:type="spellStart"/>
            <w:r>
              <w:rPr>
                <w:rFonts w:eastAsia="DengXian"/>
                <w:sz w:val="20"/>
                <w:lang w:val="en-US" w:eastAsia="zh-CN"/>
              </w:rPr>
              <w:t>iBWP</w:t>
            </w:r>
            <w:proofErr w:type="spellEnd"/>
            <w:r>
              <w:rPr>
                <w:rFonts w:eastAsia="DengXian"/>
                <w:sz w:val="20"/>
                <w:lang w:val="en-US" w:eastAsia="zh-CN"/>
              </w:rPr>
              <w:t xml:space="preserve">, we shall not force the network to change the configuration of </w:t>
            </w:r>
            <w:proofErr w:type="spellStart"/>
            <w:r>
              <w:rPr>
                <w:rFonts w:eastAsia="DengXian"/>
                <w:sz w:val="20"/>
                <w:lang w:val="en-US" w:eastAsia="zh-CN"/>
              </w:rPr>
              <w:t>iBWP</w:t>
            </w:r>
            <w:proofErr w:type="spellEnd"/>
            <w:r>
              <w:rPr>
                <w:rFonts w:eastAsia="DengXian"/>
                <w:sz w:val="20"/>
                <w:lang w:val="en-US" w:eastAsia="zh-CN"/>
              </w:rPr>
              <w:t xml:space="preserve"> to serve Redcap </w:t>
            </w:r>
            <w:proofErr w:type="spellStart"/>
            <w:r>
              <w:rPr>
                <w:rFonts w:eastAsia="DengXian"/>
                <w:sz w:val="20"/>
                <w:lang w:val="en-US" w:eastAsia="zh-CN"/>
              </w:rPr>
              <w:t>U</w:t>
            </w:r>
            <w:r w:rsidR="00C86CBC">
              <w:rPr>
                <w:rFonts w:eastAsia="DengXian"/>
                <w:sz w:val="20"/>
                <w:lang w:val="en-US" w:eastAsia="zh-CN"/>
              </w:rPr>
              <w:t>e</w:t>
            </w:r>
            <w:r>
              <w:rPr>
                <w:rFonts w:eastAsia="DengXian"/>
                <w:sz w:val="20"/>
                <w:lang w:val="en-US" w:eastAsia="zh-CN"/>
              </w:rPr>
              <w:t>s</w:t>
            </w:r>
            <w:proofErr w:type="spellEnd"/>
            <w:r>
              <w:rPr>
                <w:rFonts w:eastAsia="DengXian"/>
                <w:sz w:val="20"/>
                <w:lang w:val="en-US" w:eastAsia="zh-CN"/>
              </w:rPr>
              <w:t xml:space="preserve">. </w:t>
            </w:r>
          </w:p>
          <w:p w14:paraId="51ECBE64" w14:textId="51978EA0" w:rsidR="0046752C" w:rsidRDefault="0046752C" w:rsidP="0046752C">
            <w:pPr>
              <w:pStyle w:val="ListParagraph"/>
              <w:numPr>
                <w:ilvl w:val="0"/>
                <w:numId w:val="30"/>
              </w:numPr>
              <w:rPr>
                <w:rFonts w:eastAsia="DengXian"/>
                <w:sz w:val="20"/>
                <w:lang w:val="en-US" w:eastAsia="zh-CN"/>
              </w:rPr>
            </w:pPr>
            <w:r>
              <w:rPr>
                <w:rFonts w:eastAsia="DengXian" w:hint="eastAsia"/>
                <w:sz w:val="20"/>
                <w:lang w:val="en-US" w:eastAsia="zh-CN"/>
              </w:rPr>
              <w:t>R</w:t>
            </w:r>
            <w:r>
              <w:rPr>
                <w:rFonts w:eastAsia="DengXian"/>
                <w:sz w:val="20"/>
                <w:lang w:val="en-US" w:eastAsia="zh-CN"/>
              </w:rPr>
              <w:t xml:space="preserve">edcap </w:t>
            </w:r>
            <w:proofErr w:type="spellStart"/>
            <w:r>
              <w:rPr>
                <w:rFonts w:eastAsia="DengXian"/>
                <w:sz w:val="20"/>
                <w:lang w:val="en-US" w:eastAsia="zh-CN"/>
              </w:rPr>
              <w:t>U</w:t>
            </w:r>
            <w:r w:rsidR="00C86CBC">
              <w:rPr>
                <w:rFonts w:eastAsia="DengXian"/>
                <w:sz w:val="20"/>
                <w:lang w:val="en-US" w:eastAsia="zh-CN"/>
              </w:rPr>
              <w:t>e</w:t>
            </w:r>
            <w:r>
              <w:rPr>
                <w:rFonts w:eastAsia="DengXian"/>
                <w:sz w:val="20"/>
                <w:lang w:val="en-US" w:eastAsia="zh-CN"/>
              </w:rPr>
              <w:t>s</w:t>
            </w:r>
            <w:proofErr w:type="spellEnd"/>
            <w:r>
              <w:rPr>
                <w:rFonts w:eastAsia="DengXian"/>
                <w:sz w:val="20"/>
                <w:lang w:val="en-US" w:eastAsia="zh-CN"/>
              </w:rPr>
              <w:t xml:space="preserve"> can benefit from scheduling </w:t>
            </w:r>
            <w:proofErr w:type="gramStart"/>
            <w:r>
              <w:rPr>
                <w:rFonts w:eastAsia="DengXian"/>
                <w:sz w:val="20"/>
                <w:lang w:val="en-US" w:eastAsia="zh-CN"/>
              </w:rPr>
              <w:t>gain</w:t>
            </w:r>
            <w:proofErr w:type="gramEnd"/>
          </w:p>
          <w:p w14:paraId="0250E490" w14:textId="531B0D06" w:rsidR="0046752C" w:rsidRPr="009232B7" w:rsidRDefault="0046752C" w:rsidP="0046752C">
            <w:pPr>
              <w:pStyle w:val="ListParagraph"/>
              <w:numPr>
                <w:ilvl w:val="0"/>
                <w:numId w:val="30"/>
              </w:numPr>
              <w:rPr>
                <w:rFonts w:eastAsia="DengXian"/>
                <w:sz w:val="20"/>
                <w:lang w:val="en-US" w:eastAsia="zh-CN"/>
              </w:rPr>
            </w:pPr>
            <w:r>
              <w:rPr>
                <w:rFonts w:eastAsia="DengXian"/>
                <w:sz w:val="20"/>
                <w:lang w:val="en-US" w:eastAsia="zh-CN"/>
              </w:rPr>
              <w:t>No need to transmit multiple common messages or reserve multiple R</w:t>
            </w:r>
            <w:r w:rsidR="00C86CBC">
              <w:rPr>
                <w:rFonts w:eastAsia="DengXian"/>
                <w:sz w:val="20"/>
                <w:lang w:val="en-US" w:eastAsia="zh-CN"/>
              </w:rPr>
              <w:t>o</w:t>
            </w:r>
            <w:r>
              <w:rPr>
                <w:rFonts w:eastAsia="DengXian"/>
                <w:sz w:val="20"/>
                <w:lang w:val="en-US" w:eastAsia="zh-CN"/>
              </w:rPr>
              <w:t xml:space="preserve">s. </w:t>
            </w:r>
          </w:p>
          <w:p w14:paraId="7AF0EA01" w14:textId="68032839" w:rsidR="0046752C" w:rsidRDefault="0046752C" w:rsidP="0046752C">
            <w:pPr>
              <w:rPr>
                <w:rFonts w:eastAsia="DengXian"/>
                <w:lang w:val="en-US" w:eastAsia="zh-CN"/>
              </w:rPr>
            </w:pPr>
            <w:r>
              <w:rPr>
                <w:rFonts w:eastAsia="DengXian" w:hint="eastAsia"/>
                <w:lang w:val="en-US" w:eastAsia="zh-CN"/>
              </w:rPr>
              <w:t>O</w:t>
            </w:r>
            <w:r>
              <w:rPr>
                <w:rFonts w:eastAsia="DengXian"/>
                <w:lang w:val="en-US" w:eastAsia="zh-CN"/>
              </w:rPr>
              <w:t xml:space="preserve">n the other hand, we think a separated </w:t>
            </w:r>
            <w:proofErr w:type="spellStart"/>
            <w:r>
              <w:rPr>
                <w:rFonts w:eastAsia="DengXian"/>
                <w:lang w:val="en-US" w:eastAsia="zh-CN"/>
              </w:rPr>
              <w:t>iBWP</w:t>
            </w:r>
            <w:proofErr w:type="spellEnd"/>
            <w:r>
              <w:rPr>
                <w:rFonts w:eastAsia="DengXian"/>
                <w:lang w:val="en-US" w:eastAsia="zh-CN"/>
              </w:rPr>
              <w:t xml:space="preserve"> can also be considered, to offer flexibility for gNB. And we </w:t>
            </w:r>
            <w:proofErr w:type="gramStart"/>
            <w:r>
              <w:rPr>
                <w:rFonts w:eastAsia="DengXian"/>
                <w:lang w:val="en-US" w:eastAsia="zh-CN"/>
              </w:rPr>
              <w:t>don’t</w:t>
            </w:r>
            <w:proofErr w:type="gramEnd"/>
            <w:r>
              <w:rPr>
                <w:rFonts w:eastAsia="DengXian"/>
                <w:lang w:val="en-US" w:eastAsia="zh-CN"/>
              </w:rPr>
              <w:t xml:space="preserve"> think this will increase the hardware cost for Redcap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C40D7C" w14:paraId="44E10336" w14:textId="77777777" w:rsidTr="00A16B21">
        <w:tc>
          <w:tcPr>
            <w:tcW w:w="1477" w:type="dxa"/>
          </w:tcPr>
          <w:p w14:paraId="2B45F437" w14:textId="5797F5AD" w:rsidR="00C40D7C" w:rsidRDefault="00C40D7C" w:rsidP="00C40D7C">
            <w:pPr>
              <w:rPr>
                <w:rFonts w:eastAsia="DengXian"/>
                <w:lang w:val="en-US" w:eastAsia="zh-CN"/>
              </w:rPr>
            </w:pPr>
            <w:r w:rsidRPr="00C9734C">
              <w:rPr>
                <w:rFonts w:eastAsia="DengXian"/>
                <w:lang w:val="en-US" w:eastAsia="zh-CN"/>
              </w:rPr>
              <w:t>Panasonic</w:t>
            </w:r>
          </w:p>
        </w:tc>
        <w:tc>
          <w:tcPr>
            <w:tcW w:w="1394" w:type="dxa"/>
          </w:tcPr>
          <w:p w14:paraId="35B6A019" w14:textId="7BB8E14F" w:rsidR="00C40D7C" w:rsidRDefault="00C40D7C" w:rsidP="00C40D7C">
            <w:pPr>
              <w:tabs>
                <w:tab w:val="left" w:pos="551"/>
              </w:tabs>
              <w:rPr>
                <w:rFonts w:eastAsia="DengXian"/>
                <w:lang w:val="en-US" w:eastAsia="zh-CN"/>
              </w:rPr>
            </w:pPr>
            <w:r w:rsidRPr="001B70EA">
              <w:rPr>
                <w:rFonts w:eastAsia="Yu Mincho"/>
                <w:lang w:val="en-US" w:eastAsia="ja-JP"/>
              </w:rPr>
              <w:t>Y</w:t>
            </w:r>
          </w:p>
        </w:tc>
        <w:tc>
          <w:tcPr>
            <w:tcW w:w="6760" w:type="dxa"/>
          </w:tcPr>
          <w:p w14:paraId="3A28A8D0" w14:textId="7EA89060" w:rsidR="00C40D7C" w:rsidRDefault="00C40D7C" w:rsidP="00C40D7C">
            <w:pPr>
              <w:rPr>
                <w:rFonts w:eastAsia="DengXian"/>
                <w:lang w:val="en-US" w:eastAsia="zh-CN"/>
              </w:rPr>
            </w:pPr>
            <w:r>
              <w:rPr>
                <w:rFonts w:eastAsia="Yu Mincho" w:hint="eastAsia"/>
                <w:lang w:val="en-US" w:eastAsia="ja-JP"/>
              </w:rPr>
              <w:t>I</w:t>
            </w:r>
            <w:r>
              <w:rPr>
                <w:rFonts w:eastAsia="Yu Mincho"/>
                <w:lang w:val="en-US" w:eastAsia="ja-JP"/>
              </w:rPr>
              <w:t>t should at least be supported that RedCap UE and non-RedCap UE can share the initial BWP. The configurability of separate initial BWP by the network can further be discussed with taking the early UE identification etc. into account.</w:t>
            </w:r>
          </w:p>
        </w:tc>
      </w:tr>
      <w:tr w:rsidR="00DC3E8D" w14:paraId="4DB7BB0B" w14:textId="77777777" w:rsidTr="00A16B21">
        <w:tc>
          <w:tcPr>
            <w:tcW w:w="1477" w:type="dxa"/>
            <w:hideMark/>
          </w:tcPr>
          <w:p w14:paraId="36B19F3F" w14:textId="77777777" w:rsidR="00DC3E8D" w:rsidRDefault="00DC3E8D">
            <w:pPr>
              <w:rPr>
                <w:rFonts w:eastAsia="DengXian"/>
                <w:lang w:val="en-US" w:eastAsia="zh-CN"/>
              </w:rPr>
            </w:pPr>
            <w:r>
              <w:rPr>
                <w:rFonts w:eastAsia="DengXian"/>
                <w:lang w:val="en-US" w:eastAsia="zh-CN"/>
              </w:rPr>
              <w:t>Spreadtrum</w:t>
            </w:r>
          </w:p>
        </w:tc>
        <w:tc>
          <w:tcPr>
            <w:tcW w:w="1394" w:type="dxa"/>
            <w:hideMark/>
          </w:tcPr>
          <w:p w14:paraId="573705EF" w14:textId="77777777" w:rsidR="00DC3E8D" w:rsidRDefault="00DC3E8D">
            <w:pPr>
              <w:tabs>
                <w:tab w:val="left" w:pos="551"/>
              </w:tabs>
              <w:rPr>
                <w:rFonts w:eastAsia="DengXian"/>
                <w:lang w:val="en-US" w:eastAsia="zh-CN"/>
              </w:rPr>
            </w:pPr>
            <w:r>
              <w:rPr>
                <w:rFonts w:eastAsia="DengXian"/>
                <w:lang w:val="en-US" w:eastAsia="zh-CN"/>
              </w:rPr>
              <w:t xml:space="preserve">It </w:t>
            </w:r>
            <w:proofErr w:type="gramStart"/>
            <w:r>
              <w:rPr>
                <w:rFonts w:eastAsia="DengXian"/>
                <w:lang w:val="en-US" w:eastAsia="zh-CN"/>
              </w:rPr>
              <w:t>depends</w:t>
            </w:r>
            <w:proofErr w:type="gramEnd"/>
          </w:p>
        </w:tc>
        <w:tc>
          <w:tcPr>
            <w:tcW w:w="6760" w:type="dxa"/>
            <w:hideMark/>
          </w:tcPr>
          <w:p w14:paraId="74EB77B0" w14:textId="77777777" w:rsidR="00DC3E8D" w:rsidRDefault="00DC3E8D">
            <w:pPr>
              <w:rPr>
                <w:rFonts w:eastAsia="DengXian"/>
                <w:lang w:val="en-US" w:eastAsia="zh-CN"/>
              </w:rPr>
            </w:pPr>
            <w:r>
              <w:rPr>
                <w:rFonts w:eastAsia="DengXian"/>
                <w:lang w:val="en-US" w:eastAsia="zh-CN"/>
              </w:rPr>
              <w:t>Share the similar view with QC. More specifically:</w:t>
            </w:r>
          </w:p>
          <w:p w14:paraId="085BA14A" w14:textId="512DD2D1" w:rsidR="00DC3E8D" w:rsidRDefault="00DC3E8D">
            <w:pPr>
              <w:rPr>
                <w:rFonts w:eastAsia="DengXian"/>
                <w:lang w:val="en-US" w:eastAsia="zh-CN"/>
              </w:rPr>
            </w:pPr>
            <w:r>
              <w:rPr>
                <w:rFonts w:eastAsia="DengXian"/>
                <w:lang w:val="en-US" w:eastAsia="zh-CN"/>
              </w:rPr>
              <w:t xml:space="preserve">The initial DL BWP configured by MIB has the same BW with CORESET0, so it can be shared by RedCap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and Normal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w:t>
            </w:r>
          </w:p>
          <w:p w14:paraId="3E473B38" w14:textId="77777777" w:rsidR="00DC3E8D" w:rsidRDefault="00DC3E8D">
            <w:pPr>
              <w:rPr>
                <w:rFonts w:eastAsia="DengXian"/>
                <w:lang w:val="en-US" w:eastAsia="zh-CN"/>
              </w:rPr>
            </w:pPr>
            <w:r>
              <w:rPr>
                <w:rFonts w:eastAsia="DengXian"/>
                <w:lang w:val="en-US" w:eastAsia="zh-CN"/>
              </w:rPr>
              <w:t>Then, the initial DL BWP can be re-configured by SIB1 with larger BW than CORESET0 and effective after Msg-4 (as mentioned by vivo). In our view, this flow is useful at least to contain the RRC reconfiguration message with large size. Therefore, it is better to leave RedCap UE in the MIB-configured initial DL BWP. In this case, RedCap UE stays in the initial DL BWP separate from that of Normal UE.</w:t>
            </w:r>
          </w:p>
        </w:tc>
      </w:tr>
      <w:tr w:rsidR="00C11DC6" w14:paraId="261E8993" w14:textId="77777777" w:rsidTr="00A16B21">
        <w:tc>
          <w:tcPr>
            <w:tcW w:w="1477" w:type="dxa"/>
          </w:tcPr>
          <w:p w14:paraId="0EE105DA" w14:textId="73296724" w:rsidR="00C11DC6" w:rsidRDefault="00C11DC6" w:rsidP="00C11DC6">
            <w:pPr>
              <w:rPr>
                <w:rFonts w:eastAsia="DengXian"/>
                <w:lang w:val="en-US" w:eastAsia="zh-CN"/>
              </w:rPr>
            </w:pPr>
            <w:r>
              <w:rPr>
                <w:rFonts w:eastAsia="Malgun Gothic" w:hint="eastAsia"/>
                <w:lang w:val="en-US" w:eastAsia="ko-KR"/>
              </w:rPr>
              <w:lastRenderedPageBreak/>
              <w:t>LG</w:t>
            </w:r>
          </w:p>
        </w:tc>
        <w:tc>
          <w:tcPr>
            <w:tcW w:w="1394" w:type="dxa"/>
          </w:tcPr>
          <w:p w14:paraId="69AA25A1" w14:textId="1666B48F" w:rsidR="00C11DC6" w:rsidRDefault="00C11DC6" w:rsidP="00C11DC6">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(conditional)</w:t>
            </w:r>
          </w:p>
        </w:tc>
        <w:tc>
          <w:tcPr>
            <w:tcW w:w="6760" w:type="dxa"/>
          </w:tcPr>
          <w:p w14:paraId="7D299BC0" w14:textId="3B1472F0" w:rsidR="00C11DC6" w:rsidRDefault="00C11DC6" w:rsidP="00C11DC6">
            <w:pPr>
              <w:rPr>
                <w:rFonts w:eastAsia="Malgun Gothic"/>
                <w:lang w:val="en-US" w:eastAsia="ko-KR"/>
              </w:rPr>
            </w:pPr>
            <w:r>
              <w:rPr>
                <w:rFonts w:eastAsia="Malgun Gothic"/>
                <w:lang w:val="en-US" w:eastAsia="ko-KR"/>
              </w:rPr>
              <w:t xml:space="preserve">If the bandwidth of initial DL BWP is no larger than the RedCap UE max bandwidth during initial access, then yes, the RedCap </w:t>
            </w:r>
            <w:proofErr w:type="spellStart"/>
            <w:r>
              <w:rPr>
                <w:rFonts w:eastAsia="Malgun Gothic"/>
                <w:lang w:val="en-US" w:eastAsia="ko-KR"/>
              </w:rPr>
              <w:t>U</w:t>
            </w:r>
            <w:r w:rsidR="00C86CBC">
              <w:rPr>
                <w:rFonts w:eastAsia="Malgun Gothic"/>
                <w:lang w:val="en-US" w:eastAsia="ko-KR"/>
              </w:rPr>
              <w:t>e</w:t>
            </w:r>
            <w:r>
              <w:rPr>
                <w:rFonts w:eastAsia="Malgun Gothic"/>
                <w:lang w:val="en-US" w:eastAsia="ko-KR"/>
              </w:rPr>
              <w:t>s</w:t>
            </w:r>
            <w:proofErr w:type="spellEnd"/>
            <w:r>
              <w:rPr>
                <w:rFonts w:eastAsia="Malgun Gothic"/>
                <w:lang w:val="en-US" w:eastAsia="ko-KR"/>
              </w:rPr>
              <w:t xml:space="preserve"> and legacy </w:t>
            </w:r>
            <w:proofErr w:type="spellStart"/>
            <w:r>
              <w:rPr>
                <w:rFonts w:eastAsia="Malgun Gothic"/>
                <w:lang w:val="en-US" w:eastAsia="ko-KR"/>
              </w:rPr>
              <w:t>U</w:t>
            </w:r>
            <w:r w:rsidR="00C86CBC">
              <w:rPr>
                <w:rFonts w:eastAsia="Malgun Gothic"/>
                <w:lang w:val="en-US" w:eastAsia="ko-KR"/>
              </w:rPr>
              <w:t>e</w:t>
            </w:r>
            <w:r>
              <w:rPr>
                <w:rFonts w:eastAsia="Malgun Gothic"/>
                <w:lang w:val="en-US" w:eastAsia="ko-KR"/>
              </w:rPr>
              <w:t>s</w:t>
            </w:r>
            <w:proofErr w:type="spellEnd"/>
            <w:r>
              <w:rPr>
                <w:rFonts w:eastAsia="Malgun Gothic"/>
                <w:lang w:val="en-US" w:eastAsia="ko-KR"/>
              </w:rPr>
              <w:t xml:space="preserve"> should be allowed to share the same initial DL BWP.</w:t>
            </w:r>
          </w:p>
          <w:p w14:paraId="3F727C7C" w14:textId="404911BB" w:rsidR="00C11DC6" w:rsidRDefault="00C11DC6" w:rsidP="00C11DC6">
            <w:pPr>
              <w:rPr>
                <w:rFonts w:eastAsia="DengXian"/>
                <w:lang w:val="en-US" w:eastAsia="zh-CN"/>
              </w:rPr>
            </w:pPr>
            <w:r>
              <w:rPr>
                <w:rFonts w:eastAsia="Malgun Gothic"/>
                <w:lang w:val="en-US" w:eastAsia="ko-KR"/>
              </w:rPr>
              <w:t>Otherwise, or if there are any coexistence issues or if the offloading of RedCap traffic is desired, we see that supporting separate DL BWP is needed.</w:t>
            </w:r>
          </w:p>
        </w:tc>
      </w:tr>
      <w:tr w:rsidR="002E5FAF" w14:paraId="7B704A72" w14:textId="77777777" w:rsidTr="00A16B21">
        <w:tc>
          <w:tcPr>
            <w:tcW w:w="1477" w:type="dxa"/>
          </w:tcPr>
          <w:p w14:paraId="653E5D76" w14:textId="1DE5010F" w:rsidR="002E5FAF" w:rsidRPr="002E5FAF" w:rsidRDefault="002E5FAF" w:rsidP="00C11DC6">
            <w:pPr>
              <w:rPr>
                <w:rFonts w:eastAsia="DengXian"/>
                <w:lang w:val="en-US" w:eastAsia="zh-CN"/>
              </w:rPr>
            </w:pPr>
            <w:r>
              <w:rPr>
                <w:rFonts w:eastAsia="DengXian" w:hint="eastAsia"/>
                <w:lang w:val="en-US" w:eastAsia="zh-CN"/>
              </w:rPr>
              <w:t>OPPO</w:t>
            </w:r>
          </w:p>
        </w:tc>
        <w:tc>
          <w:tcPr>
            <w:tcW w:w="1394" w:type="dxa"/>
          </w:tcPr>
          <w:p w14:paraId="24946544" w14:textId="756669D9" w:rsidR="002E5FAF" w:rsidRPr="002E5FAF" w:rsidRDefault="002E5FAF" w:rsidP="00C11DC6">
            <w:pPr>
              <w:tabs>
                <w:tab w:val="left" w:pos="551"/>
              </w:tabs>
              <w:rPr>
                <w:rFonts w:eastAsia="DengXian"/>
                <w:lang w:val="en-US" w:eastAsia="zh-CN"/>
              </w:rPr>
            </w:pPr>
            <w:r>
              <w:rPr>
                <w:rFonts w:eastAsia="DengXian" w:hint="eastAsia"/>
                <w:lang w:val="en-US" w:eastAsia="zh-CN"/>
              </w:rPr>
              <w:t>Y</w:t>
            </w:r>
          </w:p>
        </w:tc>
        <w:tc>
          <w:tcPr>
            <w:tcW w:w="6760" w:type="dxa"/>
          </w:tcPr>
          <w:p w14:paraId="79013F84" w14:textId="77777777" w:rsidR="002E5FAF" w:rsidRDefault="002E5FAF" w:rsidP="00C11DC6">
            <w:pPr>
              <w:rPr>
                <w:rFonts w:eastAsia="DengXian"/>
                <w:lang w:val="en-US" w:eastAsia="zh-CN"/>
              </w:rPr>
            </w:pPr>
            <w:r>
              <w:rPr>
                <w:rFonts w:eastAsia="DengXian"/>
                <w:lang w:val="en-US" w:eastAsia="zh-CN"/>
              </w:rPr>
              <w:t>A</w:t>
            </w:r>
            <w:r>
              <w:rPr>
                <w:rFonts w:eastAsia="DengXian" w:hint="eastAsia"/>
                <w:lang w:val="en-US" w:eastAsia="zh-CN"/>
              </w:rPr>
              <w:t xml:space="preserve">t least for initial access procedure, Redcap UE can share the same initial DL BWP configured by MIB. </w:t>
            </w:r>
          </w:p>
          <w:p w14:paraId="6BFD9CAB" w14:textId="440A2C86" w:rsidR="002E5FAF" w:rsidRPr="002E5FAF" w:rsidRDefault="002E5FAF" w:rsidP="00C11DC6">
            <w:pPr>
              <w:rPr>
                <w:rFonts w:eastAsia="DengXian"/>
                <w:lang w:val="en-US" w:eastAsia="zh-CN"/>
              </w:rPr>
            </w:pPr>
            <w:r>
              <w:rPr>
                <w:rFonts w:eastAsia="DengXian" w:hint="eastAsia"/>
                <w:lang w:val="en-US" w:eastAsia="zh-CN"/>
              </w:rPr>
              <w:t>After initial access, the gNB shall have the flexibility to configure separate initial BWP for Redcap UE to adapt to its bandwidth restriction.</w:t>
            </w:r>
          </w:p>
        </w:tc>
      </w:tr>
      <w:tr w:rsidR="005A5456" w14:paraId="1439EFF5" w14:textId="77777777" w:rsidTr="00A16B21">
        <w:tc>
          <w:tcPr>
            <w:tcW w:w="1477" w:type="dxa"/>
          </w:tcPr>
          <w:p w14:paraId="2AD74221" w14:textId="480BC818" w:rsidR="005A5456" w:rsidRDefault="005A5456" w:rsidP="00C11DC6">
            <w:pPr>
              <w:rPr>
                <w:rFonts w:eastAsia="DengXian"/>
                <w:lang w:val="en-US" w:eastAsia="zh-CN"/>
              </w:rPr>
            </w:pPr>
            <w:r>
              <w:rPr>
                <w:rFonts w:eastAsia="DengXian"/>
                <w:lang w:val="en-US" w:eastAsia="zh-CN"/>
              </w:rPr>
              <w:t>InterDigital</w:t>
            </w:r>
          </w:p>
        </w:tc>
        <w:tc>
          <w:tcPr>
            <w:tcW w:w="1394" w:type="dxa"/>
          </w:tcPr>
          <w:p w14:paraId="1F10C8D4" w14:textId="070812EB" w:rsidR="005A5456" w:rsidRDefault="005A5456" w:rsidP="00C11DC6">
            <w:pPr>
              <w:tabs>
                <w:tab w:val="left" w:pos="551"/>
              </w:tabs>
              <w:rPr>
                <w:rFonts w:eastAsia="DengXian"/>
                <w:lang w:val="en-US" w:eastAsia="zh-CN"/>
              </w:rPr>
            </w:pPr>
            <w:r>
              <w:rPr>
                <w:rFonts w:eastAsia="DengXian"/>
                <w:lang w:val="en-US" w:eastAsia="zh-CN"/>
              </w:rPr>
              <w:t>Y</w:t>
            </w:r>
          </w:p>
        </w:tc>
        <w:tc>
          <w:tcPr>
            <w:tcW w:w="6760" w:type="dxa"/>
          </w:tcPr>
          <w:p w14:paraId="61F52283" w14:textId="405E3760" w:rsidR="005A5456" w:rsidRDefault="005A5456" w:rsidP="00C11DC6">
            <w:pPr>
              <w:rPr>
                <w:rFonts w:eastAsia="DengXian"/>
                <w:lang w:val="en-US" w:eastAsia="zh-CN"/>
              </w:rPr>
            </w:pPr>
            <w:r>
              <w:rPr>
                <w:rFonts w:eastAsia="Yu Mincho" w:hint="eastAsia"/>
                <w:lang w:val="en-US" w:eastAsia="ja-JP"/>
              </w:rPr>
              <w:t xml:space="preserve">We think </w:t>
            </w:r>
            <w:r>
              <w:rPr>
                <w:rFonts w:eastAsia="Yu Mincho"/>
                <w:lang w:val="en-US" w:eastAsia="ja-JP"/>
              </w:rPr>
              <w:t>the network should have the flexibility to configure</w:t>
            </w:r>
            <w:r w:rsidRPr="00953A80">
              <w:rPr>
                <w:lang w:val="en-US" w:eastAsia="ja-JP"/>
              </w:rPr>
              <w:t xml:space="preserve"> separate initial BWP</w:t>
            </w:r>
            <w:r>
              <w:rPr>
                <w:lang w:val="en-US" w:eastAsia="ja-JP"/>
              </w:rPr>
              <w:t xml:space="preserve">s for RedCap </w:t>
            </w:r>
            <w:proofErr w:type="spellStart"/>
            <w:r>
              <w:rPr>
                <w:lang w:val="en-US" w:eastAsia="ja-JP"/>
              </w:rPr>
              <w:t>U</w:t>
            </w:r>
            <w:r w:rsidR="00C86CBC">
              <w:rPr>
                <w:lang w:val="en-US" w:eastAsia="ja-JP"/>
              </w:rPr>
              <w:t>e</w:t>
            </w:r>
            <w:r>
              <w:rPr>
                <w:lang w:val="en-US" w:eastAsia="ja-JP"/>
              </w:rPr>
              <w:t>s</w:t>
            </w:r>
            <w:proofErr w:type="spellEnd"/>
            <w:r>
              <w:rPr>
                <w:lang w:val="en-US" w:eastAsia="ja-JP"/>
              </w:rPr>
              <w:t>.</w:t>
            </w:r>
          </w:p>
        </w:tc>
      </w:tr>
      <w:tr w:rsidR="00FA2160" w14:paraId="755CAC75" w14:textId="77777777" w:rsidTr="00A16B21">
        <w:tc>
          <w:tcPr>
            <w:tcW w:w="1477" w:type="dxa"/>
          </w:tcPr>
          <w:p w14:paraId="2E2FEA05" w14:textId="2F5CDEC5" w:rsidR="00FA2160" w:rsidRDefault="00FA2160" w:rsidP="00C11DC6">
            <w:pPr>
              <w:rPr>
                <w:rFonts w:eastAsia="DengXian"/>
                <w:lang w:val="en-US" w:eastAsia="zh-CN"/>
              </w:rPr>
            </w:pPr>
            <w:r>
              <w:rPr>
                <w:rFonts w:eastAsia="DengXian"/>
                <w:lang w:val="en-US" w:eastAsia="zh-CN"/>
              </w:rPr>
              <w:t>Lenovo, Motorola Mobility</w:t>
            </w:r>
          </w:p>
        </w:tc>
        <w:tc>
          <w:tcPr>
            <w:tcW w:w="1394" w:type="dxa"/>
          </w:tcPr>
          <w:p w14:paraId="7F319462" w14:textId="33D5E271" w:rsidR="00FA2160" w:rsidRDefault="00FA2160" w:rsidP="00C11DC6">
            <w:pPr>
              <w:tabs>
                <w:tab w:val="left" w:pos="551"/>
              </w:tabs>
              <w:rPr>
                <w:rFonts w:eastAsia="DengXian"/>
                <w:lang w:val="en-US" w:eastAsia="zh-CN"/>
              </w:rPr>
            </w:pPr>
            <w:r>
              <w:rPr>
                <w:rFonts w:eastAsia="DengXian"/>
                <w:lang w:val="en-US" w:eastAsia="zh-CN"/>
              </w:rPr>
              <w:t>Y</w:t>
            </w:r>
          </w:p>
        </w:tc>
        <w:tc>
          <w:tcPr>
            <w:tcW w:w="6760" w:type="dxa"/>
          </w:tcPr>
          <w:p w14:paraId="2C167A40" w14:textId="2094B8A3" w:rsidR="00FA2160" w:rsidRDefault="00FA2160" w:rsidP="00C11DC6">
            <w:pPr>
              <w:rPr>
                <w:rFonts w:eastAsia="Yu Mincho"/>
                <w:lang w:val="en-US" w:eastAsia="ja-JP"/>
              </w:rPr>
            </w:pPr>
            <w:r>
              <w:rPr>
                <w:lang w:val="en-US"/>
              </w:rPr>
              <w:t xml:space="preserve">Besides, separate initial DL BWP for RedCap </w:t>
            </w:r>
            <w:proofErr w:type="spellStart"/>
            <w:r>
              <w:rPr>
                <w:lang w:val="en-US"/>
              </w:rPr>
              <w:t>U</w:t>
            </w:r>
            <w:r w:rsidR="00C86CBC">
              <w:rPr>
                <w:lang w:val="en-US"/>
              </w:rPr>
              <w:t>e</w:t>
            </w:r>
            <w:r>
              <w:rPr>
                <w:lang w:val="en-US"/>
              </w:rPr>
              <w:t>s</w:t>
            </w:r>
            <w:proofErr w:type="spellEnd"/>
            <w:r w:rsidR="00A42F36">
              <w:rPr>
                <w:lang w:val="en-US"/>
              </w:rPr>
              <w:t xml:space="preserve"> is supported</w:t>
            </w:r>
            <w:r w:rsidR="00491BD5">
              <w:rPr>
                <w:lang w:val="en-US"/>
              </w:rPr>
              <w:t xml:space="preserve"> for better flexibility</w:t>
            </w:r>
            <w:r>
              <w:rPr>
                <w:lang w:val="en-US"/>
              </w:rPr>
              <w:t>.</w:t>
            </w:r>
          </w:p>
        </w:tc>
      </w:tr>
      <w:tr w:rsidR="004F433D" w14:paraId="2E382311" w14:textId="77777777" w:rsidTr="00A16B21">
        <w:tc>
          <w:tcPr>
            <w:tcW w:w="1477" w:type="dxa"/>
          </w:tcPr>
          <w:p w14:paraId="127078C9" w14:textId="522FAE82" w:rsidR="004F433D" w:rsidRDefault="004F433D" w:rsidP="00C11DC6">
            <w:pPr>
              <w:rPr>
                <w:rFonts w:eastAsia="DengXian"/>
                <w:lang w:val="en-US" w:eastAsia="zh-CN"/>
              </w:rPr>
            </w:pPr>
            <w:r>
              <w:rPr>
                <w:rFonts w:eastAsia="DengXian"/>
                <w:lang w:val="en-US" w:eastAsia="zh-CN"/>
              </w:rPr>
              <w:t>FUTUREWEI</w:t>
            </w:r>
          </w:p>
        </w:tc>
        <w:tc>
          <w:tcPr>
            <w:tcW w:w="1394" w:type="dxa"/>
          </w:tcPr>
          <w:p w14:paraId="7FD679ED" w14:textId="0A469B7A" w:rsidR="004F433D" w:rsidRDefault="004F433D" w:rsidP="00C11DC6">
            <w:pPr>
              <w:tabs>
                <w:tab w:val="left" w:pos="551"/>
              </w:tabs>
              <w:rPr>
                <w:rFonts w:eastAsia="DengXian"/>
                <w:lang w:val="en-US" w:eastAsia="zh-CN"/>
              </w:rPr>
            </w:pPr>
            <w:r>
              <w:rPr>
                <w:rFonts w:eastAsia="DengXian"/>
                <w:lang w:val="en-US" w:eastAsia="zh-CN"/>
              </w:rPr>
              <w:t>Y</w:t>
            </w:r>
          </w:p>
        </w:tc>
        <w:tc>
          <w:tcPr>
            <w:tcW w:w="6760" w:type="dxa"/>
          </w:tcPr>
          <w:p w14:paraId="6210812A" w14:textId="77777777" w:rsidR="004F433D" w:rsidRDefault="004F433D" w:rsidP="00C11DC6">
            <w:pPr>
              <w:rPr>
                <w:lang w:val="en-US"/>
              </w:rPr>
            </w:pPr>
          </w:p>
        </w:tc>
      </w:tr>
      <w:tr w:rsidR="008D15EA" w14:paraId="631A7592" w14:textId="77777777" w:rsidTr="00A16B21">
        <w:tc>
          <w:tcPr>
            <w:tcW w:w="1477" w:type="dxa"/>
          </w:tcPr>
          <w:p w14:paraId="56A17155" w14:textId="275972D8" w:rsidR="008D15EA" w:rsidRDefault="008D15EA" w:rsidP="008D15EA">
            <w:pPr>
              <w:rPr>
                <w:rFonts w:eastAsia="DengXian"/>
                <w:lang w:val="en-US" w:eastAsia="zh-CN"/>
              </w:rPr>
            </w:pPr>
            <w:r>
              <w:rPr>
                <w:rFonts w:eastAsia="DengXian"/>
                <w:lang w:val="en-US" w:eastAsia="zh-CN"/>
              </w:rPr>
              <w:t>SONY</w:t>
            </w:r>
          </w:p>
        </w:tc>
        <w:tc>
          <w:tcPr>
            <w:tcW w:w="1394" w:type="dxa"/>
          </w:tcPr>
          <w:p w14:paraId="0A85A466" w14:textId="2D978097" w:rsidR="008D15EA" w:rsidRDefault="008D15EA" w:rsidP="008D15EA">
            <w:pPr>
              <w:tabs>
                <w:tab w:val="left" w:pos="551"/>
              </w:tabs>
              <w:rPr>
                <w:rFonts w:eastAsia="DengXian"/>
                <w:lang w:val="en-US" w:eastAsia="zh-CN"/>
              </w:rPr>
            </w:pPr>
            <w:r>
              <w:rPr>
                <w:rFonts w:eastAsia="DengXian"/>
                <w:lang w:val="en-US" w:eastAsia="zh-CN"/>
              </w:rPr>
              <w:t>Y</w:t>
            </w:r>
          </w:p>
        </w:tc>
        <w:tc>
          <w:tcPr>
            <w:tcW w:w="6760" w:type="dxa"/>
          </w:tcPr>
          <w:p w14:paraId="440085D1" w14:textId="42A09974" w:rsidR="008D15EA" w:rsidRDefault="008D15EA" w:rsidP="008D15EA">
            <w:pPr>
              <w:rPr>
                <w:lang w:val="en-US"/>
              </w:rPr>
            </w:pPr>
            <w:r>
              <w:rPr>
                <w:lang w:val="en-US"/>
              </w:rPr>
              <w:t xml:space="preserve">Redcap and non-Redcap </w:t>
            </w:r>
            <w:proofErr w:type="spellStart"/>
            <w:r>
              <w:rPr>
                <w:lang w:val="en-US"/>
              </w:rPr>
              <w:t>U</w:t>
            </w:r>
            <w:r w:rsidR="00C86CBC">
              <w:rPr>
                <w:lang w:val="en-US"/>
              </w:rPr>
              <w:t>e</w:t>
            </w:r>
            <w:r>
              <w:rPr>
                <w:lang w:val="en-US"/>
              </w:rPr>
              <w:t>s</w:t>
            </w:r>
            <w:proofErr w:type="spellEnd"/>
            <w:r>
              <w:rPr>
                <w:lang w:val="en-US"/>
              </w:rPr>
              <w:t xml:space="preserve"> should be able to share the same initial BWP. It should also be possible to have a separate initial BWP for redcap </w:t>
            </w:r>
            <w:proofErr w:type="spellStart"/>
            <w:r>
              <w:rPr>
                <w:lang w:val="en-US"/>
              </w:rPr>
              <w:t>U</w:t>
            </w:r>
            <w:r w:rsidR="00C86CBC">
              <w:rPr>
                <w:lang w:val="en-US"/>
              </w:rPr>
              <w:t>e</w:t>
            </w:r>
            <w:r>
              <w:rPr>
                <w:lang w:val="en-US"/>
              </w:rPr>
              <w:t>s</w:t>
            </w:r>
            <w:proofErr w:type="spellEnd"/>
            <w:r>
              <w:rPr>
                <w:lang w:val="en-US"/>
              </w:rPr>
              <w:t>.</w:t>
            </w:r>
          </w:p>
        </w:tc>
      </w:tr>
      <w:tr w:rsidR="00A16B21" w:rsidRPr="00A16B21" w14:paraId="29F11413" w14:textId="77777777" w:rsidTr="00A16B21">
        <w:tc>
          <w:tcPr>
            <w:tcW w:w="1477" w:type="dxa"/>
            <w:hideMark/>
          </w:tcPr>
          <w:p w14:paraId="59E5FC7F" w14:textId="77777777"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APT </w:t>
            </w:r>
          </w:p>
        </w:tc>
        <w:tc>
          <w:tcPr>
            <w:tcW w:w="1394" w:type="dxa"/>
            <w:hideMark/>
          </w:tcPr>
          <w:p w14:paraId="67147385" w14:textId="77777777"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Partially Y </w:t>
            </w:r>
          </w:p>
        </w:tc>
        <w:tc>
          <w:tcPr>
            <w:tcW w:w="6760" w:type="dxa"/>
            <w:hideMark/>
          </w:tcPr>
          <w:p w14:paraId="16A097ED" w14:textId="1CFCBCDB"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 xml:space="preserve">It depends on whether the bandwidth of initial DL BWP for legacy </w:t>
            </w:r>
            <w:proofErr w:type="spellStart"/>
            <w:r w:rsidRPr="00A16B21">
              <w:rPr>
                <w:rFonts w:eastAsia="PMingLiU"/>
                <w:lang w:val="en-US" w:eastAsia="zh-TW" w:bidi="hi-IN"/>
              </w:rPr>
              <w:t>U</w:t>
            </w:r>
            <w:r w:rsidR="00C86CBC" w:rsidRPr="00A16B21">
              <w:rPr>
                <w:rFonts w:eastAsia="PMingLiU"/>
                <w:lang w:val="en-US" w:eastAsia="zh-TW" w:bidi="hi-IN"/>
              </w:rPr>
              <w:t>e</w:t>
            </w:r>
            <w:r w:rsidRPr="00A16B21">
              <w:rPr>
                <w:rFonts w:eastAsia="PMingLiU"/>
                <w:lang w:val="en-US" w:eastAsia="zh-TW" w:bidi="hi-IN"/>
              </w:rPr>
              <w:t>s</w:t>
            </w:r>
            <w:proofErr w:type="spellEnd"/>
            <w:r w:rsidRPr="00A16B21">
              <w:rPr>
                <w:rFonts w:eastAsia="PMingLiU"/>
                <w:lang w:val="en-US" w:eastAsia="zh-TW" w:bidi="hi-IN"/>
              </w:rPr>
              <w:t xml:space="preserve"> is wider than the maximum UE bandwidth of RedCap </w:t>
            </w:r>
            <w:proofErr w:type="spellStart"/>
            <w:r w:rsidRPr="00A16B21">
              <w:rPr>
                <w:rFonts w:eastAsia="PMingLiU"/>
                <w:lang w:val="en-US" w:eastAsia="zh-TW" w:bidi="hi-IN"/>
              </w:rPr>
              <w:t>U</w:t>
            </w:r>
            <w:r w:rsidR="00C86CBC" w:rsidRPr="00A16B21">
              <w:rPr>
                <w:rFonts w:eastAsia="PMingLiU"/>
                <w:lang w:val="en-US" w:eastAsia="zh-TW" w:bidi="hi-IN"/>
              </w:rPr>
              <w:t>e</w:t>
            </w:r>
            <w:r w:rsidRPr="00A16B21">
              <w:rPr>
                <w:rFonts w:eastAsia="PMingLiU"/>
                <w:lang w:val="en-US" w:eastAsia="zh-TW" w:bidi="hi-IN"/>
              </w:rPr>
              <w:t>s</w:t>
            </w:r>
            <w:proofErr w:type="spellEnd"/>
            <w:r w:rsidRPr="00A16B21">
              <w:rPr>
                <w:rFonts w:eastAsia="PMingLiU"/>
                <w:lang w:val="en-US" w:eastAsia="zh-TW" w:bidi="hi-IN"/>
              </w:rPr>
              <w:t> during initial access. </w:t>
            </w:r>
          </w:p>
        </w:tc>
      </w:tr>
      <w:tr w:rsidR="00C86CBC" w:rsidRPr="00A16B21" w14:paraId="6BF8E402" w14:textId="77777777" w:rsidTr="00A16B21">
        <w:tc>
          <w:tcPr>
            <w:tcW w:w="1477" w:type="dxa"/>
          </w:tcPr>
          <w:p w14:paraId="7679B662" w14:textId="0DD59CEC" w:rsidR="00C86CBC" w:rsidRPr="00A16B21" w:rsidRDefault="00C86CBC" w:rsidP="00A16B21">
            <w:pPr>
              <w:spacing w:after="0"/>
              <w:textAlignment w:val="baseline"/>
              <w:rPr>
                <w:rFonts w:eastAsia="PMingLiU"/>
                <w:lang w:val="en-US" w:eastAsia="zh-TW" w:bidi="hi-IN"/>
              </w:rPr>
            </w:pPr>
            <w:r>
              <w:rPr>
                <w:rFonts w:eastAsia="PMingLiU"/>
                <w:lang w:val="en-US" w:eastAsia="zh-TW" w:bidi="hi-IN"/>
              </w:rPr>
              <w:t xml:space="preserve">Apple </w:t>
            </w:r>
          </w:p>
        </w:tc>
        <w:tc>
          <w:tcPr>
            <w:tcW w:w="1394" w:type="dxa"/>
          </w:tcPr>
          <w:p w14:paraId="492735A4" w14:textId="77777777" w:rsidR="00C86CBC" w:rsidRDefault="00C86CBC" w:rsidP="00A16B21">
            <w:pPr>
              <w:spacing w:after="0"/>
              <w:textAlignment w:val="baseline"/>
              <w:rPr>
                <w:rFonts w:eastAsia="PMingLiU"/>
                <w:lang w:val="en-US" w:eastAsia="zh-TW" w:bidi="hi-IN"/>
              </w:rPr>
            </w:pPr>
            <w:r>
              <w:rPr>
                <w:rFonts w:eastAsia="PMingLiU"/>
                <w:lang w:val="en-US" w:eastAsia="zh-TW" w:bidi="hi-IN"/>
              </w:rPr>
              <w:t xml:space="preserve">Yes for </w:t>
            </w:r>
            <w:proofErr w:type="gramStart"/>
            <w:r>
              <w:rPr>
                <w:rFonts w:eastAsia="PMingLiU"/>
                <w:lang w:val="en-US" w:eastAsia="zh-TW" w:bidi="hi-IN"/>
              </w:rPr>
              <w:t>FR1</w:t>
            </w:r>
            <w:proofErr w:type="gramEnd"/>
          </w:p>
          <w:p w14:paraId="3656BE5F" w14:textId="25222E7F" w:rsidR="00C86CBC" w:rsidRPr="00A16B21" w:rsidRDefault="00C86CBC" w:rsidP="00A16B21">
            <w:pPr>
              <w:spacing w:after="0"/>
              <w:textAlignment w:val="baseline"/>
              <w:rPr>
                <w:rFonts w:eastAsia="PMingLiU"/>
                <w:lang w:val="en-US" w:eastAsia="zh-TW" w:bidi="hi-IN"/>
              </w:rPr>
            </w:pPr>
            <w:r>
              <w:rPr>
                <w:rFonts w:eastAsia="PMingLiU"/>
                <w:lang w:val="en-US" w:eastAsia="zh-TW" w:bidi="hi-IN"/>
              </w:rPr>
              <w:t>Partially Yes for FR2</w:t>
            </w:r>
          </w:p>
        </w:tc>
        <w:tc>
          <w:tcPr>
            <w:tcW w:w="6760" w:type="dxa"/>
          </w:tcPr>
          <w:p w14:paraId="5EBEC97E" w14:textId="10B1553D" w:rsidR="00C86CBC" w:rsidRDefault="00C86CBC" w:rsidP="00A16B21">
            <w:pPr>
              <w:spacing w:after="0"/>
              <w:textAlignment w:val="baseline"/>
              <w:rPr>
                <w:rFonts w:eastAsia="PMingLiU"/>
                <w:lang w:val="en-US" w:eastAsia="zh-TW" w:bidi="hi-IN"/>
              </w:rPr>
            </w:pPr>
            <w:r>
              <w:rPr>
                <w:rFonts w:eastAsia="PMingLiU"/>
                <w:lang w:val="en-US" w:eastAsia="zh-TW" w:bidi="hi-IN"/>
              </w:rPr>
              <w:t xml:space="preserve">20MHz BW requirement is sufficient to accommodate all existing configuration of SSB/ CORESET 0 pattern 1 for SCS 15kHz and 30kHz SCS. We do not see any problem to share it between Redcap and normal </w:t>
            </w:r>
            <w:proofErr w:type="gramStart"/>
            <w:r>
              <w:rPr>
                <w:rFonts w:eastAsia="PMingLiU"/>
                <w:lang w:val="en-US" w:eastAsia="zh-TW" w:bidi="hi-IN"/>
              </w:rPr>
              <w:t>UEs</w:t>
            </w:r>
            <w:proofErr w:type="gramEnd"/>
            <w:r>
              <w:rPr>
                <w:rFonts w:eastAsia="PMingLiU"/>
                <w:lang w:val="en-US" w:eastAsia="zh-TW" w:bidi="hi-IN"/>
              </w:rPr>
              <w:t xml:space="preserve"> </w:t>
            </w:r>
          </w:p>
          <w:p w14:paraId="7E1FAF44" w14:textId="2093C70E" w:rsidR="00C86CBC" w:rsidRDefault="00C86CBC" w:rsidP="00A16B21">
            <w:pPr>
              <w:spacing w:after="0"/>
              <w:textAlignment w:val="baseline"/>
              <w:rPr>
                <w:rFonts w:eastAsia="PMingLiU"/>
                <w:lang w:val="en-US" w:eastAsia="zh-TW" w:bidi="hi-IN"/>
              </w:rPr>
            </w:pPr>
          </w:p>
          <w:p w14:paraId="60482798" w14:textId="72409153" w:rsidR="00C86CBC" w:rsidRDefault="00C86CBC" w:rsidP="00A16B21">
            <w:pPr>
              <w:spacing w:after="0"/>
              <w:textAlignment w:val="baseline"/>
              <w:rPr>
                <w:rFonts w:eastAsia="PMingLiU"/>
                <w:lang w:val="en-US" w:eastAsia="zh-TW" w:bidi="hi-IN"/>
              </w:rPr>
            </w:pPr>
            <w:r>
              <w:rPr>
                <w:rFonts w:eastAsia="PMingLiU"/>
                <w:lang w:val="en-US" w:eastAsia="zh-TW" w:bidi="hi-IN"/>
              </w:rPr>
              <w:t xml:space="preserve">100MHz BW may not cover all configurations of SSB/ CORESET 0 in pattern 3 e.g. (240kHz,120kHz) case. We may need to discuss how to handle this case, e.g., put certain restriction on configuration for sharing CORESET to limit up to 100MHz BW or support Redcap-specific initial DL BWP without any restriction and larger than 100MHz BW is configured for normal UEs. </w:t>
            </w:r>
          </w:p>
          <w:p w14:paraId="38D20439" w14:textId="36FB38CC" w:rsidR="00C86CBC" w:rsidRPr="00A16B21" w:rsidRDefault="00C86CBC" w:rsidP="00A16B21">
            <w:pPr>
              <w:spacing w:after="0"/>
              <w:textAlignment w:val="baseline"/>
              <w:rPr>
                <w:rFonts w:eastAsia="PMingLiU"/>
                <w:lang w:val="en-US" w:eastAsia="zh-TW" w:bidi="hi-IN"/>
              </w:rPr>
            </w:pPr>
          </w:p>
        </w:tc>
      </w:tr>
      <w:tr w:rsidR="008B02E6" w:rsidRPr="00BB55F5" w14:paraId="2853AAD5" w14:textId="77777777" w:rsidTr="008B02E6">
        <w:tc>
          <w:tcPr>
            <w:tcW w:w="1477" w:type="dxa"/>
          </w:tcPr>
          <w:p w14:paraId="7E932860" w14:textId="77777777" w:rsidR="008B02E6" w:rsidRPr="00A16B21" w:rsidRDefault="008B02E6" w:rsidP="00F66B18">
            <w:pPr>
              <w:spacing w:after="0"/>
              <w:textAlignment w:val="baseline"/>
              <w:rPr>
                <w:rFonts w:eastAsia="PMingLiU"/>
                <w:lang w:val="en-US" w:eastAsia="zh-TW" w:bidi="hi-IN"/>
              </w:rPr>
            </w:pPr>
            <w:r>
              <w:rPr>
                <w:rFonts w:eastAsia="PMingLiU"/>
                <w:lang w:val="en-US" w:eastAsia="zh-TW" w:bidi="hi-IN"/>
              </w:rPr>
              <w:t>FL1</w:t>
            </w:r>
          </w:p>
        </w:tc>
        <w:tc>
          <w:tcPr>
            <w:tcW w:w="1394" w:type="dxa"/>
          </w:tcPr>
          <w:p w14:paraId="6E80D558" w14:textId="77777777" w:rsidR="008B02E6" w:rsidRPr="00A16B21" w:rsidRDefault="008B02E6" w:rsidP="00F66B18">
            <w:pPr>
              <w:spacing w:after="0"/>
              <w:textAlignment w:val="baseline"/>
              <w:rPr>
                <w:rFonts w:eastAsia="PMingLiU"/>
                <w:lang w:val="en-US" w:eastAsia="zh-TW" w:bidi="hi-IN"/>
              </w:rPr>
            </w:pPr>
          </w:p>
        </w:tc>
        <w:tc>
          <w:tcPr>
            <w:tcW w:w="6760" w:type="dxa"/>
          </w:tcPr>
          <w:p w14:paraId="5F859584" w14:textId="77777777" w:rsidR="008B02E6" w:rsidRDefault="008B02E6" w:rsidP="00F66B18">
            <w:pPr>
              <w:rPr>
                <w:lang w:val="en-US"/>
              </w:rPr>
            </w:pPr>
            <w:r>
              <w:rPr>
                <w:lang w:val="en-US"/>
              </w:rPr>
              <w:t>Based on the received responses, the following proposal can be considered.</w:t>
            </w:r>
          </w:p>
          <w:p w14:paraId="22C5CF3B" w14:textId="77777777" w:rsidR="008B02E6" w:rsidRPr="005A7221" w:rsidRDefault="008B02E6" w:rsidP="00F66B18">
            <w:pPr>
              <w:rPr>
                <w:b/>
                <w:bCs/>
                <w:lang w:val="en-US"/>
              </w:rPr>
            </w:pPr>
            <w:r w:rsidRPr="00AE7675">
              <w:rPr>
                <w:b/>
                <w:bCs/>
                <w:highlight w:val="yellow"/>
                <w:lang w:val="en-US"/>
              </w:rPr>
              <w:t>High Priority Proposal 2.2-1a:</w:t>
            </w:r>
          </w:p>
          <w:p w14:paraId="19ABE1F4" w14:textId="77777777" w:rsidR="008B02E6" w:rsidRPr="00CA5141" w:rsidRDefault="008B02E6" w:rsidP="00F66B18">
            <w:pPr>
              <w:pStyle w:val="ListParagraph"/>
              <w:numPr>
                <w:ilvl w:val="0"/>
                <w:numId w:val="4"/>
              </w:numPr>
              <w:rPr>
                <w:sz w:val="20"/>
                <w:szCs w:val="20"/>
                <w:lang w:val="en-US"/>
              </w:rPr>
            </w:pPr>
            <w:r w:rsidRPr="00CA5141">
              <w:rPr>
                <w:sz w:val="20"/>
                <w:szCs w:val="20"/>
              </w:rPr>
              <w:t xml:space="preserve">The initial DL BWP for RedCap UEs can be configured to be the same as the initial DL BWP for non-RedCap UEs at least </w:t>
            </w:r>
            <w:r>
              <w:rPr>
                <w:sz w:val="20"/>
                <w:szCs w:val="20"/>
              </w:rPr>
              <w:t xml:space="preserve">when </w:t>
            </w:r>
            <w:r w:rsidRPr="00CA5141">
              <w:rPr>
                <w:sz w:val="20"/>
                <w:szCs w:val="20"/>
              </w:rPr>
              <w:t>the initial DL BWP is no wider than the RedCap UE bandwidth.</w:t>
            </w:r>
          </w:p>
          <w:p w14:paraId="7208071C" w14:textId="77777777" w:rsidR="008B02E6" w:rsidRPr="00CA5141" w:rsidRDefault="008B02E6" w:rsidP="00F66B18">
            <w:pPr>
              <w:pStyle w:val="ListParagraph"/>
              <w:numPr>
                <w:ilvl w:val="1"/>
                <w:numId w:val="4"/>
              </w:numPr>
              <w:rPr>
                <w:sz w:val="20"/>
                <w:szCs w:val="20"/>
                <w:lang w:val="en-US"/>
              </w:rPr>
            </w:pPr>
            <w:r w:rsidRPr="00CA5141">
              <w:rPr>
                <w:sz w:val="20"/>
                <w:szCs w:val="20"/>
              </w:rPr>
              <w:t>FFS: whether a RedCap UE is allowed to operate with an initial DL BWP wider than the RedCap UE bandwidth</w:t>
            </w:r>
          </w:p>
          <w:p w14:paraId="3905A33A" w14:textId="77777777" w:rsidR="008B02E6" w:rsidRPr="00BB55F5" w:rsidRDefault="008B02E6" w:rsidP="00F66B18">
            <w:pPr>
              <w:pStyle w:val="ListParagraph"/>
              <w:numPr>
                <w:ilvl w:val="0"/>
                <w:numId w:val="4"/>
              </w:numPr>
              <w:rPr>
                <w:b/>
                <w:bCs/>
                <w:sz w:val="20"/>
                <w:szCs w:val="20"/>
                <w:lang w:val="en-US"/>
              </w:rPr>
            </w:pPr>
            <w:r w:rsidRPr="00CA5141">
              <w:rPr>
                <w:sz w:val="20"/>
                <w:szCs w:val="20"/>
              </w:rPr>
              <w:t>The initial DL BWP for RedCap UEs can also be configured to be different from the initial DL BWP for non-RedCap UEs.</w:t>
            </w:r>
          </w:p>
        </w:tc>
      </w:tr>
      <w:tr w:rsidR="008B02E6" w:rsidRPr="00BB55F5" w14:paraId="6543942B" w14:textId="77777777" w:rsidTr="008B02E6">
        <w:tc>
          <w:tcPr>
            <w:tcW w:w="1477" w:type="dxa"/>
          </w:tcPr>
          <w:p w14:paraId="652EFF0E" w14:textId="520E3A99" w:rsidR="008B02E6" w:rsidRDefault="00941735" w:rsidP="00F66B18">
            <w:pPr>
              <w:spacing w:after="0"/>
              <w:textAlignment w:val="baseline"/>
              <w:rPr>
                <w:rFonts w:eastAsia="PMingLiU"/>
                <w:lang w:val="en-US" w:eastAsia="zh-TW" w:bidi="hi-IN"/>
              </w:rPr>
            </w:pPr>
            <w:r>
              <w:rPr>
                <w:rFonts w:eastAsia="PMingLiU"/>
                <w:lang w:val="en-US" w:eastAsia="zh-TW" w:bidi="hi-IN"/>
              </w:rPr>
              <w:t>Qualcomm</w:t>
            </w:r>
          </w:p>
        </w:tc>
        <w:tc>
          <w:tcPr>
            <w:tcW w:w="1394" w:type="dxa"/>
          </w:tcPr>
          <w:p w14:paraId="56FBA848" w14:textId="06EAE8B6" w:rsidR="008B02E6" w:rsidRPr="00A16B21" w:rsidRDefault="00941735" w:rsidP="00F66B18">
            <w:pPr>
              <w:spacing w:after="0"/>
              <w:textAlignment w:val="baseline"/>
              <w:rPr>
                <w:rFonts w:eastAsia="PMingLiU"/>
                <w:lang w:val="en-US" w:eastAsia="zh-TW" w:bidi="hi-IN"/>
              </w:rPr>
            </w:pPr>
            <w:r>
              <w:rPr>
                <w:rFonts w:eastAsia="PMingLiU"/>
                <w:lang w:val="en-US" w:eastAsia="zh-TW" w:bidi="hi-IN"/>
              </w:rPr>
              <w:t>Y</w:t>
            </w:r>
          </w:p>
        </w:tc>
        <w:tc>
          <w:tcPr>
            <w:tcW w:w="6760" w:type="dxa"/>
          </w:tcPr>
          <w:p w14:paraId="0F73B717" w14:textId="389C3CD5" w:rsidR="008B02E6" w:rsidRDefault="008B02E6" w:rsidP="00F66B18">
            <w:pPr>
              <w:rPr>
                <w:lang w:val="en-US"/>
              </w:rPr>
            </w:pPr>
          </w:p>
        </w:tc>
      </w:tr>
      <w:tr w:rsidR="009E4B7B" w:rsidRPr="00BB55F5" w14:paraId="0144F1E1" w14:textId="77777777" w:rsidTr="008B02E6">
        <w:tc>
          <w:tcPr>
            <w:tcW w:w="1477" w:type="dxa"/>
          </w:tcPr>
          <w:p w14:paraId="1F32223C" w14:textId="1DBCA333"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1394" w:type="dxa"/>
          </w:tcPr>
          <w:p w14:paraId="61581B01" w14:textId="68CD997E" w:rsidR="009E4B7B" w:rsidRPr="00A16B21" w:rsidRDefault="009E4B7B" w:rsidP="009E4B7B">
            <w:pPr>
              <w:spacing w:after="0"/>
              <w:textAlignment w:val="baseline"/>
              <w:rPr>
                <w:rFonts w:eastAsia="PMingLiU"/>
                <w:lang w:val="en-US" w:eastAsia="zh-TW" w:bidi="hi-IN"/>
              </w:rPr>
            </w:pPr>
            <w:r>
              <w:rPr>
                <w:rFonts w:eastAsiaTheme="minorEastAsia"/>
                <w:lang w:val="en-US" w:eastAsia="zh-TW"/>
              </w:rPr>
              <w:t>Y</w:t>
            </w:r>
          </w:p>
        </w:tc>
        <w:tc>
          <w:tcPr>
            <w:tcW w:w="6760" w:type="dxa"/>
          </w:tcPr>
          <w:p w14:paraId="0C10F2F2" w14:textId="77777777" w:rsidR="009E4B7B" w:rsidRDefault="009E4B7B" w:rsidP="009E4B7B">
            <w:pPr>
              <w:rPr>
                <w:lang w:val="en-US"/>
              </w:rPr>
            </w:pPr>
          </w:p>
        </w:tc>
      </w:tr>
      <w:tr w:rsidR="008B02E6" w:rsidRPr="00BB55F5" w14:paraId="63BDD925" w14:textId="77777777" w:rsidTr="008B02E6">
        <w:tc>
          <w:tcPr>
            <w:tcW w:w="1477" w:type="dxa"/>
          </w:tcPr>
          <w:p w14:paraId="52B06EBB" w14:textId="77777777" w:rsidR="008B02E6" w:rsidRDefault="008B02E6" w:rsidP="00F66B18">
            <w:pPr>
              <w:spacing w:after="0"/>
              <w:textAlignment w:val="baseline"/>
              <w:rPr>
                <w:rFonts w:eastAsia="PMingLiU"/>
                <w:lang w:val="en-US" w:eastAsia="zh-TW" w:bidi="hi-IN"/>
              </w:rPr>
            </w:pPr>
          </w:p>
        </w:tc>
        <w:tc>
          <w:tcPr>
            <w:tcW w:w="1394" w:type="dxa"/>
          </w:tcPr>
          <w:p w14:paraId="5594D745" w14:textId="77777777" w:rsidR="008B02E6" w:rsidRPr="00A16B21" w:rsidRDefault="008B02E6" w:rsidP="00F66B18">
            <w:pPr>
              <w:spacing w:after="0"/>
              <w:textAlignment w:val="baseline"/>
              <w:rPr>
                <w:rFonts w:eastAsia="PMingLiU"/>
                <w:lang w:val="en-US" w:eastAsia="zh-TW" w:bidi="hi-IN"/>
              </w:rPr>
            </w:pPr>
          </w:p>
        </w:tc>
        <w:tc>
          <w:tcPr>
            <w:tcW w:w="6760" w:type="dxa"/>
          </w:tcPr>
          <w:p w14:paraId="4A135C04" w14:textId="77777777" w:rsidR="008B02E6" w:rsidRDefault="008B02E6" w:rsidP="00F66B18">
            <w:pPr>
              <w:rPr>
                <w:lang w:val="en-US"/>
              </w:rPr>
            </w:pPr>
          </w:p>
        </w:tc>
      </w:tr>
    </w:tbl>
    <w:p w14:paraId="25A0DC6C" w14:textId="1C5369D5" w:rsidR="00D23FBB" w:rsidRPr="00A16B21" w:rsidRDefault="00D23FBB" w:rsidP="00C570DE">
      <w:pPr>
        <w:spacing w:after="100" w:afterAutospacing="1"/>
        <w:jc w:val="both"/>
        <w:rPr>
          <w:rFonts w:eastAsia="SimSun"/>
          <w:sz w:val="21"/>
          <w:lang w:val="en-US" w:eastAsia="zh-CN"/>
        </w:rPr>
      </w:pPr>
    </w:p>
    <w:p w14:paraId="12DC13EF" w14:textId="6E5FD037" w:rsidR="00522D27" w:rsidRDefault="00252396" w:rsidP="00C570DE">
      <w:pPr>
        <w:jc w:val="both"/>
        <w:rPr>
          <w:rFonts w:cs="Arial"/>
        </w:rPr>
      </w:pPr>
      <w:r>
        <w:rPr>
          <w:lang w:val="en-US"/>
        </w:rPr>
        <w:t xml:space="preserve">In general, the shared BWP may or may not exceed the RedCap UE </w:t>
      </w:r>
      <w:r w:rsidR="00D564A2">
        <w:rPr>
          <w:lang w:val="en-US"/>
        </w:rPr>
        <w:t>bandwidth</w:t>
      </w:r>
      <w:r>
        <w:rPr>
          <w:lang w:val="en-US"/>
        </w:rPr>
        <w:t xml:space="preserve">. </w:t>
      </w:r>
      <w:r w:rsidR="00B32B6C">
        <w:rPr>
          <w:lang w:val="en-US"/>
        </w:rPr>
        <w:t>For a shared initial UL BWP</w:t>
      </w:r>
      <w:r w:rsidR="00B75CB7">
        <w:rPr>
          <w:lang w:val="en-US"/>
        </w:rPr>
        <w:t xml:space="preserve"> exceeding the UE </w:t>
      </w:r>
      <w:r w:rsidR="00D564A2">
        <w:rPr>
          <w:lang w:val="en-US"/>
        </w:rPr>
        <w:t>bandwidth</w:t>
      </w:r>
      <w:r w:rsidR="00B32B6C">
        <w:rPr>
          <w:lang w:val="en-US"/>
        </w:rPr>
        <w:t xml:space="preserve">, </w:t>
      </w:r>
      <w:r w:rsidR="00B32B6C" w:rsidRPr="00BA01D8">
        <w:rPr>
          <w:rFonts w:cs="Arial"/>
        </w:rPr>
        <w:t>the</w:t>
      </w:r>
      <w:r w:rsidR="00875534">
        <w:rPr>
          <w:rFonts w:cs="Arial"/>
        </w:rPr>
        <w:t xml:space="preserve"> potential issues</w:t>
      </w:r>
      <w:r w:rsidR="00D32478">
        <w:rPr>
          <w:rFonts w:cs="Arial"/>
        </w:rPr>
        <w:t xml:space="preserve"> are related to</w:t>
      </w:r>
      <w:r w:rsidR="00B32B6C" w:rsidRPr="00BA01D8">
        <w:rPr>
          <w:rFonts w:cs="Arial"/>
        </w:rPr>
        <w:t xml:space="preserve"> </w:t>
      </w:r>
      <w:r w:rsidR="00440082">
        <w:rPr>
          <w:rFonts w:cs="Arial"/>
        </w:rPr>
        <w:t xml:space="preserve">transmissions of </w:t>
      </w:r>
      <w:r w:rsidR="004946E8" w:rsidRPr="004946E8">
        <w:rPr>
          <w:rFonts w:cs="Arial"/>
        </w:rPr>
        <w:t>PRACH</w:t>
      </w:r>
      <w:r w:rsidR="001F46D0">
        <w:rPr>
          <w:rFonts w:cs="Arial"/>
        </w:rPr>
        <w:t xml:space="preserve"> p</w:t>
      </w:r>
      <w:r w:rsidR="007F7206">
        <w:rPr>
          <w:rFonts w:cs="Arial"/>
        </w:rPr>
        <w:t>reambles</w:t>
      </w:r>
      <w:r w:rsidR="004946E8" w:rsidRPr="004946E8">
        <w:rPr>
          <w:rFonts w:cs="Arial"/>
        </w:rPr>
        <w:t>, Msg3 on PUSCH, HARQ feedback of Msg4 on PUCCH</w:t>
      </w:r>
      <w:r w:rsidR="00440082">
        <w:rPr>
          <w:rFonts w:cs="Arial"/>
        </w:rPr>
        <w:t xml:space="preserve"> [</w:t>
      </w:r>
      <w:r w:rsidR="00783074">
        <w:rPr>
          <w:rFonts w:cs="Arial"/>
        </w:rPr>
        <w:t>1</w:t>
      </w:r>
      <w:r w:rsidR="00527FA3">
        <w:rPr>
          <w:rFonts w:cs="Arial"/>
        </w:rPr>
        <w:t>, 4, 14, 16, 18,</w:t>
      </w:r>
      <w:r w:rsidR="00527FA3" w:rsidRPr="004A686B">
        <w:rPr>
          <w:rFonts w:cs="Arial"/>
        </w:rPr>
        <w:t xml:space="preserve"> </w:t>
      </w:r>
      <w:r w:rsidR="00527FA3">
        <w:rPr>
          <w:rFonts w:cs="Arial"/>
        </w:rPr>
        <w:t>19</w:t>
      </w:r>
      <w:r w:rsidR="00440082">
        <w:rPr>
          <w:rFonts w:cs="Arial"/>
        </w:rPr>
        <w:t xml:space="preserve">, </w:t>
      </w:r>
      <w:r w:rsidR="00056574">
        <w:rPr>
          <w:rFonts w:cs="Arial"/>
        </w:rPr>
        <w:t>22</w:t>
      </w:r>
      <w:r w:rsidR="00440082">
        <w:rPr>
          <w:rFonts w:cs="Arial"/>
        </w:rPr>
        <w:t>].</w:t>
      </w:r>
    </w:p>
    <w:p w14:paraId="6F0DE4AA" w14:textId="6ABCDF10" w:rsidR="00D4230D" w:rsidRDefault="00D4230D" w:rsidP="00C570DE">
      <w:pPr>
        <w:jc w:val="both"/>
        <w:rPr>
          <w:b/>
          <w:bCs/>
        </w:rPr>
      </w:pPr>
      <w:r>
        <w:rPr>
          <w:b/>
          <w:bCs/>
          <w:highlight w:val="yellow"/>
        </w:rPr>
        <w:t>High</w:t>
      </w:r>
      <w:r w:rsidRPr="00C07027">
        <w:rPr>
          <w:b/>
          <w:bCs/>
          <w:highlight w:val="yellow"/>
        </w:rPr>
        <w:t xml:space="preserve"> Priority Question </w:t>
      </w:r>
      <w:r>
        <w:rPr>
          <w:b/>
          <w:bCs/>
          <w:highlight w:val="yellow"/>
        </w:rPr>
        <w:t>2.2-</w:t>
      </w:r>
      <w:r w:rsidR="00AC782A">
        <w:rPr>
          <w:b/>
          <w:bCs/>
          <w:highlight w:val="yellow"/>
        </w:rPr>
        <w:t>2</w:t>
      </w:r>
      <w:r w:rsidRPr="002943CE">
        <w:rPr>
          <w:b/>
          <w:bCs/>
        </w:rPr>
        <w:t>:</w:t>
      </w:r>
      <w:r>
        <w:rPr>
          <w:b/>
          <w:bCs/>
        </w:rPr>
        <w:t xml:space="preserve"> Should RedCap and legacy UEs be able to share the same </w:t>
      </w:r>
      <w:r>
        <w:rPr>
          <w:b/>
        </w:rPr>
        <w:t>initial U</w:t>
      </w:r>
      <w:r w:rsidRPr="00CB5F12">
        <w:rPr>
          <w:b/>
        </w:rPr>
        <w:t>L BWP</w:t>
      </w:r>
      <w:r>
        <w:rPr>
          <w:b/>
          <w:bCs/>
        </w:rPr>
        <w:t>?</w:t>
      </w:r>
    </w:p>
    <w:tbl>
      <w:tblPr>
        <w:tblStyle w:val="TableGrid"/>
        <w:tblW w:w="9631" w:type="dxa"/>
        <w:tblLook w:val="04A0" w:firstRow="1" w:lastRow="0" w:firstColumn="1" w:lastColumn="0" w:noHBand="0" w:noVBand="1"/>
      </w:tblPr>
      <w:tblGrid>
        <w:gridCol w:w="1478"/>
        <w:gridCol w:w="1394"/>
        <w:gridCol w:w="6759"/>
      </w:tblGrid>
      <w:tr w:rsidR="00533EC7" w14:paraId="4C2524CF" w14:textId="77777777" w:rsidTr="00A61D87">
        <w:tc>
          <w:tcPr>
            <w:tcW w:w="1478" w:type="dxa"/>
            <w:shd w:val="clear" w:color="auto" w:fill="D9D9D9" w:themeFill="background1" w:themeFillShade="D9"/>
          </w:tcPr>
          <w:p w14:paraId="68D32E5E" w14:textId="77777777" w:rsidR="00533EC7" w:rsidRDefault="00533EC7" w:rsidP="00710A84">
            <w:pPr>
              <w:rPr>
                <w:b/>
                <w:bCs/>
              </w:rPr>
            </w:pPr>
            <w:r>
              <w:rPr>
                <w:b/>
                <w:bCs/>
              </w:rPr>
              <w:lastRenderedPageBreak/>
              <w:t>Company</w:t>
            </w:r>
          </w:p>
        </w:tc>
        <w:tc>
          <w:tcPr>
            <w:tcW w:w="1394" w:type="dxa"/>
            <w:shd w:val="clear" w:color="auto" w:fill="D9D9D9" w:themeFill="background1" w:themeFillShade="D9"/>
          </w:tcPr>
          <w:p w14:paraId="08A6B6ED" w14:textId="77777777" w:rsidR="00533EC7" w:rsidRDefault="00533EC7" w:rsidP="00710A84">
            <w:pPr>
              <w:rPr>
                <w:b/>
                <w:bCs/>
              </w:rPr>
            </w:pPr>
            <w:r>
              <w:rPr>
                <w:b/>
                <w:bCs/>
              </w:rPr>
              <w:t>Y/N</w:t>
            </w:r>
          </w:p>
        </w:tc>
        <w:tc>
          <w:tcPr>
            <w:tcW w:w="6759" w:type="dxa"/>
            <w:shd w:val="clear" w:color="auto" w:fill="D9D9D9" w:themeFill="background1" w:themeFillShade="D9"/>
          </w:tcPr>
          <w:p w14:paraId="7EC44F5A" w14:textId="77777777" w:rsidR="00533EC7" w:rsidRDefault="00533EC7" w:rsidP="00710A84">
            <w:pPr>
              <w:rPr>
                <w:b/>
                <w:bCs/>
              </w:rPr>
            </w:pPr>
            <w:r>
              <w:rPr>
                <w:b/>
                <w:bCs/>
              </w:rPr>
              <w:t>Comments</w:t>
            </w:r>
          </w:p>
        </w:tc>
      </w:tr>
      <w:tr w:rsidR="00533EC7" w14:paraId="6F05C10F" w14:textId="77777777" w:rsidTr="00A61D87">
        <w:tc>
          <w:tcPr>
            <w:tcW w:w="1478" w:type="dxa"/>
          </w:tcPr>
          <w:p w14:paraId="4801EF71" w14:textId="73B6A0B6" w:rsidR="00533EC7" w:rsidRDefault="00264029" w:rsidP="00710A84">
            <w:pPr>
              <w:rPr>
                <w:lang w:val="en-US" w:eastAsia="ko-KR"/>
              </w:rPr>
            </w:pPr>
            <w:r>
              <w:rPr>
                <w:lang w:val="en-US" w:eastAsia="ko-KR"/>
              </w:rPr>
              <w:t>Qualcomm</w:t>
            </w:r>
          </w:p>
        </w:tc>
        <w:tc>
          <w:tcPr>
            <w:tcW w:w="1394" w:type="dxa"/>
          </w:tcPr>
          <w:p w14:paraId="0D4B9E84" w14:textId="17FD9165" w:rsidR="00533EC7" w:rsidRDefault="00264029" w:rsidP="00710A84">
            <w:pPr>
              <w:tabs>
                <w:tab w:val="left" w:pos="551"/>
              </w:tabs>
              <w:rPr>
                <w:lang w:val="en-US" w:eastAsia="ko-KR"/>
              </w:rPr>
            </w:pPr>
            <w:r>
              <w:rPr>
                <w:lang w:val="en-US" w:eastAsia="ko-KR"/>
              </w:rPr>
              <w:t xml:space="preserve">It </w:t>
            </w:r>
            <w:proofErr w:type="gramStart"/>
            <w:r>
              <w:rPr>
                <w:lang w:val="en-US" w:eastAsia="ko-KR"/>
              </w:rPr>
              <w:t>depends</w:t>
            </w:r>
            <w:proofErr w:type="gramEnd"/>
          </w:p>
        </w:tc>
        <w:tc>
          <w:tcPr>
            <w:tcW w:w="6759" w:type="dxa"/>
          </w:tcPr>
          <w:p w14:paraId="1584F89A" w14:textId="50CF8F9D" w:rsidR="00FF07F2" w:rsidRDefault="00FF07F2" w:rsidP="00FF07F2">
            <w:pPr>
              <w:rPr>
                <w:lang w:val="en-US"/>
              </w:rPr>
            </w:pPr>
            <w:r>
              <w:rPr>
                <w:lang w:val="en-US"/>
              </w:rPr>
              <w:t>It depends on the BW of initial UL BWP configured for legacy (non-RedCap) UE:</w:t>
            </w:r>
          </w:p>
          <w:p w14:paraId="2941E9D6" w14:textId="1B79247B" w:rsidR="00FF07F2" w:rsidRPr="00851F52" w:rsidRDefault="00FF07F2" w:rsidP="00D208FF">
            <w:pPr>
              <w:pStyle w:val="ListParagraph"/>
              <w:numPr>
                <w:ilvl w:val="0"/>
                <w:numId w:val="22"/>
              </w:numPr>
              <w:rPr>
                <w:sz w:val="20"/>
                <w:szCs w:val="22"/>
                <w:lang w:val="en-US"/>
              </w:rPr>
            </w:pPr>
            <w:r w:rsidRPr="00851F52">
              <w:rPr>
                <w:sz w:val="20"/>
                <w:szCs w:val="22"/>
                <w:lang w:val="en-US"/>
              </w:rPr>
              <w:t xml:space="preserve">If the BW of initial </w:t>
            </w:r>
            <w:r>
              <w:rPr>
                <w:sz w:val="20"/>
                <w:szCs w:val="22"/>
                <w:lang w:val="en-US"/>
              </w:rPr>
              <w:t>U</w:t>
            </w:r>
            <w:r w:rsidRPr="00851F52">
              <w:rPr>
                <w:sz w:val="20"/>
                <w:szCs w:val="22"/>
                <w:lang w:val="en-US"/>
              </w:rPr>
              <w:t>L BWP for legacy UEs is no wider than the max UE BW of RedCap devices for initial access (</w:t>
            </w:r>
            <w:proofErr w:type="gramStart"/>
            <w:r w:rsidRPr="00851F52">
              <w:rPr>
                <w:sz w:val="20"/>
                <w:szCs w:val="22"/>
                <w:lang w:val="en-US"/>
              </w:rPr>
              <w:t>e.g.</w:t>
            </w:r>
            <w:proofErr w:type="gramEnd"/>
            <w:r w:rsidRPr="00851F52">
              <w:rPr>
                <w:sz w:val="20"/>
                <w:szCs w:val="22"/>
                <w:lang w:val="en-US"/>
              </w:rPr>
              <w:t xml:space="preserve">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w:t>
            </w:r>
            <w:r>
              <w:rPr>
                <w:sz w:val="20"/>
                <w:szCs w:val="22"/>
                <w:lang w:val="en-US"/>
              </w:rPr>
              <w:t xml:space="preserve">should </w:t>
            </w:r>
            <w:r w:rsidRPr="00851F52">
              <w:rPr>
                <w:sz w:val="20"/>
                <w:szCs w:val="22"/>
                <w:lang w:val="en-US"/>
              </w:rPr>
              <w:t>be shared</w:t>
            </w:r>
            <w:r w:rsidR="00022762">
              <w:rPr>
                <w:sz w:val="20"/>
                <w:szCs w:val="22"/>
                <w:lang w:val="en-US"/>
              </w:rPr>
              <w:t xml:space="preserve"> between legacy UE and RedCap UE</w:t>
            </w:r>
          </w:p>
          <w:p w14:paraId="290CE6FA" w14:textId="774A0345" w:rsidR="00533EC7" w:rsidRPr="008E3AB5" w:rsidRDefault="00FF07F2" w:rsidP="00D208FF">
            <w:pPr>
              <w:pStyle w:val="ListParagraph"/>
              <w:numPr>
                <w:ilvl w:val="0"/>
                <w:numId w:val="22"/>
              </w:numPr>
              <w:rPr>
                <w:lang w:val="en-US"/>
              </w:rPr>
            </w:pPr>
            <w:r w:rsidRPr="00851F52">
              <w:rPr>
                <w:sz w:val="20"/>
                <w:szCs w:val="22"/>
                <w:lang w:val="en-US"/>
              </w:rPr>
              <w:t xml:space="preserve">If the BW of initial </w:t>
            </w:r>
            <w:r w:rsidR="00C16AA8">
              <w:rPr>
                <w:sz w:val="20"/>
                <w:szCs w:val="22"/>
                <w:lang w:val="en-US"/>
              </w:rPr>
              <w:t>U</w:t>
            </w:r>
            <w:r w:rsidRPr="00851F52">
              <w:rPr>
                <w:sz w:val="20"/>
                <w:szCs w:val="22"/>
                <w:lang w:val="en-US"/>
              </w:rPr>
              <w:t>L BWP for legacy UEs is wider than the max UE BW of RedCap devices for initial access (</w:t>
            </w:r>
            <w:proofErr w:type="gramStart"/>
            <w:r w:rsidRPr="00851F52">
              <w:rPr>
                <w:sz w:val="20"/>
                <w:szCs w:val="22"/>
                <w:lang w:val="en-US"/>
              </w:rPr>
              <w:t>e.g.</w:t>
            </w:r>
            <w:proofErr w:type="gramEnd"/>
            <w:r w:rsidRPr="00851F52">
              <w:rPr>
                <w:sz w:val="20"/>
                <w:szCs w:val="22"/>
                <w:lang w:val="en-US"/>
              </w:rPr>
              <w:t xml:space="preserve">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for RedCap devices </w:t>
            </w:r>
            <w:r w:rsidR="00C16AA8">
              <w:rPr>
                <w:sz w:val="20"/>
                <w:szCs w:val="22"/>
                <w:lang w:val="en-US"/>
              </w:rPr>
              <w:t>needs to</w:t>
            </w:r>
            <w:r w:rsidRPr="00851F52">
              <w:rPr>
                <w:sz w:val="20"/>
                <w:szCs w:val="22"/>
                <w:lang w:val="en-US"/>
              </w:rPr>
              <w:t xml:space="preserve"> be separately configured</w:t>
            </w:r>
            <w:r w:rsidR="00C16AA8">
              <w:rPr>
                <w:sz w:val="20"/>
                <w:szCs w:val="22"/>
                <w:lang w:val="en-US"/>
              </w:rPr>
              <w:t>.</w:t>
            </w:r>
          </w:p>
        </w:tc>
      </w:tr>
      <w:tr w:rsidR="00085D19" w:rsidRPr="008E3AB5" w14:paraId="566F30CF" w14:textId="77777777" w:rsidTr="00A61D87">
        <w:tc>
          <w:tcPr>
            <w:tcW w:w="1478" w:type="dxa"/>
          </w:tcPr>
          <w:p w14:paraId="4ACC5E26" w14:textId="1685E2BE" w:rsidR="00085D19" w:rsidRDefault="00085D19" w:rsidP="00085D19">
            <w:pPr>
              <w:rPr>
                <w:lang w:val="en-US" w:eastAsia="ko-KR"/>
              </w:rPr>
            </w:pPr>
            <w:r>
              <w:rPr>
                <w:rFonts w:eastAsia="Yu Mincho" w:hint="eastAsia"/>
                <w:lang w:val="en-US" w:eastAsia="ja-JP"/>
              </w:rPr>
              <w:t>DOCOMO</w:t>
            </w:r>
          </w:p>
        </w:tc>
        <w:tc>
          <w:tcPr>
            <w:tcW w:w="1394" w:type="dxa"/>
          </w:tcPr>
          <w:p w14:paraId="1D44C1D5" w14:textId="2958465A" w:rsidR="00085D19" w:rsidRDefault="00085D19" w:rsidP="00085D19">
            <w:pPr>
              <w:tabs>
                <w:tab w:val="left" w:pos="551"/>
              </w:tabs>
              <w:rPr>
                <w:lang w:val="en-US" w:eastAsia="ko-KR"/>
              </w:rPr>
            </w:pPr>
            <w:r>
              <w:rPr>
                <w:rFonts w:eastAsia="Yu Mincho" w:hint="eastAsia"/>
                <w:lang w:val="en-US" w:eastAsia="ja-JP"/>
              </w:rPr>
              <w:t>Y</w:t>
            </w:r>
          </w:p>
        </w:tc>
        <w:tc>
          <w:tcPr>
            <w:tcW w:w="6759" w:type="dxa"/>
          </w:tcPr>
          <w:p w14:paraId="71CCBCAD" w14:textId="3A8FAE6E" w:rsidR="00085D19" w:rsidRPr="008E3AB5" w:rsidRDefault="00085D19" w:rsidP="00085D19">
            <w:pPr>
              <w:rPr>
                <w:lang w:val="en-US"/>
              </w:rPr>
            </w:pPr>
            <w:r>
              <w:rPr>
                <w:rFonts w:eastAsia="Yu Mincho" w:hint="eastAsia"/>
                <w:lang w:val="en-US" w:eastAsia="ja-JP"/>
              </w:rPr>
              <w:t xml:space="preserve">We think </w:t>
            </w:r>
            <w:proofErr w:type="gramStart"/>
            <w:r>
              <w:rPr>
                <w:rFonts w:eastAsia="Yu Mincho"/>
                <w:lang w:val="en-US" w:eastAsia="ja-JP"/>
              </w:rPr>
              <w:t>it’s</w:t>
            </w:r>
            <w:proofErr w:type="gramEnd"/>
            <w:r>
              <w:rPr>
                <w:rFonts w:eastAsia="Yu Mincho"/>
                <w:lang w:val="en-US" w:eastAsia="ja-JP"/>
              </w:rPr>
              <w:t xml:space="preserve">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7B65F9ED" w14:textId="77777777" w:rsidTr="00A61D87">
        <w:tc>
          <w:tcPr>
            <w:tcW w:w="1478" w:type="dxa"/>
          </w:tcPr>
          <w:p w14:paraId="02B047B3" w14:textId="03E13379" w:rsidR="00F72D65" w:rsidRDefault="00F72D65" w:rsidP="00F72D65">
            <w:pPr>
              <w:rPr>
                <w:lang w:val="en-US" w:eastAsia="ko-KR"/>
              </w:rPr>
            </w:pPr>
            <w:r>
              <w:rPr>
                <w:lang w:val="en-US" w:eastAsia="ko-KR"/>
              </w:rPr>
              <w:t>Ericsson</w:t>
            </w:r>
          </w:p>
        </w:tc>
        <w:tc>
          <w:tcPr>
            <w:tcW w:w="1394" w:type="dxa"/>
          </w:tcPr>
          <w:p w14:paraId="3FBB50FB" w14:textId="71805144" w:rsidR="00F72D65" w:rsidRDefault="00F72D65" w:rsidP="00F72D65">
            <w:pPr>
              <w:tabs>
                <w:tab w:val="left" w:pos="551"/>
              </w:tabs>
              <w:rPr>
                <w:lang w:val="en-US" w:eastAsia="ko-KR"/>
              </w:rPr>
            </w:pPr>
            <w:r>
              <w:rPr>
                <w:lang w:val="en-US" w:eastAsia="ko-KR"/>
              </w:rPr>
              <w:t>Y</w:t>
            </w:r>
          </w:p>
        </w:tc>
        <w:tc>
          <w:tcPr>
            <w:tcW w:w="6759" w:type="dxa"/>
          </w:tcPr>
          <w:p w14:paraId="101E7472" w14:textId="62BA9344" w:rsidR="00F72D65" w:rsidRPr="008E3AB5" w:rsidRDefault="00F72D65" w:rsidP="00F72D65">
            <w:pPr>
              <w:rPr>
                <w:lang w:val="en-US"/>
              </w:rPr>
            </w:pPr>
            <w:r>
              <w:rPr>
                <w:lang w:val="en-US"/>
              </w:rPr>
              <w:t xml:space="preserve">Our response to </w:t>
            </w:r>
            <w:r w:rsidRPr="00117437">
              <w:rPr>
                <w:lang w:val="en-US"/>
              </w:rPr>
              <w:t>Question 2.2-1</w:t>
            </w:r>
            <w:r>
              <w:rPr>
                <w:lang w:val="en-US"/>
              </w:rPr>
              <w:t xml:space="preserve"> is applicable for both UL and DL initial BWPs (i.e., </w:t>
            </w:r>
            <w:r w:rsidRPr="00A36D18">
              <w:rPr>
                <w:lang w:val="en-US"/>
              </w:rPr>
              <w:t>BWP #0</w:t>
            </w:r>
            <w:r>
              <w:rPr>
                <w:lang w:val="en-US"/>
              </w:rPr>
              <w:t xml:space="preserve">). </w:t>
            </w:r>
          </w:p>
        </w:tc>
      </w:tr>
      <w:tr w:rsidR="001E1D77" w:rsidRPr="008E3AB5" w14:paraId="0052252A" w14:textId="77777777" w:rsidTr="00A61D87">
        <w:tc>
          <w:tcPr>
            <w:tcW w:w="1478" w:type="dxa"/>
          </w:tcPr>
          <w:p w14:paraId="0CCEDC3E" w14:textId="16346697" w:rsidR="001E1D77" w:rsidRDefault="001E1D77" w:rsidP="00F72D65">
            <w:pPr>
              <w:rPr>
                <w:lang w:val="en-US" w:eastAsia="ko-KR"/>
              </w:rPr>
            </w:pPr>
            <w:r>
              <w:rPr>
                <w:lang w:val="en-US" w:eastAsia="ko-KR"/>
              </w:rPr>
              <w:t>Nokia, NSB</w:t>
            </w:r>
          </w:p>
        </w:tc>
        <w:tc>
          <w:tcPr>
            <w:tcW w:w="1394" w:type="dxa"/>
          </w:tcPr>
          <w:p w14:paraId="76E3F78F" w14:textId="37320D48" w:rsidR="001E1D77" w:rsidRDefault="001E1D77" w:rsidP="00F72D65">
            <w:pPr>
              <w:tabs>
                <w:tab w:val="left" w:pos="551"/>
              </w:tabs>
              <w:rPr>
                <w:lang w:val="en-US" w:eastAsia="ko-KR"/>
              </w:rPr>
            </w:pPr>
            <w:r>
              <w:rPr>
                <w:lang w:val="en-US" w:eastAsia="ko-KR"/>
              </w:rPr>
              <w:t>Y</w:t>
            </w:r>
          </w:p>
        </w:tc>
        <w:tc>
          <w:tcPr>
            <w:tcW w:w="6759" w:type="dxa"/>
          </w:tcPr>
          <w:p w14:paraId="229D1C44" w14:textId="2723E540" w:rsidR="001E1D77" w:rsidRDefault="001E1D77" w:rsidP="00F72D65">
            <w:pPr>
              <w:rPr>
                <w:lang w:val="en-US"/>
              </w:rPr>
            </w:pPr>
            <w:r>
              <w:rPr>
                <w:lang w:val="en-US"/>
              </w:rPr>
              <w:t>Same view as our response to DL BWP Question 2.2-1.</w:t>
            </w:r>
          </w:p>
        </w:tc>
      </w:tr>
      <w:tr w:rsidR="00270DE7" w:rsidRPr="008E3AB5" w14:paraId="739D677A" w14:textId="77777777" w:rsidTr="00A61D87">
        <w:tc>
          <w:tcPr>
            <w:tcW w:w="1478" w:type="dxa"/>
          </w:tcPr>
          <w:p w14:paraId="1E99E7D4" w14:textId="1025FB55" w:rsidR="00270DE7"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1394" w:type="dxa"/>
          </w:tcPr>
          <w:p w14:paraId="115F6884" w14:textId="1C27B3BD"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59" w:type="dxa"/>
          </w:tcPr>
          <w:p w14:paraId="143941C9" w14:textId="77777777" w:rsidR="00270DE7" w:rsidRDefault="00270DE7" w:rsidP="00F72D65">
            <w:pPr>
              <w:rPr>
                <w:lang w:val="en-US"/>
              </w:rPr>
            </w:pPr>
          </w:p>
        </w:tc>
      </w:tr>
      <w:tr w:rsidR="004B4085" w:rsidRPr="008E3AB5" w14:paraId="256AC468" w14:textId="77777777" w:rsidTr="00A61D87">
        <w:tc>
          <w:tcPr>
            <w:tcW w:w="1478" w:type="dxa"/>
          </w:tcPr>
          <w:p w14:paraId="3A69F075" w14:textId="3C2C7665" w:rsidR="004B4085" w:rsidRDefault="004B4085" w:rsidP="004B4085">
            <w:pPr>
              <w:rPr>
                <w:rFonts w:eastAsia="DengXian"/>
                <w:lang w:val="en-US" w:eastAsia="zh-CN"/>
              </w:rPr>
            </w:pPr>
            <w:r>
              <w:rPr>
                <w:rFonts w:eastAsia="DengXian"/>
                <w:lang w:val="en-US" w:eastAsia="zh-CN"/>
              </w:rPr>
              <w:t>ZTE</w:t>
            </w:r>
          </w:p>
        </w:tc>
        <w:tc>
          <w:tcPr>
            <w:tcW w:w="1394" w:type="dxa"/>
          </w:tcPr>
          <w:p w14:paraId="0D3A920C" w14:textId="10C6C27C" w:rsidR="004B4085" w:rsidRDefault="004B4085" w:rsidP="004B4085">
            <w:pPr>
              <w:tabs>
                <w:tab w:val="left" w:pos="551"/>
              </w:tabs>
              <w:rPr>
                <w:rFonts w:eastAsia="DengXian"/>
                <w:lang w:val="en-US" w:eastAsia="zh-CN"/>
              </w:rPr>
            </w:pPr>
            <w:r>
              <w:rPr>
                <w:rFonts w:eastAsia="DengXian"/>
                <w:lang w:val="en-US" w:eastAsia="zh-CN"/>
              </w:rPr>
              <w:t>Y</w:t>
            </w:r>
          </w:p>
        </w:tc>
        <w:tc>
          <w:tcPr>
            <w:tcW w:w="6759" w:type="dxa"/>
          </w:tcPr>
          <w:p w14:paraId="341FBA0F" w14:textId="77777777" w:rsidR="004B4085" w:rsidRDefault="004B4085" w:rsidP="004B4085">
            <w:pPr>
              <w:rPr>
                <w:szCs w:val="22"/>
                <w:lang w:val="en-US"/>
              </w:rPr>
            </w:pPr>
            <w:r>
              <w:rPr>
                <w:szCs w:val="22"/>
                <w:lang w:val="en-US"/>
              </w:rPr>
              <w:t xml:space="preserve">Dedicated UL initial BWP should be configured for RedCap UEs if the size of initial UL BWP for legacy UEs is wider than the max UE bandwidth of RedCap UEs. </w:t>
            </w:r>
          </w:p>
          <w:p w14:paraId="1B018C29" w14:textId="5287514E" w:rsidR="004B4085" w:rsidRDefault="004B4085" w:rsidP="004B4085">
            <w:pPr>
              <w:rPr>
                <w:lang w:val="en-US"/>
              </w:rPr>
            </w:pPr>
            <w:r>
              <w:rPr>
                <w:szCs w:val="22"/>
                <w:lang w:val="en-US"/>
              </w:rPr>
              <w:t>If the size of initial UL BWP for legacy UEs is no wider than the max UE bandwidth of RedCap UEs, RedCap UEs and legacy UEs can share the same initial UL BWP.  Dedicated UL initial BWP can be configured for RedCap UEs for RedCap UE identification.</w:t>
            </w:r>
          </w:p>
        </w:tc>
      </w:tr>
      <w:tr w:rsidR="00850B97" w:rsidRPr="008E3AB5" w14:paraId="16D1308C" w14:textId="77777777" w:rsidTr="00A61D87">
        <w:tc>
          <w:tcPr>
            <w:tcW w:w="1478" w:type="dxa"/>
          </w:tcPr>
          <w:p w14:paraId="57329211" w14:textId="411394E2" w:rsidR="00850B97" w:rsidRDefault="00850B97" w:rsidP="00850B97">
            <w:pPr>
              <w:rPr>
                <w:rFonts w:eastAsia="DengXian"/>
                <w:lang w:val="en-US" w:eastAsia="zh-CN"/>
              </w:rPr>
            </w:pPr>
            <w:r>
              <w:rPr>
                <w:rFonts w:eastAsia="DengXian"/>
                <w:lang w:val="en-US" w:eastAsia="zh-CN"/>
              </w:rPr>
              <w:t>CMCC</w:t>
            </w:r>
          </w:p>
        </w:tc>
        <w:tc>
          <w:tcPr>
            <w:tcW w:w="1394" w:type="dxa"/>
          </w:tcPr>
          <w:p w14:paraId="4A1A6A2C" w14:textId="27437606" w:rsidR="00850B97" w:rsidRDefault="00850B97" w:rsidP="00850B97">
            <w:pPr>
              <w:tabs>
                <w:tab w:val="left" w:pos="551"/>
              </w:tabs>
              <w:rPr>
                <w:rFonts w:eastAsia="DengXian"/>
                <w:lang w:val="en-US" w:eastAsia="zh-CN"/>
              </w:rPr>
            </w:pPr>
            <w:r w:rsidRPr="00716D89">
              <w:rPr>
                <w:rFonts w:eastAsia="DengXian"/>
                <w:lang w:val="en-US" w:eastAsia="zh-CN"/>
              </w:rPr>
              <w:t xml:space="preserve">Partially </w:t>
            </w:r>
            <w:r>
              <w:rPr>
                <w:rFonts w:eastAsia="DengXian"/>
                <w:lang w:val="en-US" w:eastAsia="zh-CN"/>
              </w:rPr>
              <w:t>Y</w:t>
            </w:r>
          </w:p>
        </w:tc>
        <w:tc>
          <w:tcPr>
            <w:tcW w:w="6759" w:type="dxa"/>
          </w:tcPr>
          <w:p w14:paraId="7267E536" w14:textId="62138870" w:rsidR="00850B97" w:rsidRDefault="00850B97" w:rsidP="00850B97">
            <w:pPr>
              <w:rPr>
                <w:szCs w:val="22"/>
                <w:lang w:val="en-US"/>
              </w:rPr>
            </w:pPr>
            <w:r>
              <w:rPr>
                <w:rFonts w:eastAsia="DengXian"/>
                <w:lang w:val="en-US" w:eastAsia="zh-CN"/>
              </w:rPr>
              <w:t>When there is no coexistence issue, and the traffic load is low in the initial BWP, RedCap devices can share the same initial UL BWP.</w:t>
            </w:r>
            <w:r>
              <w:rPr>
                <w:rFonts w:eastAsia="DengXian" w:hint="eastAsia"/>
                <w:lang w:val="en-US" w:eastAsia="zh-CN"/>
              </w:rPr>
              <w:t xml:space="preserve"> </w:t>
            </w:r>
            <w:r>
              <w:rPr>
                <w:rFonts w:eastAsia="DengXian"/>
                <w:lang w:val="en-US" w:eastAsia="zh-CN"/>
              </w:rPr>
              <w:t>Otherwise, the network should have the flexibility to configure separate initial BWP for Red</w:t>
            </w:r>
            <w:r>
              <w:rPr>
                <w:rFonts w:eastAsia="DengXian" w:hint="eastAsia"/>
                <w:lang w:val="en-US" w:eastAsia="zh-CN"/>
              </w:rPr>
              <w:t>C</w:t>
            </w:r>
            <w:r>
              <w:rPr>
                <w:rFonts w:eastAsia="DengXian"/>
                <w:lang w:val="en-US" w:eastAsia="zh-CN"/>
              </w:rPr>
              <w:t>ap devices. Therefore, it depends on the gNB configuration.</w:t>
            </w:r>
          </w:p>
        </w:tc>
      </w:tr>
      <w:tr w:rsidR="007A31AC" w:rsidRPr="008E3AB5" w14:paraId="00E87A6C" w14:textId="77777777" w:rsidTr="00A61D87">
        <w:tc>
          <w:tcPr>
            <w:tcW w:w="1478" w:type="dxa"/>
          </w:tcPr>
          <w:p w14:paraId="23DC0BCE" w14:textId="0F74F4AD"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94" w:type="dxa"/>
          </w:tcPr>
          <w:p w14:paraId="4BBDAB89" w14:textId="00C445CD" w:rsidR="007A31AC" w:rsidRPr="00716D89" w:rsidRDefault="007A31AC" w:rsidP="007A31AC">
            <w:pPr>
              <w:tabs>
                <w:tab w:val="left" w:pos="551"/>
              </w:tabs>
              <w:rPr>
                <w:rFonts w:eastAsia="DengXian"/>
                <w:lang w:val="en-US" w:eastAsia="zh-CN"/>
              </w:rPr>
            </w:pPr>
          </w:p>
        </w:tc>
        <w:tc>
          <w:tcPr>
            <w:tcW w:w="6759" w:type="dxa"/>
          </w:tcPr>
          <w:p w14:paraId="466A8E78" w14:textId="3CD2DF10" w:rsidR="007A31AC" w:rsidRDefault="007A31AC" w:rsidP="007A31AC">
            <w:pPr>
              <w:rPr>
                <w:rFonts w:eastAsia="DengXian"/>
                <w:lang w:val="en-US" w:eastAsia="zh-CN"/>
              </w:rPr>
            </w:pPr>
            <w:r>
              <w:rPr>
                <w:rFonts w:eastAsia="DengXian" w:hint="eastAsia"/>
                <w:lang w:val="en-US" w:eastAsia="zh-CN"/>
              </w:rPr>
              <w:t>S</w:t>
            </w:r>
            <w:r>
              <w:rPr>
                <w:rFonts w:eastAsia="DengXian"/>
                <w:lang w:val="en-US" w:eastAsia="zh-CN"/>
              </w:rPr>
              <w:t xml:space="preserve">ame view as shown in </w:t>
            </w:r>
            <w:r w:rsidRPr="003C3D4D">
              <w:rPr>
                <w:rFonts w:eastAsia="DengXian"/>
                <w:lang w:val="en-US" w:eastAsia="zh-CN"/>
              </w:rPr>
              <w:t>High Priority Question 2.2-</w:t>
            </w:r>
            <w:r>
              <w:rPr>
                <w:rFonts w:eastAsia="DengXian"/>
                <w:lang w:val="en-US" w:eastAsia="zh-CN"/>
              </w:rPr>
              <w:t>1.</w:t>
            </w:r>
          </w:p>
        </w:tc>
      </w:tr>
      <w:tr w:rsidR="0085026B" w:rsidRPr="008E3AB5" w14:paraId="12CAD6DA" w14:textId="77777777" w:rsidTr="00A61D87">
        <w:tc>
          <w:tcPr>
            <w:tcW w:w="1478" w:type="dxa"/>
          </w:tcPr>
          <w:p w14:paraId="4CAC1314" w14:textId="10F1C23F" w:rsidR="0085026B" w:rsidRDefault="0085026B" w:rsidP="0085026B">
            <w:pPr>
              <w:rPr>
                <w:rFonts w:eastAsia="DengXian"/>
                <w:lang w:val="en-US" w:eastAsia="zh-CN"/>
              </w:rPr>
            </w:pPr>
            <w:r>
              <w:rPr>
                <w:rFonts w:eastAsia="DengXian"/>
                <w:lang w:val="en-US" w:eastAsia="zh-CN"/>
              </w:rPr>
              <w:t>Intel</w:t>
            </w:r>
          </w:p>
        </w:tc>
        <w:tc>
          <w:tcPr>
            <w:tcW w:w="1394" w:type="dxa"/>
          </w:tcPr>
          <w:p w14:paraId="0064CDF8" w14:textId="25B59C0B" w:rsidR="0085026B" w:rsidRPr="00716D89" w:rsidRDefault="0085026B" w:rsidP="0085026B">
            <w:pPr>
              <w:tabs>
                <w:tab w:val="left" w:pos="551"/>
              </w:tabs>
              <w:rPr>
                <w:rFonts w:eastAsia="DengXian"/>
                <w:lang w:val="en-US" w:eastAsia="zh-CN"/>
              </w:rPr>
            </w:pPr>
            <w:r>
              <w:rPr>
                <w:rFonts w:eastAsia="DengXian"/>
                <w:lang w:val="en-US" w:eastAsia="zh-CN"/>
              </w:rPr>
              <w:t>Y</w:t>
            </w:r>
          </w:p>
        </w:tc>
        <w:tc>
          <w:tcPr>
            <w:tcW w:w="6759" w:type="dxa"/>
          </w:tcPr>
          <w:p w14:paraId="43300B77" w14:textId="77777777" w:rsidR="0085026B" w:rsidRDefault="0085026B" w:rsidP="0085026B">
            <w:pPr>
              <w:rPr>
                <w:lang w:val="en-US"/>
              </w:rPr>
            </w:pPr>
            <w:r>
              <w:rPr>
                <w:lang w:val="en-US"/>
              </w:rPr>
              <w:t xml:space="preserve">The UL initial BWP for RedCap UEs should be limited to within RedCap UE’s max channel BWP and can be shared between RedCap and non-RedCap UEs. </w:t>
            </w:r>
            <w:proofErr w:type="gramStart"/>
            <w:r>
              <w:rPr>
                <w:lang w:val="en-US"/>
              </w:rPr>
              <w:t>Similar to</w:t>
            </w:r>
            <w:proofErr w:type="gramEnd"/>
            <w:r>
              <w:rPr>
                <w:lang w:val="en-US"/>
              </w:rPr>
              <w:t xml:space="preserve"> the case of DL BWPs, we do not see a strong reason to allow RedCap UEs to access UL initial BWP that is larger than UE’s max channel BW. </w:t>
            </w:r>
          </w:p>
          <w:p w14:paraId="2534BA49" w14:textId="77777777" w:rsidR="0085026B" w:rsidRDefault="0085026B" w:rsidP="0085026B">
            <w:pPr>
              <w:rPr>
                <w:lang w:val="en-US"/>
              </w:rPr>
            </w:pPr>
            <w:r>
              <w:rPr>
                <w:lang w:val="en-US"/>
              </w:rPr>
              <w:t>The issue of PUSCH fragmentation within the UL carrier can be minimized by appropriately placing the UL BWP #0 (and for TDD, also DL BWP #0) within the UL carrier, e.g., towards edge of the carrier. In fact, placing SSB/CORESET #0 towards one edge of the carrier is considered as a rather typical implementation choice in NR. Also, with at least 20 MHz and 100 MHz BWs, the impact on PUSCH fragmentation may be rather limited considering practical deployments.</w:t>
            </w:r>
          </w:p>
          <w:p w14:paraId="72DB4521" w14:textId="77777777" w:rsidR="0085026B" w:rsidRDefault="0085026B" w:rsidP="0085026B">
            <w:pPr>
              <w:rPr>
                <w:lang w:val="en-US"/>
              </w:rPr>
            </w:pPr>
            <w:r>
              <w:rPr>
                <w:lang w:val="en-US"/>
              </w:rPr>
              <w:t>On the other hand, the specification efforts to allow for RedCap UE accessing BWP #0 wider than its max channel BW can be significant, while the overall trade-off, considering RF retuning times (that could possibly consume 3~6 symbols, depending on SCS considering previous RAN4 feedback) within a slot for intra-slot FH remains unclear (e.g., short PUCCH or PUSCH durations would effectively not be possible at all).</w:t>
            </w:r>
          </w:p>
          <w:p w14:paraId="363E658E" w14:textId="60F7EF2F" w:rsidR="0085026B" w:rsidRDefault="0085026B" w:rsidP="0085026B">
            <w:pPr>
              <w:rPr>
                <w:rFonts w:eastAsia="DengXian"/>
                <w:lang w:val="en-US" w:eastAsia="zh-CN"/>
              </w:rPr>
            </w:pPr>
            <w:r>
              <w:rPr>
                <w:lang w:val="en-US"/>
              </w:rPr>
              <w:t xml:space="preserve">Again, we are supportive of allowing separate initial UL BWP configuration for RedCap UEs. However, the existing BWP framework including related PHY procedures and resource allocation should be reused. </w:t>
            </w:r>
          </w:p>
        </w:tc>
      </w:tr>
      <w:tr w:rsidR="00FC4568" w:rsidRPr="008E3AB5" w14:paraId="31181BA8" w14:textId="77777777" w:rsidTr="00A61D87">
        <w:tc>
          <w:tcPr>
            <w:tcW w:w="1478" w:type="dxa"/>
          </w:tcPr>
          <w:p w14:paraId="26049899" w14:textId="1E0060F6" w:rsidR="00FC4568" w:rsidRDefault="00FC4568" w:rsidP="0085026B">
            <w:pPr>
              <w:rPr>
                <w:rFonts w:eastAsia="DengXian"/>
                <w:lang w:val="en-US" w:eastAsia="zh-CN"/>
              </w:rPr>
            </w:pPr>
            <w:r>
              <w:rPr>
                <w:rFonts w:eastAsia="DengXian" w:hint="eastAsia"/>
                <w:lang w:val="en-US" w:eastAsia="zh-CN"/>
              </w:rPr>
              <w:lastRenderedPageBreak/>
              <w:t>CATT</w:t>
            </w:r>
          </w:p>
        </w:tc>
        <w:tc>
          <w:tcPr>
            <w:tcW w:w="1394" w:type="dxa"/>
          </w:tcPr>
          <w:p w14:paraId="195EFEC0" w14:textId="0F94732B" w:rsidR="00FC4568" w:rsidRDefault="00FC4568" w:rsidP="0085026B">
            <w:pPr>
              <w:tabs>
                <w:tab w:val="left" w:pos="551"/>
              </w:tabs>
              <w:rPr>
                <w:rFonts w:eastAsia="DengXian"/>
                <w:lang w:val="en-US" w:eastAsia="zh-CN"/>
              </w:rPr>
            </w:pPr>
            <w:r>
              <w:rPr>
                <w:rFonts w:eastAsia="DengXian" w:hint="eastAsia"/>
                <w:lang w:val="en-US" w:eastAsia="zh-CN"/>
              </w:rPr>
              <w:t>Y</w:t>
            </w:r>
          </w:p>
        </w:tc>
        <w:tc>
          <w:tcPr>
            <w:tcW w:w="6759" w:type="dxa"/>
          </w:tcPr>
          <w:p w14:paraId="4D12FC22" w14:textId="77777777" w:rsidR="00FC4568" w:rsidRDefault="00FC4568" w:rsidP="00740EA7">
            <w:pPr>
              <w:rPr>
                <w:rFonts w:eastAsia="DengXian"/>
                <w:szCs w:val="22"/>
                <w:lang w:val="en-US" w:eastAsia="zh-CN"/>
              </w:rPr>
            </w:pPr>
            <w:r>
              <w:rPr>
                <w:rFonts w:eastAsia="DengXian" w:hint="eastAsia"/>
                <w:szCs w:val="22"/>
                <w:lang w:val="en-US" w:eastAsia="zh-CN"/>
              </w:rPr>
              <w:t xml:space="preserve">But should properly handle the case when UL transmission/hopping </w:t>
            </w:r>
            <w:r>
              <w:rPr>
                <w:rFonts w:eastAsia="DengXian"/>
                <w:szCs w:val="22"/>
                <w:lang w:val="en-US" w:eastAsia="zh-CN"/>
              </w:rPr>
              <w:t>have</w:t>
            </w:r>
            <w:r>
              <w:rPr>
                <w:rFonts w:eastAsia="DengXian" w:hint="eastAsia"/>
                <w:szCs w:val="22"/>
                <w:lang w:val="en-US" w:eastAsia="zh-CN"/>
              </w:rPr>
              <w:t xml:space="preserve"> larger frequency range than the maximum RedCap bandwidth, if initial UL BWP is larger than the maximum RedCap bandwidth.</w:t>
            </w:r>
          </w:p>
          <w:p w14:paraId="6C5FC511" w14:textId="6C5F7113" w:rsidR="00FC4568" w:rsidRDefault="00FC4568" w:rsidP="0085026B">
            <w:pPr>
              <w:rPr>
                <w:lang w:val="en-US"/>
              </w:rPr>
            </w:pPr>
            <w:r>
              <w:rPr>
                <w:rFonts w:eastAsia="DengXian" w:hint="eastAsia"/>
                <w:szCs w:val="22"/>
                <w:lang w:val="en-US" w:eastAsia="zh-CN"/>
              </w:rPr>
              <w:t xml:space="preserve">We are also </w:t>
            </w:r>
            <w:proofErr w:type="gramStart"/>
            <w:r>
              <w:rPr>
                <w:rFonts w:eastAsia="DengXian" w:hint="eastAsia"/>
                <w:szCs w:val="22"/>
                <w:lang w:val="en-US" w:eastAsia="zh-CN"/>
              </w:rPr>
              <w:t>open</w:t>
            </w:r>
            <w:proofErr w:type="gramEnd"/>
            <w:r>
              <w:rPr>
                <w:rFonts w:eastAsia="DengXian" w:hint="eastAsia"/>
                <w:szCs w:val="22"/>
                <w:lang w:val="en-US" w:eastAsia="zh-CN"/>
              </w:rPr>
              <w:t xml:space="preserve"> to introducing a dedicated initial UL BWP for RedCap.</w:t>
            </w:r>
          </w:p>
        </w:tc>
      </w:tr>
      <w:tr w:rsidR="0014384E" w:rsidRPr="008E3AB5" w14:paraId="49401C5B" w14:textId="77777777" w:rsidTr="00A61D87">
        <w:tc>
          <w:tcPr>
            <w:tcW w:w="1478" w:type="dxa"/>
          </w:tcPr>
          <w:p w14:paraId="02511108" w14:textId="723E94F6"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94" w:type="dxa"/>
          </w:tcPr>
          <w:p w14:paraId="7B07013F" w14:textId="65E59B0C" w:rsidR="0014384E" w:rsidRDefault="0014384E" w:rsidP="0014384E">
            <w:pPr>
              <w:tabs>
                <w:tab w:val="left" w:pos="551"/>
              </w:tabs>
              <w:rPr>
                <w:rFonts w:eastAsia="DengXian"/>
                <w:lang w:val="en-US" w:eastAsia="zh-CN"/>
              </w:rPr>
            </w:pPr>
            <w:r>
              <w:rPr>
                <w:rFonts w:eastAsia="Yu Mincho" w:hint="eastAsia"/>
                <w:lang w:val="en-US" w:eastAsia="ja-JP"/>
              </w:rPr>
              <w:t>Y</w:t>
            </w:r>
          </w:p>
        </w:tc>
        <w:tc>
          <w:tcPr>
            <w:tcW w:w="6759" w:type="dxa"/>
          </w:tcPr>
          <w:p w14:paraId="56C7C792" w14:textId="347A1AF7" w:rsidR="0014384E" w:rsidRDefault="0014384E" w:rsidP="0014384E">
            <w:pPr>
              <w:rPr>
                <w:rFonts w:eastAsia="DengXian"/>
                <w:szCs w:val="22"/>
                <w:lang w:val="en-US" w:eastAsia="zh-CN"/>
              </w:rPr>
            </w:pPr>
            <w:r w:rsidRPr="00AB3E01">
              <w:rPr>
                <w:lang w:val="en-US"/>
              </w:rPr>
              <w:t xml:space="preserve">Same </w:t>
            </w:r>
            <w:r>
              <w:rPr>
                <w:lang w:val="en-US"/>
              </w:rPr>
              <w:t xml:space="preserve">view </w:t>
            </w:r>
            <w:r w:rsidRPr="00AB3E01">
              <w:rPr>
                <w:lang w:val="en-US"/>
              </w:rPr>
              <w:t>as Question 2.2-1.</w:t>
            </w:r>
          </w:p>
        </w:tc>
      </w:tr>
      <w:tr w:rsidR="007B17DD" w:rsidRPr="00682097" w14:paraId="03D49C2D" w14:textId="77777777" w:rsidTr="00A61D87">
        <w:tc>
          <w:tcPr>
            <w:tcW w:w="1478" w:type="dxa"/>
          </w:tcPr>
          <w:p w14:paraId="15865317"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94" w:type="dxa"/>
          </w:tcPr>
          <w:p w14:paraId="5D2E61A9"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59" w:type="dxa"/>
          </w:tcPr>
          <w:p w14:paraId="57657519" w14:textId="77777777" w:rsidR="007B17DD" w:rsidRDefault="007B17DD" w:rsidP="00740EA7">
            <w:pPr>
              <w:rPr>
                <w:rFonts w:eastAsia="DengXian"/>
                <w:lang w:val="en-US" w:eastAsia="zh-CN"/>
              </w:rPr>
            </w:pPr>
            <w:r>
              <w:rPr>
                <w:rFonts w:eastAsia="DengXian" w:hint="eastAsia"/>
                <w:lang w:val="en-US" w:eastAsia="zh-CN"/>
              </w:rPr>
              <w:t>M</w:t>
            </w:r>
            <w:r>
              <w:rPr>
                <w:rFonts w:eastAsia="DengXian"/>
                <w:lang w:val="en-US" w:eastAsia="zh-CN"/>
              </w:rPr>
              <w:t xml:space="preserve">ost of our reply to Question 2.2-1 can also be applied here. </w:t>
            </w:r>
          </w:p>
          <w:p w14:paraId="6A4A1EB7" w14:textId="77777777" w:rsidR="007B17DD" w:rsidRDefault="007B17DD" w:rsidP="00740EA7">
            <w:pPr>
              <w:rPr>
                <w:rFonts w:eastAsia="DengXian"/>
                <w:lang w:val="en-US" w:eastAsia="zh-CN"/>
              </w:rPr>
            </w:pPr>
            <w:r>
              <w:rPr>
                <w:rFonts w:eastAsia="DengXian" w:hint="eastAsia"/>
                <w:lang w:val="en-US" w:eastAsia="zh-CN"/>
              </w:rPr>
              <w:t>O</w:t>
            </w:r>
            <w:r>
              <w:rPr>
                <w:rFonts w:eastAsia="DengXian"/>
                <w:lang w:val="en-US" w:eastAsia="zh-CN"/>
              </w:rPr>
              <w:t xml:space="preserve">ne difference between the UL initial BWP and DL initial BWP is </w:t>
            </w:r>
            <w:proofErr w:type="gramStart"/>
            <w:r>
              <w:rPr>
                <w:rFonts w:eastAsia="DengXian"/>
                <w:lang w:val="en-US" w:eastAsia="zh-CN"/>
              </w:rPr>
              <w:t>that,</w:t>
            </w:r>
            <w:proofErr w:type="gramEnd"/>
            <w:r>
              <w:rPr>
                <w:rFonts w:eastAsia="DengXian"/>
                <w:lang w:val="en-US" w:eastAsia="zh-CN"/>
              </w:rPr>
              <w:t xml:space="preserve"> the configured larger UL initial BWP can be applicable to IDLE mode UEs which means the MSG3/MSG4-ACK can be scheduled in a UL BW larger than 20MHz. But we think it is still possible that network to configure the UL initial BWP such that non-redcap UEs and redcap UEs can share.</w:t>
            </w:r>
          </w:p>
          <w:p w14:paraId="38893C21" w14:textId="77777777" w:rsidR="007B17DD" w:rsidRPr="00682097" w:rsidRDefault="007B17DD" w:rsidP="00740EA7">
            <w:pPr>
              <w:rPr>
                <w:rFonts w:eastAsia="DengXian"/>
                <w:lang w:val="en-US" w:eastAsia="zh-CN"/>
              </w:rPr>
            </w:pPr>
            <w:r>
              <w:rPr>
                <w:rFonts w:eastAsia="DengXian"/>
                <w:lang w:val="en-US" w:eastAsia="zh-CN"/>
              </w:rPr>
              <w:t xml:space="preserve">Similar as DL initial BWP, we think separate UL initial BWP (FDM) between redcap and non-redcap UEs can also be beneficial to avoid the potential congestion issue in the shared UL initial BWP. </w:t>
            </w:r>
          </w:p>
        </w:tc>
      </w:tr>
      <w:tr w:rsidR="00740EA7" w:rsidRPr="00682097" w14:paraId="72D51C86" w14:textId="77777777" w:rsidTr="00A61D87">
        <w:tc>
          <w:tcPr>
            <w:tcW w:w="1478" w:type="dxa"/>
          </w:tcPr>
          <w:p w14:paraId="54089D0C" w14:textId="05DEDB42" w:rsidR="00740EA7" w:rsidRDefault="00740EA7" w:rsidP="00740EA7">
            <w:pPr>
              <w:rPr>
                <w:rFonts w:eastAsia="DengXian"/>
                <w:lang w:val="en-US" w:eastAsia="zh-CN"/>
              </w:rPr>
            </w:pPr>
            <w:r>
              <w:rPr>
                <w:rFonts w:eastAsia="DengXian"/>
                <w:lang w:val="en-US" w:eastAsia="zh-CN"/>
              </w:rPr>
              <w:t>NEC</w:t>
            </w:r>
          </w:p>
        </w:tc>
        <w:tc>
          <w:tcPr>
            <w:tcW w:w="1394" w:type="dxa"/>
          </w:tcPr>
          <w:p w14:paraId="697DACB9" w14:textId="518E18E4" w:rsidR="00740EA7" w:rsidRDefault="00740EA7" w:rsidP="00740EA7">
            <w:pPr>
              <w:tabs>
                <w:tab w:val="left" w:pos="551"/>
              </w:tabs>
              <w:rPr>
                <w:rFonts w:eastAsia="DengXian"/>
                <w:lang w:val="en-US" w:eastAsia="zh-CN"/>
              </w:rPr>
            </w:pPr>
            <w:r>
              <w:rPr>
                <w:rFonts w:eastAsia="DengXian"/>
                <w:lang w:val="en-US" w:eastAsia="zh-CN"/>
              </w:rPr>
              <w:t>Y</w:t>
            </w:r>
          </w:p>
        </w:tc>
        <w:tc>
          <w:tcPr>
            <w:tcW w:w="6759" w:type="dxa"/>
          </w:tcPr>
          <w:p w14:paraId="15582D78" w14:textId="77777777" w:rsidR="00740EA7" w:rsidRDefault="00740EA7" w:rsidP="00740EA7">
            <w:pPr>
              <w:rPr>
                <w:rFonts w:eastAsia="DengXian"/>
                <w:lang w:val="en-US" w:eastAsia="zh-CN"/>
              </w:rPr>
            </w:pPr>
          </w:p>
        </w:tc>
      </w:tr>
      <w:tr w:rsidR="00F52468" w14:paraId="726B1787" w14:textId="77777777" w:rsidTr="00A61D87">
        <w:tc>
          <w:tcPr>
            <w:tcW w:w="1478" w:type="dxa"/>
          </w:tcPr>
          <w:p w14:paraId="18198D65" w14:textId="77777777" w:rsidR="00F52468" w:rsidRDefault="00F52468" w:rsidP="002E5FAF">
            <w:pPr>
              <w:rPr>
                <w:lang w:val="en-US" w:eastAsia="ko-KR"/>
              </w:rPr>
            </w:pPr>
            <w:r>
              <w:rPr>
                <w:rFonts w:ascii="DengXian" w:eastAsia="DengXian" w:hAnsi="DengXian" w:hint="eastAsia"/>
                <w:lang w:val="en-US" w:eastAsia="zh-CN"/>
              </w:rPr>
              <w:t>Huawei</w:t>
            </w:r>
          </w:p>
        </w:tc>
        <w:tc>
          <w:tcPr>
            <w:tcW w:w="1394" w:type="dxa"/>
          </w:tcPr>
          <w:p w14:paraId="2752140A" w14:textId="77777777" w:rsidR="00F52468" w:rsidRDefault="00F52468" w:rsidP="002E5FAF">
            <w:pPr>
              <w:tabs>
                <w:tab w:val="left" w:pos="551"/>
              </w:tabs>
              <w:rPr>
                <w:rFonts w:eastAsia="DengXian"/>
                <w:lang w:val="en-US" w:eastAsia="zh-CN"/>
              </w:rPr>
            </w:pPr>
            <w:r>
              <w:rPr>
                <w:rFonts w:eastAsia="DengXian"/>
                <w:lang w:val="en-US" w:eastAsia="zh-CN"/>
              </w:rPr>
              <w:t>FFS</w:t>
            </w:r>
          </w:p>
        </w:tc>
        <w:tc>
          <w:tcPr>
            <w:tcW w:w="6759" w:type="dxa"/>
          </w:tcPr>
          <w:p w14:paraId="12D78DE4" w14:textId="77777777" w:rsidR="00F52468" w:rsidRDefault="00F52468" w:rsidP="002E5FAF">
            <w:pPr>
              <w:rPr>
                <w:rFonts w:eastAsia="DengXian"/>
                <w:lang w:val="en-US" w:eastAsia="zh-CN"/>
              </w:rPr>
            </w:pPr>
            <w:r>
              <w:rPr>
                <w:rFonts w:eastAsia="DengXian"/>
                <w:lang w:val="en-US" w:eastAsia="zh-CN"/>
              </w:rPr>
              <w:t xml:space="preserve">Partially reasons as replied for the question on initial DL BWP. </w:t>
            </w:r>
            <w:proofErr w:type="gramStart"/>
            <w:r>
              <w:rPr>
                <w:rFonts w:eastAsia="DengXian"/>
                <w:lang w:val="en-US" w:eastAsia="zh-CN"/>
              </w:rPr>
              <w:t>However</w:t>
            </w:r>
            <w:proofErr w:type="gramEnd"/>
            <w:r>
              <w:rPr>
                <w:rFonts w:eastAsia="DengXian"/>
                <w:lang w:val="en-US" w:eastAsia="zh-CN"/>
              </w:rPr>
              <w:t xml:space="preserve"> the need to configure a separate initial UL BWP would require more considerations from co-existence point of view, e.g. the impact to legacy PUSCH resource allocation if a separate initial UL BWP is configured.</w:t>
            </w:r>
          </w:p>
        </w:tc>
      </w:tr>
      <w:tr w:rsidR="00911BD3" w14:paraId="3E09A20E" w14:textId="77777777" w:rsidTr="00A61D87">
        <w:tc>
          <w:tcPr>
            <w:tcW w:w="1478" w:type="dxa"/>
          </w:tcPr>
          <w:p w14:paraId="3F42872E" w14:textId="024D240F" w:rsidR="00911BD3" w:rsidRDefault="00911BD3" w:rsidP="00911BD3">
            <w:pPr>
              <w:rPr>
                <w:rFonts w:ascii="DengXian" w:eastAsia="DengXian" w:hAnsi="DengXian"/>
                <w:lang w:val="en-US" w:eastAsia="zh-CN"/>
              </w:rPr>
            </w:pPr>
            <w:r>
              <w:rPr>
                <w:rFonts w:eastAsia="DengXian"/>
                <w:lang w:val="en-US" w:eastAsia="zh-CN"/>
              </w:rPr>
              <w:t>Xiaomi</w:t>
            </w:r>
          </w:p>
        </w:tc>
        <w:tc>
          <w:tcPr>
            <w:tcW w:w="1394" w:type="dxa"/>
          </w:tcPr>
          <w:p w14:paraId="7648D430" w14:textId="77777777" w:rsidR="00911BD3" w:rsidRDefault="00911BD3" w:rsidP="00911BD3">
            <w:pPr>
              <w:tabs>
                <w:tab w:val="left" w:pos="551"/>
              </w:tabs>
              <w:rPr>
                <w:rFonts w:eastAsia="DengXian"/>
                <w:lang w:val="en-US" w:eastAsia="zh-CN"/>
              </w:rPr>
            </w:pPr>
          </w:p>
        </w:tc>
        <w:tc>
          <w:tcPr>
            <w:tcW w:w="6759" w:type="dxa"/>
          </w:tcPr>
          <w:p w14:paraId="646CF564" w14:textId="77777777" w:rsidR="00911BD3" w:rsidRDefault="00911BD3" w:rsidP="00911BD3">
            <w:pPr>
              <w:rPr>
                <w:rFonts w:eastAsia="DengXian"/>
                <w:lang w:val="en-US" w:eastAsia="zh-CN"/>
              </w:rPr>
            </w:pPr>
            <w:r>
              <w:rPr>
                <w:rFonts w:eastAsia="DengXian"/>
                <w:lang w:val="en-US" w:eastAsia="zh-CN"/>
              </w:rPr>
              <w:t xml:space="preserve">It depends on the </w:t>
            </w:r>
            <w:proofErr w:type="gramStart"/>
            <w:r>
              <w:rPr>
                <w:rFonts w:eastAsia="DengXian"/>
                <w:lang w:val="en-US" w:eastAsia="zh-CN"/>
              </w:rPr>
              <w:t>situation</w:t>
            </w:r>
            <w:proofErr w:type="gramEnd"/>
            <w:r>
              <w:rPr>
                <w:rFonts w:eastAsia="DengXian"/>
                <w:lang w:val="en-US" w:eastAsia="zh-CN"/>
              </w:rPr>
              <w:t xml:space="preserve"> </w:t>
            </w:r>
          </w:p>
          <w:p w14:paraId="430EE209" w14:textId="77777777" w:rsidR="00911BD3" w:rsidRDefault="00911BD3" w:rsidP="00911BD3">
            <w:pPr>
              <w:pStyle w:val="ListParagraph"/>
              <w:numPr>
                <w:ilvl w:val="0"/>
                <w:numId w:val="15"/>
              </w:numPr>
              <w:rPr>
                <w:rFonts w:eastAsia="DengXian"/>
                <w:lang w:val="en-US" w:eastAsia="zh-CN"/>
              </w:rPr>
            </w:pPr>
            <w:r>
              <w:rPr>
                <w:rFonts w:eastAsia="DengXian"/>
                <w:lang w:val="en-US" w:eastAsia="zh-CN"/>
              </w:rPr>
              <w:t xml:space="preserve">Case 1: The initial BWP is no larger than UE’s BW: Shared initial BWP should be </w:t>
            </w:r>
            <w:proofErr w:type="gramStart"/>
            <w:r>
              <w:rPr>
                <w:rFonts w:eastAsia="DengXian"/>
                <w:lang w:val="en-US" w:eastAsia="zh-CN"/>
              </w:rPr>
              <w:t>supported</w:t>
            </w:r>
            <w:proofErr w:type="gramEnd"/>
            <w:r>
              <w:rPr>
                <w:rFonts w:eastAsia="DengXian"/>
                <w:lang w:val="en-US" w:eastAsia="zh-CN"/>
              </w:rPr>
              <w:t xml:space="preserve"> </w:t>
            </w:r>
          </w:p>
          <w:p w14:paraId="2D02428C" w14:textId="77777777" w:rsidR="00911BD3" w:rsidRDefault="00911BD3" w:rsidP="00911BD3">
            <w:pPr>
              <w:pStyle w:val="ListParagraph"/>
              <w:numPr>
                <w:ilvl w:val="0"/>
                <w:numId w:val="15"/>
              </w:numPr>
              <w:rPr>
                <w:rFonts w:eastAsia="DengXian"/>
                <w:lang w:val="en-US" w:eastAsia="zh-CN"/>
              </w:rPr>
            </w:pPr>
            <w:r>
              <w:rPr>
                <w:rFonts w:eastAsia="DengXian"/>
                <w:lang w:val="en-US" w:eastAsia="zh-CN"/>
              </w:rPr>
              <w:t xml:space="preserve">Case 2: When the initial BWP is no larger than UE’s BW, two directions can be </w:t>
            </w:r>
            <w:proofErr w:type="gramStart"/>
            <w:r>
              <w:rPr>
                <w:rFonts w:eastAsia="DengXian"/>
                <w:lang w:val="en-US" w:eastAsia="zh-CN"/>
              </w:rPr>
              <w:t>considered</w:t>
            </w:r>
            <w:proofErr w:type="gramEnd"/>
            <w:r>
              <w:rPr>
                <w:rFonts w:eastAsia="DengXian"/>
                <w:lang w:val="en-US" w:eastAsia="zh-CN"/>
              </w:rPr>
              <w:t xml:space="preserve"> </w:t>
            </w:r>
          </w:p>
          <w:p w14:paraId="4ABFAF14" w14:textId="77777777" w:rsidR="00911BD3" w:rsidRDefault="00911BD3" w:rsidP="00911BD3">
            <w:pPr>
              <w:pStyle w:val="ListParagraph"/>
              <w:numPr>
                <w:ilvl w:val="0"/>
                <w:numId w:val="26"/>
              </w:numPr>
              <w:rPr>
                <w:rFonts w:eastAsia="DengXian"/>
                <w:lang w:val="en-US" w:eastAsia="zh-CN"/>
              </w:rPr>
            </w:pPr>
            <w:r>
              <w:rPr>
                <w:rFonts w:eastAsia="DengXian"/>
                <w:lang w:val="en-US" w:eastAsia="zh-CN"/>
              </w:rPr>
              <w:t xml:space="preserve">Direction 1: Separate UL initial BWP configuration for Redcap and normal UEs </w:t>
            </w:r>
          </w:p>
          <w:p w14:paraId="36AC7147" w14:textId="77777777" w:rsidR="00911BD3" w:rsidRDefault="00911BD3" w:rsidP="00911BD3">
            <w:pPr>
              <w:pStyle w:val="ListParagraph"/>
              <w:numPr>
                <w:ilvl w:val="0"/>
                <w:numId w:val="26"/>
              </w:numPr>
              <w:rPr>
                <w:rFonts w:eastAsia="DengXian"/>
                <w:lang w:val="en-US" w:eastAsia="zh-CN"/>
              </w:rPr>
            </w:pPr>
            <w:r>
              <w:rPr>
                <w:rFonts w:eastAsia="DengXian"/>
                <w:lang w:val="en-US" w:eastAsia="zh-CN"/>
              </w:rPr>
              <w:t>Direction 2: Shared UL initial BWP between Redcap and normal UEs</w:t>
            </w:r>
          </w:p>
          <w:p w14:paraId="1082708F" w14:textId="77777777" w:rsidR="00911BD3" w:rsidRDefault="00911BD3" w:rsidP="00911BD3">
            <w:pPr>
              <w:pStyle w:val="ListParagraph"/>
              <w:numPr>
                <w:ilvl w:val="0"/>
                <w:numId w:val="27"/>
              </w:numPr>
              <w:rPr>
                <w:rFonts w:eastAsia="DengXian"/>
                <w:lang w:val="en-US" w:eastAsia="zh-CN"/>
              </w:rPr>
            </w:pPr>
            <w:r>
              <w:rPr>
                <w:rFonts w:eastAsia="DengXian"/>
                <w:lang w:val="en-US" w:eastAsia="zh-CN"/>
              </w:rPr>
              <w:t xml:space="preserve">Rely on RF retuning for preamble, Msg.3 </w:t>
            </w:r>
            <w:proofErr w:type="gramStart"/>
            <w:r>
              <w:rPr>
                <w:rFonts w:eastAsia="DengXian"/>
                <w:lang w:val="en-US" w:eastAsia="zh-CN"/>
              </w:rPr>
              <w:t>transmission</w:t>
            </w:r>
            <w:proofErr w:type="gramEnd"/>
          </w:p>
          <w:p w14:paraId="7724E787" w14:textId="77777777" w:rsidR="00911BD3" w:rsidRDefault="00911BD3" w:rsidP="00911BD3">
            <w:pPr>
              <w:pStyle w:val="ListParagraph"/>
              <w:numPr>
                <w:ilvl w:val="0"/>
                <w:numId w:val="27"/>
              </w:numPr>
              <w:rPr>
                <w:rFonts w:eastAsia="DengXian"/>
                <w:lang w:val="en-US" w:eastAsia="zh-CN"/>
              </w:rPr>
            </w:pPr>
            <w:r>
              <w:rPr>
                <w:rFonts w:eastAsia="DengXian"/>
                <w:lang w:val="en-US" w:eastAsia="zh-CN"/>
              </w:rPr>
              <w:t xml:space="preserve">Support separate PUCCH configuration for Redcap and normal </w:t>
            </w:r>
            <w:proofErr w:type="gramStart"/>
            <w:r>
              <w:rPr>
                <w:rFonts w:eastAsia="DengXian"/>
                <w:lang w:val="en-US" w:eastAsia="zh-CN"/>
              </w:rPr>
              <w:t>UE</w:t>
            </w:r>
            <w:proofErr w:type="gramEnd"/>
          </w:p>
          <w:p w14:paraId="63012587" w14:textId="5DD30E1E" w:rsidR="00911BD3" w:rsidRDefault="00911BD3" w:rsidP="00911BD3">
            <w:pPr>
              <w:rPr>
                <w:rFonts w:eastAsia="DengXian"/>
                <w:lang w:val="en-US" w:eastAsia="zh-CN"/>
              </w:rPr>
            </w:pPr>
            <w:r>
              <w:rPr>
                <w:rFonts w:eastAsia="DengXian"/>
                <w:lang w:val="en-US" w:eastAsia="zh-CN"/>
              </w:rPr>
              <w:t>No matter whether support separate initial BWP configuration, at least shared BWP between normal UE and Redcaps should be considered. But on the other hand, at current stage, other solutions/directions should not be precluded.</w:t>
            </w:r>
          </w:p>
        </w:tc>
      </w:tr>
      <w:tr w:rsidR="0046752C" w14:paraId="34E198D9" w14:textId="77777777" w:rsidTr="00A61D87">
        <w:tc>
          <w:tcPr>
            <w:tcW w:w="1478" w:type="dxa"/>
          </w:tcPr>
          <w:p w14:paraId="4045CC7A" w14:textId="77777777" w:rsidR="0046752C" w:rsidRDefault="0046752C" w:rsidP="002E5FAF">
            <w:pPr>
              <w:rPr>
                <w:lang w:val="en-US" w:eastAsia="ko-KR"/>
              </w:rPr>
            </w:pPr>
            <w:r>
              <w:rPr>
                <w:rFonts w:eastAsia="DengXian" w:hint="eastAsia"/>
                <w:lang w:val="en-US" w:eastAsia="zh-CN"/>
              </w:rPr>
              <w:t>S</w:t>
            </w:r>
            <w:r>
              <w:rPr>
                <w:rFonts w:eastAsia="DengXian"/>
                <w:lang w:val="en-US" w:eastAsia="zh-CN"/>
              </w:rPr>
              <w:t>amsung</w:t>
            </w:r>
          </w:p>
        </w:tc>
        <w:tc>
          <w:tcPr>
            <w:tcW w:w="1394" w:type="dxa"/>
          </w:tcPr>
          <w:p w14:paraId="50C24102" w14:textId="6646EAE2" w:rsidR="0046752C" w:rsidRDefault="0046752C" w:rsidP="002E5FAF">
            <w:pPr>
              <w:tabs>
                <w:tab w:val="left" w:pos="551"/>
              </w:tabs>
              <w:rPr>
                <w:lang w:val="en-US" w:eastAsia="ko-KR"/>
              </w:rPr>
            </w:pPr>
            <w:r>
              <w:rPr>
                <w:rFonts w:eastAsia="DengXian"/>
                <w:lang w:val="en-US" w:eastAsia="zh-CN"/>
              </w:rPr>
              <w:t xml:space="preserve">Partially </w:t>
            </w:r>
            <w:r>
              <w:rPr>
                <w:rFonts w:eastAsia="DengXian" w:hint="eastAsia"/>
                <w:lang w:val="en-US" w:eastAsia="zh-CN"/>
              </w:rPr>
              <w:t>Y</w:t>
            </w:r>
            <w:r>
              <w:rPr>
                <w:rFonts w:eastAsia="DengXian"/>
                <w:lang w:val="en-US" w:eastAsia="zh-CN"/>
              </w:rPr>
              <w:t>, But</w:t>
            </w:r>
          </w:p>
        </w:tc>
        <w:tc>
          <w:tcPr>
            <w:tcW w:w="6759" w:type="dxa"/>
          </w:tcPr>
          <w:p w14:paraId="49ADDC55" w14:textId="26E8C564" w:rsidR="0046752C" w:rsidRDefault="0046752C" w:rsidP="002E5FAF">
            <w:pPr>
              <w:rPr>
                <w:rFonts w:eastAsia="DengXian"/>
                <w:lang w:val="en-US" w:eastAsia="zh-CN"/>
              </w:rPr>
            </w:pPr>
            <w:r>
              <w:rPr>
                <w:rFonts w:eastAsia="DengXian" w:hint="eastAsia"/>
                <w:lang w:val="en-US" w:eastAsia="zh-CN"/>
              </w:rPr>
              <w:t>S</w:t>
            </w:r>
            <w:r>
              <w:rPr>
                <w:rFonts w:eastAsia="DengXian"/>
                <w:lang w:val="en-US" w:eastAsia="zh-CN"/>
              </w:rPr>
              <w:t>imilar comments as previous question:</w:t>
            </w:r>
          </w:p>
          <w:p w14:paraId="4744B7A7" w14:textId="77777777" w:rsidR="0046752C"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should study the pros/cons on Redcap UEs sharing with non-Redcap UE on the same </w:t>
            </w:r>
            <w:proofErr w:type="spellStart"/>
            <w:r>
              <w:rPr>
                <w:rFonts w:eastAsia="DengXian"/>
                <w:lang w:val="en-US" w:eastAsia="zh-CN"/>
              </w:rPr>
              <w:t>iBWP</w:t>
            </w:r>
            <w:proofErr w:type="spellEnd"/>
            <w:r>
              <w:rPr>
                <w:rFonts w:eastAsia="DengXian"/>
                <w:lang w:val="en-US" w:eastAsia="zh-CN"/>
              </w:rPr>
              <w:t xml:space="preserve"> with wider BW. </w:t>
            </w:r>
          </w:p>
          <w:p w14:paraId="324657E9" w14:textId="77777777" w:rsidR="0046752C" w:rsidRDefault="0046752C" w:rsidP="002E5FAF">
            <w:pPr>
              <w:rPr>
                <w:rFonts w:eastAsia="DengXian"/>
                <w:lang w:val="en-US" w:eastAsia="zh-CN"/>
              </w:rPr>
            </w:pPr>
            <w:r>
              <w:rPr>
                <w:rFonts w:eastAsia="DengXian" w:hint="eastAsia"/>
                <w:lang w:val="en-US" w:eastAsia="zh-CN"/>
              </w:rPr>
              <w:t>F</w:t>
            </w:r>
            <w:r>
              <w:rPr>
                <w:rFonts w:eastAsia="DengXian"/>
                <w:lang w:val="en-US" w:eastAsia="zh-CN"/>
              </w:rPr>
              <w:t>rom Samsung’s view, we think it is benefit:</w:t>
            </w:r>
          </w:p>
          <w:p w14:paraId="4FA7621B" w14:textId="77777777" w:rsidR="0046752C" w:rsidRDefault="0046752C" w:rsidP="0046752C">
            <w:pPr>
              <w:pStyle w:val="ListParagraph"/>
              <w:numPr>
                <w:ilvl w:val="0"/>
                <w:numId w:val="30"/>
              </w:numPr>
              <w:rPr>
                <w:rFonts w:eastAsia="DengXian"/>
                <w:sz w:val="20"/>
                <w:lang w:val="en-US" w:eastAsia="zh-CN"/>
              </w:rPr>
            </w:pPr>
            <w:r w:rsidRPr="009232B7">
              <w:rPr>
                <w:rFonts w:eastAsia="DengXian" w:hint="eastAsia"/>
                <w:sz w:val="20"/>
                <w:lang w:val="en-US" w:eastAsia="zh-CN"/>
              </w:rPr>
              <w:t>N</w:t>
            </w:r>
            <w:r w:rsidRPr="009232B7">
              <w:rPr>
                <w:rFonts w:eastAsia="DengXian"/>
                <w:sz w:val="20"/>
                <w:lang w:val="en-US" w:eastAsia="zh-CN"/>
              </w:rPr>
              <w:t>o need to restrict on configuration</w:t>
            </w:r>
            <w:r>
              <w:rPr>
                <w:rFonts w:eastAsia="DengXian"/>
                <w:sz w:val="20"/>
                <w:lang w:val="en-US" w:eastAsia="zh-CN"/>
              </w:rPr>
              <w:t xml:space="preserve"> for non-Redcap UEs. If network already support a wider </w:t>
            </w:r>
            <w:proofErr w:type="spellStart"/>
            <w:r>
              <w:rPr>
                <w:rFonts w:eastAsia="DengXian"/>
                <w:sz w:val="20"/>
                <w:lang w:val="en-US" w:eastAsia="zh-CN"/>
              </w:rPr>
              <w:t>iBWP</w:t>
            </w:r>
            <w:proofErr w:type="spellEnd"/>
            <w:r>
              <w:rPr>
                <w:rFonts w:eastAsia="DengXian"/>
                <w:sz w:val="20"/>
                <w:lang w:val="en-US" w:eastAsia="zh-CN"/>
              </w:rPr>
              <w:t xml:space="preserve">, we shall not force the network to change the configuration of </w:t>
            </w:r>
            <w:proofErr w:type="spellStart"/>
            <w:r>
              <w:rPr>
                <w:rFonts w:eastAsia="DengXian"/>
                <w:sz w:val="20"/>
                <w:lang w:val="en-US" w:eastAsia="zh-CN"/>
              </w:rPr>
              <w:t>iBWP</w:t>
            </w:r>
            <w:proofErr w:type="spellEnd"/>
            <w:r>
              <w:rPr>
                <w:rFonts w:eastAsia="DengXian"/>
                <w:sz w:val="20"/>
                <w:lang w:val="en-US" w:eastAsia="zh-CN"/>
              </w:rPr>
              <w:t xml:space="preserve"> to serve Redcap UEs. </w:t>
            </w:r>
          </w:p>
          <w:p w14:paraId="636B8531" w14:textId="77777777" w:rsidR="0046752C" w:rsidRDefault="0046752C" w:rsidP="0046752C">
            <w:pPr>
              <w:pStyle w:val="ListParagraph"/>
              <w:numPr>
                <w:ilvl w:val="0"/>
                <w:numId w:val="30"/>
              </w:numPr>
              <w:rPr>
                <w:rFonts w:eastAsia="DengXian"/>
                <w:sz w:val="20"/>
                <w:lang w:val="en-US" w:eastAsia="zh-CN"/>
              </w:rPr>
            </w:pPr>
            <w:r>
              <w:rPr>
                <w:rFonts w:eastAsia="DengXian" w:hint="eastAsia"/>
                <w:sz w:val="20"/>
                <w:lang w:val="en-US" w:eastAsia="zh-CN"/>
              </w:rPr>
              <w:t>R</w:t>
            </w:r>
            <w:r>
              <w:rPr>
                <w:rFonts w:eastAsia="DengXian"/>
                <w:sz w:val="20"/>
                <w:lang w:val="en-US" w:eastAsia="zh-CN"/>
              </w:rPr>
              <w:t xml:space="preserve">edcap UEs can benefit from scheduling </w:t>
            </w:r>
            <w:proofErr w:type="gramStart"/>
            <w:r>
              <w:rPr>
                <w:rFonts w:eastAsia="DengXian"/>
                <w:sz w:val="20"/>
                <w:lang w:val="en-US" w:eastAsia="zh-CN"/>
              </w:rPr>
              <w:t>gain</w:t>
            </w:r>
            <w:proofErr w:type="gramEnd"/>
          </w:p>
          <w:p w14:paraId="2EE18B68" w14:textId="77777777" w:rsidR="0046752C" w:rsidRPr="009232B7" w:rsidRDefault="0046752C" w:rsidP="0046752C">
            <w:pPr>
              <w:pStyle w:val="ListParagraph"/>
              <w:numPr>
                <w:ilvl w:val="0"/>
                <w:numId w:val="30"/>
              </w:numPr>
              <w:rPr>
                <w:rFonts w:eastAsia="DengXian"/>
                <w:b/>
                <w:sz w:val="20"/>
                <w:lang w:val="en-US" w:eastAsia="zh-CN"/>
              </w:rPr>
            </w:pPr>
            <w:r w:rsidRPr="009232B7">
              <w:rPr>
                <w:rFonts w:eastAsia="DengXian"/>
                <w:b/>
                <w:sz w:val="20"/>
                <w:lang w:val="en-US" w:eastAsia="zh-CN"/>
              </w:rPr>
              <w:t xml:space="preserve">No need to transmit multiple common messages or reserve multiple ROs. </w:t>
            </w:r>
          </w:p>
          <w:p w14:paraId="1DADF01F" w14:textId="77777777" w:rsidR="0046752C" w:rsidRDefault="0046752C" w:rsidP="002E5FAF">
            <w:pPr>
              <w:rPr>
                <w:lang w:val="en-US"/>
              </w:rPr>
            </w:pPr>
            <w:r>
              <w:rPr>
                <w:rFonts w:eastAsia="DengXian" w:hint="eastAsia"/>
                <w:lang w:val="en-US" w:eastAsia="zh-CN"/>
              </w:rPr>
              <w:t>O</w:t>
            </w:r>
            <w:r>
              <w:rPr>
                <w:rFonts w:eastAsia="DengXian"/>
                <w:lang w:val="en-US" w:eastAsia="zh-CN"/>
              </w:rPr>
              <w:t xml:space="preserve">n the other hand, we think a separated </w:t>
            </w:r>
            <w:proofErr w:type="spellStart"/>
            <w:r>
              <w:rPr>
                <w:rFonts w:eastAsia="DengXian"/>
                <w:lang w:val="en-US" w:eastAsia="zh-CN"/>
              </w:rPr>
              <w:t>iBWP</w:t>
            </w:r>
            <w:proofErr w:type="spellEnd"/>
            <w:r>
              <w:rPr>
                <w:rFonts w:eastAsia="DengXian"/>
                <w:lang w:val="en-US" w:eastAsia="zh-CN"/>
              </w:rPr>
              <w:t xml:space="preserve"> can also be considered, to offer flexibility for gNB. And we </w:t>
            </w:r>
            <w:proofErr w:type="gramStart"/>
            <w:r>
              <w:rPr>
                <w:rFonts w:eastAsia="DengXian"/>
                <w:lang w:val="en-US" w:eastAsia="zh-CN"/>
              </w:rPr>
              <w:t>don’t</w:t>
            </w:r>
            <w:proofErr w:type="gramEnd"/>
            <w:r>
              <w:rPr>
                <w:rFonts w:eastAsia="DengXian"/>
                <w:lang w:val="en-US" w:eastAsia="zh-CN"/>
              </w:rPr>
              <w:t xml:space="preserve"> think this will increase the hardware cost for Redcap UEs. </w:t>
            </w:r>
          </w:p>
        </w:tc>
      </w:tr>
      <w:tr w:rsidR="0081435E" w14:paraId="20363A1A" w14:textId="77777777" w:rsidTr="00A61D87">
        <w:tc>
          <w:tcPr>
            <w:tcW w:w="1478" w:type="dxa"/>
          </w:tcPr>
          <w:p w14:paraId="0E96F587" w14:textId="7431CED9" w:rsidR="0081435E" w:rsidRDefault="0081435E" w:rsidP="0081435E">
            <w:pPr>
              <w:rPr>
                <w:rFonts w:eastAsia="DengXian"/>
                <w:lang w:val="en-US" w:eastAsia="zh-CN"/>
              </w:rPr>
            </w:pPr>
            <w:r w:rsidRPr="00C9734C">
              <w:rPr>
                <w:rFonts w:eastAsia="DengXian"/>
                <w:lang w:val="en-US" w:eastAsia="zh-CN"/>
              </w:rPr>
              <w:lastRenderedPageBreak/>
              <w:t>Panasonic</w:t>
            </w:r>
          </w:p>
        </w:tc>
        <w:tc>
          <w:tcPr>
            <w:tcW w:w="1394" w:type="dxa"/>
          </w:tcPr>
          <w:p w14:paraId="5055FAA5" w14:textId="35D94C20" w:rsidR="0081435E" w:rsidRDefault="0081435E" w:rsidP="0081435E">
            <w:pPr>
              <w:tabs>
                <w:tab w:val="left" w:pos="551"/>
              </w:tabs>
              <w:rPr>
                <w:rFonts w:eastAsia="DengXian"/>
                <w:lang w:val="en-US" w:eastAsia="zh-CN"/>
              </w:rPr>
            </w:pPr>
            <w:r w:rsidRPr="00C9734C">
              <w:rPr>
                <w:rFonts w:eastAsia="Yu Mincho"/>
                <w:lang w:val="en-US" w:eastAsia="ja-JP"/>
              </w:rPr>
              <w:t>Y</w:t>
            </w:r>
          </w:p>
        </w:tc>
        <w:tc>
          <w:tcPr>
            <w:tcW w:w="6759" w:type="dxa"/>
          </w:tcPr>
          <w:p w14:paraId="0D7D6FC9" w14:textId="6C4A33AD" w:rsidR="0081435E" w:rsidRDefault="0081435E" w:rsidP="0081435E">
            <w:pPr>
              <w:rPr>
                <w:rFonts w:eastAsia="DengXian"/>
                <w:lang w:val="en-US" w:eastAsia="zh-CN"/>
              </w:rPr>
            </w:pPr>
            <w:r>
              <w:rPr>
                <w:rFonts w:eastAsia="Yu Mincho" w:hint="eastAsia"/>
                <w:lang w:val="en-US" w:eastAsia="ja-JP"/>
              </w:rPr>
              <w:t>I</w:t>
            </w:r>
            <w:r>
              <w:rPr>
                <w:rFonts w:eastAsia="Yu Mincho"/>
                <w:lang w:val="en-US" w:eastAsia="ja-JP"/>
              </w:rPr>
              <w:t>t should at least be supported that RedCap UE and non-RedCap UE can share the initial BWP. The configurability of separate initial BWP by the network can further be discussed with taking the early UE identification etc. into account.</w:t>
            </w:r>
          </w:p>
        </w:tc>
      </w:tr>
      <w:tr w:rsidR="00DC3E8D" w14:paraId="1C4BBFD7" w14:textId="77777777" w:rsidTr="00A61D87">
        <w:tc>
          <w:tcPr>
            <w:tcW w:w="1478" w:type="dxa"/>
            <w:hideMark/>
          </w:tcPr>
          <w:p w14:paraId="57604240" w14:textId="77777777" w:rsidR="00DC3E8D" w:rsidRDefault="00DC3E8D">
            <w:pPr>
              <w:rPr>
                <w:rFonts w:eastAsia="DengXian"/>
                <w:lang w:val="en-US" w:eastAsia="zh-CN"/>
              </w:rPr>
            </w:pPr>
            <w:r>
              <w:rPr>
                <w:rFonts w:eastAsia="DengXian"/>
                <w:lang w:val="en-US" w:eastAsia="zh-CN"/>
              </w:rPr>
              <w:t>Spreadtrum</w:t>
            </w:r>
          </w:p>
        </w:tc>
        <w:tc>
          <w:tcPr>
            <w:tcW w:w="1394" w:type="dxa"/>
            <w:hideMark/>
          </w:tcPr>
          <w:p w14:paraId="22DA6BD7" w14:textId="77777777" w:rsidR="00DC3E8D" w:rsidRDefault="00DC3E8D">
            <w:pPr>
              <w:tabs>
                <w:tab w:val="left" w:pos="551"/>
              </w:tabs>
              <w:rPr>
                <w:rFonts w:eastAsia="DengXian"/>
                <w:lang w:val="en-US" w:eastAsia="zh-CN"/>
              </w:rPr>
            </w:pPr>
            <w:r>
              <w:rPr>
                <w:rFonts w:eastAsia="DengXian"/>
                <w:lang w:val="en-US" w:eastAsia="zh-CN"/>
              </w:rPr>
              <w:t xml:space="preserve">It </w:t>
            </w:r>
            <w:proofErr w:type="gramStart"/>
            <w:r>
              <w:rPr>
                <w:rFonts w:eastAsia="DengXian"/>
                <w:lang w:val="en-US" w:eastAsia="zh-CN"/>
              </w:rPr>
              <w:t>depends</w:t>
            </w:r>
            <w:proofErr w:type="gramEnd"/>
          </w:p>
        </w:tc>
        <w:tc>
          <w:tcPr>
            <w:tcW w:w="6759" w:type="dxa"/>
            <w:hideMark/>
          </w:tcPr>
          <w:p w14:paraId="3067E1BC" w14:textId="77777777" w:rsidR="00DC3E8D" w:rsidRDefault="00DC3E8D">
            <w:pPr>
              <w:rPr>
                <w:rFonts w:eastAsia="DengXian"/>
                <w:lang w:val="en-US" w:eastAsia="zh-CN"/>
              </w:rPr>
            </w:pPr>
            <w:r>
              <w:rPr>
                <w:rFonts w:eastAsia="DengXian"/>
                <w:lang w:val="en-US" w:eastAsia="zh-CN"/>
              </w:rPr>
              <w:t>Share the similar view with QC.</w:t>
            </w:r>
          </w:p>
        </w:tc>
      </w:tr>
      <w:tr w:rsidR="00C11DC6" w14:paraId="64E819D8" w14:textId="77777777" w:rsidTr="00A61D87">
        <w:tc>
          <w:tcPr>
            <w:tcW w:w="1478" w:type="dxa"/>
          </w:tcPr>
          <w:p w14:paraId="59069E2D" w14:textId="22FC09CF" w:rsidR="00C11DC6" w:rsidRDefault="00C11DC6" w:rsidP="00C11DC6">
            <w:pPr>
              <w:rPr>
                <w:rFonts w:eastAsia="DengXian"/>
                <w:lang w:val="en-US" w:eastAsia="zh-CN"/>
              </w:rPr>
            </w:pPr>
            <w:r>
              <w:rPr>
                <w:rFonts w:eastAsia="Malgun Gothic" w:hint="eastAsia"/>
                <w:lang w:val="en-US" w:eastAsia="ko-KR"/>
              </w:rPr>
              <w:t>LG</w:t>
            </w:r>
          </w:p>
        </w:tc>
        <w:tc>
          <w:tcPr>
            <w:tcW w:w="1394" w:type="dxa"/>
          </w:tcPr>
          <w:p w14:paraId="6DEF0587" w14:textId="3A1118CD" w:rsidR="00C11DC6" w:rsidRDefault="00C11DC6" w:rsidP="00C11DC6">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(conditional)</w:t>
            </w:r>
          </w:p>
        </w:tc>
        <w:tc>
          <w:tcPr>
            <w:tcW w:w="6759" w:type="dxa"/>
          </w:tcPr>
          <w:p w14:paraId="3CF138B4" w14:textId="77777777" w:rsidR="00C11DC6" w:rsidRDefault="00C11DC6" w:rsidP="00C11DC6">
            <w:pPr>
              <w:rPr>
                <w:rFonts w:eastAsia="Malgun Gothic"/>
                <w:lang w:val="en-US" w:eastAsia="ko-KR"/>
              </w:rPr>
            </w:pPr>
            <w:proofErr w:type="gramStart"/>
            <w:r>
              <w:rPr>
                <w:rFonts w:eastAsia="Malgun Gothic"/>
                <w:lang w:val="en-US" w:eastAsia="ko-KR"/>
              </w:rPr>
              <w:t>Similar to</w:t>
            </w:r>
            <w:proofErr w:type="gramEnd"/>
            <w:r>
              <w:rPr>
                <w:rFonts w:eastAsia="Malgun Gothic"/>
                <w:lang w:val="en-US" w:eastAsia="ko-KR"/>
              </w:rPr>
              <w:t xml:space="preserve"> the answers to the previous question.</w:t>
            </w:r>
          </w:p>
          <w:p w14:paraId="0D192F21" w14:textId="77777777" w:rsidR="00C11DC6" w:rsidRDefault="00C11DC6" w:rsidP="00C11DC6">
            <w:pPr>
              <w:rPr>
                <w:rFonts w:eastAsia="Malgun Gothic"/>
                <w:lang w:val="en-US" w:eastAsia="ko-KR"/>
              </w:rPr>
            </w:pPr>
            <w:r>
              <w:rPr>
                <w:rFonts w:eastAsia="Malgun Gothic"/>
                <w:lang w:val="en-US" w:eastAsia="ko-KR"/>
              </w:rPr>
              <w:t>If the bandwidth of initial UL BWP is no larger than the RedCap UE max bandwidth during initial access, then yes, the RedCap UEs and legacy UEs should be allowed to share the same initial UL BWP.</w:t>
            </w:r>
          </w:p>
          <w:p w14:paraId="05B3FC70" w14:textId="1A31C162" w:rsidR="00C11DC6" w:rsidRDefault="00C11DC6" w:rsidP="00C11DC6">
            <w:pPr>
              <w:rPr>
                <w:rFonts w:eastAsia="DengXian"/>
                <w:lang w:val="en-US" w:eastAsia="zh-CN"/>
              </w:rPr>
            </w:pPr>
            <w:r>
              <w:rPr>
                <w:rFonts w:eastAsia="Malgun Gothic"/>
                <w:lang w:val="en-US" w:eastAsia="ko-KR"/>
              </w:rPr>
              <w:t>Otherwise, or if there are any coexistence issues or if the offloading of RedCap traffic is desired, we see that supporting separate UL BWP is needed.</w:t>
            </w:r>
          </w:p>
        </w:tc>
      </w:tr>
      <w:tr w:rsidR="002E5FAF" w14:paraId="1ED2BF99" w14:textId="77777777" w:rsidTr="00A61D87">
        <w:tc>
          <w:tcPr>
            <w:tcW w:w="1478" w:type="dxa"/>
          </w:tcPr>
          <w:p w14:paraId="6EFACED5" w14:textId="160D12E5" w:rsidR="002E5FAF" w:rsidRPr="002E5FAF" w:rsidRDefault="002E5FAF" w:rsidP="00C11DC6">
            <w:pPr>
              <w:rPr>
                <w:rFonts w:eastAsia="DengXian"/>
                <w:lang w:val="en-US" w:eastAsia="zh-CN"/>
              </w:rPr>
            </w:pPr>
            <w:r>
              <w:rPr>
                <w:rFonts w:eastAsia="DengXian" w:hint="eastAsia"/>
                <w:lang w:val="en-US" w:eastAsia="zh-CN"/>
              </w:rPr>
              <w:t>OPPO</w:t>
            </w:r>
          </w:p>
        </w:tc>
        <w:tc>
          <w:tcPr>
            <w:tcW w:w="1394" w:type="dxa"/>
          </w:tcPr>
          <w:p w14:paraId="26DDA902" w14:textId="0E9AAB85" w:rsidR="002E5FAF" w:rsidRPr="002E5FAF" w:rsidRDefault="002E5FAF" w:rsidP="00C11DC6">
            <w:pPr>
              <w:tabs>
                <w:tab w:val="left" w:pos="551"/>
              </w:tabs>
              <w:rPr>
                <w:rFonts w:eastAsia="DengXian"/>
                <w:lang w:val="en-US" w:eastAsia="zh-CN"/>
              </w:rPr>
            </w:pPr>
            <w:r>
              <w:rPr>
                <w:rFonts w:eastAsia="DengXian" w:hint="eastAsia"/>
                <w:lang w:val="en-US" w:eastAsia="zh-CN"/>
              </w:rPr>
              <w:t>Y</w:t>
            </w:r>
          </w:p>
        </w:tc>
        <w:tc>
          <w:tcPr>
            <w:tcW w:w="6759" w:type="dxa"/>
          </w:tcPr>
          <w:p w14:paraId="20A96D4C" w14:textId="08FD100B" w:rsidR="002E5FAF" w:rsidRPr="002E5FAF" w:rsidRDefault="002E5FAF" w:rsidP="00C11DC6">
            <w:pPr>
              <w:rPr>
                <w:rFonts w:eastAsia="DengXian"/>
                <w:lang w:val="en-US" w:eastAsia="zh-CN"/>
              </w:rPr>
            </w:pPr>
            <w:r>
              <w:rPr>
                <w:rFonts w:eastAsia="DengXian" w:hint="eastAsia"/>
                <w:lang w:val="en-US" w:eastAsia="zh-CN"/>
              </w:rPr>
              <w:t>Share same view with ZTE.</w:t>
            </w:r>
          </w:p>
        </w:tc>
      </w:tr>
      <w:tr w:rsidR="005A5456" w14:paraId="07917A6D" w14:textId="77777777" w:rsidTr="00A61D87">
        <w:tc>
          <w:tcPr>
            <w:tcW w:w="1478" w:type="dxa"/>
          </w:tcPr>
          <w:p w14:paraId="7FD85290" w14:textId="71A09178" w:rsidR="005A5456" w:rsidRDefault="005A5456" w:rsidP="00C11DC6">
            <w:pPr>
              <w:rPr>
                <w:rFonts w:eastAsia="DengXian"/>
                <w:lang w:val="en-US" w:eastAsia="zh-CN"/>
              </w:rPr>
            </w:pPr>
            <w:r>
              <w:rPr>
                <w:rFonts w:eastAsia="DengXian"/>
                <w:lang w:val="en-US" w:eastAsia="zh-CN"/>
              </w:rPr>
              <w:t>InterDigital</w:t>
            </w:r>
          </w:p>
        </w:tc>
        <w:tc>
          <w:tcPr>
            <w:tcW w:w="1394" w:type="dxa"/>
          </w:tcPr>
          <w:p w14:paraId="28E46975" w14:textId="37F9A43A" w:rsidR="005A5456" w:rsidRDefault="005A5456" w:rsidP="00C11DC6">
            <w:pPr>
              <w:tabs>
                <w:tab w:val="left" w:pos="551"/>
              </w:tabs>
              <w:rPr>
                <w:rFonts w:eastAsia="DengXian"/>
                <w:lang w:val="en-US" w:eastAsia="zh-CN"/>
              </w:rPr>
            </w:pPr>
            <w:r>
              <w:rPr>
                <w:rFonts w:eastAsia="DengXian"/>
                <w:lang w:val="en-US" w:eastAsia="zh-CN"/>
              </w:rPr>
              <w:t>Y</w:t>
            </w:r>
          </w:p>
        </w:tc>
        <w:tc>
          <w:tcPr>
            <w:tcW w:w="6759" w:type="dxa"/>
          </w:tcPr>
          <w:p w14:paraId="5DAE6CD1" w14:textId="7F1E13D1" w:rsidR="005A5456" w:rsidRDefault="005A5456" w:rsidP="00C11DC6">
            <w:pPr>
              <w:rPr>
                <w:rFonts w:eastAsia="DengXian"/>
                <w:lang w:val="en-US" w:eastAsia="zh-CN"/>
              </w:rPr>
            </w:pPr>
            <w:r>
              <w:rPr>
                <w:rFonts w:eastAsia="Yu Mincho" w:hint="eastAsia"/>
                <w:lang w:val="en-US" w:eastAsia="ja-JP"/>
              </w:rPr>
              <w:t xml:space="preserve">We think </w:t>
            </w:r>
            <w:r>
              <w:rPr>
                <w:rFonts w:eastAsia="Yu Mincho"/>
                <w:lang w:val="en-US" w:eastAsia="ja-JP"/>
              </w:rPr>
              <w:t>the network should have the flexibility to configure</w:t>
            </w:r>
            <w:r w:rsidRPr="00953A80">
              <w:rPr>
                <w:lang w:val="en-US" w:eastAsia="ja-JP"/>
              </w:rPr>
              <w:t xml:space="preserve"> separate initial BWP</w:t>
            </w:r>
            <w:r>
              <w:rPr>
                <w:lang w:val="en-US" w:eastAsia="ja-JP"/>
              </w:rPr>
              <w:t>s for RedCap UEs.</w:t>
            </w:r>
          </w:p>
        </w:tc>
      </w:tr>
      <w:tr w:rsidR="00FA2160" w14:paraId="050FFC21" w14:textId="77777777" w:rsidTr="00A61D87">
        <w:tc>
          <w:tcPr>
            <w:tcW w:w="1478" w:type="dxa"/>
          </w:tcPr>
          <w:p w14:paraId="64852C21" w14:textId="4AD99056" w:rsidR="00FA2160" w:rsidRDefault="00FA2160" w:rsidP="00C11DC6">
            <w:pPr>
              <w:rPr>
                <w:rFonts w:eastAsia="DengXian"/>
                <w:lang w:val="en-US" w:eastAsia="zh-CN"/>
              </w:rPr>
            </w:pPr>
            <w:r>
              <w:rPr>
                <w:rFonts w:eastAsia="DengXian"/>
                <w:lang w:val="en-US" w:eastAsia="zh-CN"/>
              </w:rPr>
              <w:t>Lenovo, Motorola Mobility</w:t>
            </w:r>
          </w:p>
        </w:tc>
        <w:tc>
          <w:tcPr>
            <w:tcW w:w="1394" w:type="dxa"/>
          </w:tcPr>
          <w:p w14:paraId="63FACD72" w14:textId="17830212" w:rsidR="00FA2160" w:rsidRDefault="00FA2160" w:rsidP="00C11DC6">
            <w:pPr>
              <w:tabs>
                <w:tab w:val="left" w:pos="551"/>
              </w:tabs>
              <w:rPr>
                <w:rFonts w:eastAsia="DengXian"/>
                <w:lang w:val="en-US" w:eastAsia="zh-CN"/>
              </w:rPr>
            </w:pPr>
            <w:r>
              <w:rPr>
                <w:rFonts w:eastAsia="DengXian"/>
                <w:lang w:val="en-US" w:eastAsia="zh-CN"/>
              </w:rPr>
              <w:t>Y</w:t>
            </w:r>
          </w:p>
        </w:tc>
        <w:tc>
          <w:tcPr>
            <w:tcW w:w="6759" w:type="dxa"/>
          </w:tcPr>
          <w:p w14:paraId="27A877FD" w14:textId="3DB32D71" w:rsidR="00FA2160" w:rsidRDefault="00FA2160" w:rsidP="00C11DC6">
            <w:pPr>
              <w:rPr>
                <w:rFonts w:eastAsia="Yu Mincho"/>
                <w:lang w:val="en-US" w:eastAsia="ja-JP"/>
              </w:rPr>
            </w:pPr>
            <w:r>
              <w:rPr>
                <w:lang w:val="en-US"/>
              </w:rPr>
              <w:t>Besides, separate initial UL BWP for RedCap UEs</w:t>
            </w:r>
            <w:r w:rsidR="006F4608">
              <w:rPr>
                <w:lang w:val="en-US"/>
              </w:rPr>
              <w:t xml:space="preserve"> is supported</w:t>
            </w:r>
            <w:r w:rsidR="00491BD5">
              <w:rPr>
                <w:lang w:val="en-US"/>
              </w:rPr>
              <w:t xml:space="preserve"> for better flexibility</w:t>
            </w:r>
            <w:r>
              <w:rPr>
                <w:lang w:val="en-US"/>
              </w:rPr>
              <w:t>.</w:t>
            </w:r>
          </w:p>
        </w:tc>
      </w:tr>
      <w:tr w:rsidR="004F433D" w14:paraId="6E8CC2F5" w14:textId="77777777" w:rsidTr="00A61D87">
        <w:tc>
          <w:tcPr>
            <w:tcW w:w="1478" w:type="dxa"/>
          </w:tcPr>
          <w:p w14:paraId="1417EC64" w14:textId="2BFE93E0" w:rsidR="004F433D" w:rsidRDefault="004F433D" w:rsidP="00C11DC6">
            <w:pPr>
              <w:rPr>
                <w:rFonts w:eastAsia="DengXian"/>
                <w:lang w:val="en-US" w:eastAsia="zh-CN"/>
              </w:rPr>
            </w:pPr>
            <w:r>
              <w:rPr>
                <w:rFonts w:eastAsia="DengXian"/>
                <w:lang w:val="en-US" w:eastAsia="zh-CN"/>
              </w:rPr>
              <w:t>FUTUREWEI</w:t>
            </w:r>
          </w:p>
        </w:tc>
        <w:tc>
          <w:tcPr>
            <w:tcW w:w="1394" w:type="dxa"/>
          </w:tcPr>
          <w:p w14:paraId="74D46C40" w14:textId="607BC7B9" w:rsidR="004F433D" w:rsidRDefault="004F433D" w:rsidP="00C11DC6">
            <w:pPr>
              <w:tabs>
                <w:tab w:val="left" w:pos="551"/>
              </w:tabs>
              <w:rPr>
                <w:rFonts w:eastAsia="DengXian"/>
                <w:lang w:val="en-US" w:eastAsia="zh-CN"/>
              </w:rPr>
            </w:pPr>
            <w:r>
              <w:rPr>
                <w:rFonts w:eastAsia="DengXian"/>
                <w:lang w:val="en-US" w:eastAsia="zh-CN"/>
              </w:rPr>
              <w:t>Y</w:t>
            </w:r>
          </w:p>
        </w:tc>
        <w:tc>
          <w:tcPr>
            <w:tcW w:w="6759" w:type="dxa"/>
          </w:tcPr>
          <w:p w14:paraId="1449CEBC" w14:textId="77777777" w:rsidR="004F433D" w:rsidRDefault="004F433D" w:rsidP="00C11DC6">
            <w:pPr>
              <w:rPr>
                <w:lang w:val="en-US"/>
              </w:rPr>
            </w:pPr>
          </w:p>
        </w:tc>
      </w:tr>
      <w:tr w:rsidR="008D15EA" w14:paraId="36858F16" w14:textId="77777777" w:rsidTr="00A61D87">
        <w:tc>
          <w:tcPr>
            <w:tcW w:w="1478" w:type="dxa"/>
          </w:tcPr>
          <w:p w14:paraId="0ADFA03F" w14:textId="68683F84" w:rsidR="008D15EA" w:rsidRDefault="008D15EA" w:rsidP="008D15EA">
            <w:pPr>
              <w:rPr>
                <w:rFonts w:eastAsia="DengXian"/>
                <w:lang w:val="en-US" w:eastAsia="zh-CN"/>
              </w:rPr>
            </w:pPr>
            <w:r>
              <w:rPr>
                <w:rFonts w:eastAsia="DengXian"/>
                <w:lang w:val="en-US" w:eastAsia="zh-CN"/>
              </w:rPr>
              <w:t>SONY</w:t>
            </w:r>
          </w:p>
        </w:tc>
        <w:tc>
          <w:tcPr>
            <w:tcW w:w="1394" w:type="dxa"/>
          </w:tcPr>
          <w:p w14:paraId="40134C74" w14:textId="02599B6D" w:rsidR="008D15EA" w:rsidRDefault="008D15EA" w:rsidP="008D15EA">
            <w:pPr>
              <w:tabs>
                <w:tab w:val="left" w:pos="551"/>
              </w:tabs>
              <w:rPr>
                <w:rFonts w:eastAsia="DengXian"/>
                <w:lang w:val="en-US" w:eastAsia="zh-CN"/>
              </w:rPr>
            </w:pPr>
            <w:r>
              <w:rPr>
                <w:rFonts w:eastAsia="DengXian"/>
                <w:lang w:val="en-US" w:eastAsia="zh-CN"/>
              </w:rPr>
              <w:t>Y</w:t>
            </w:r>
          </w:p>
        </w:tc>
        <w:tc>
          <w:tcPr>
            <w:tcW w:w="6759" w:type="dxa"/>
          </w:tcPr>
          <w:p w14:paraId="3F68E77D" w14:textId="42AC4A5D" w:rsidR="008D15EA" w:rsidRDefault="008D15EA" w:rsidP="008D15EA">
            <w:pPr>
              <w:rPr>
                <w:lang w:val="en-US"/>
              </w:rPr>
            </w:pPr>
            <w:r>
              <w:rPr>
                <w:lang w:val="en-US"/>
              </w:rPr>
              <w:t>Redcap and non-Redcap UEs should be able to share the same initial UL BWP. It should also be possible to have a separate initial UL BWP for redcap UEs.</w:t>
            </w:r>
          </w:p>
        </w:tc>
      </w:tr>
      <w:tr w:rsidR="00A61D87" w:rsidRPr="00A61D87" w14:paraId="2F8B48E5" w14:textId="77777777" w:rsidTr="00A61D87">
        <w:tc>
          <w:tcPr>
            <w:tcW w:w="1478" w:type="dxa"/>
            <w:hideMark/>
          </w:tcPr>
          <w:p w14:paraId="61C27724"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APT </w:t>
            </w:r>
          </w:p>
        </w:tc>
        <w:tc>
          <w:tcPr>
            <w:tcW w:w="1394" w:type="dxa"/>
            <w:hideMark/>
          </w:tcPr>
          <w:p w14:paraId="7C618C1F"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Partially Y </w:t>
            </w:r>
          </w:p>
        </w:tc>
        <w:tc>
          <w:tcPr>
            <w:tcW w:w="6759" w:type="dxa"/>
            <w:hideMark/>
          </w:tcPr>
          <w:p w14:paraId="45497E9E"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It depends on whether the bandwidth of initial UL BWP for legacy UEs is wider than the maximum UE bandwidth of RedCap UEs during initial access. </w:t>
            </w:r>
          </w:p>
        </w:tc>
      </w:tr>
      <w:tr w:rsidR="00C86CBC" w:rsidRPr="00A61D87" w14:paraId="7E245F4C" w14:textId="77777777" w:rsidTr="00A61D87">
        <w:tc>
          <w:tcPr>
            <w:tcW w:w="1478" w:type="dxa"/>
          </w:tcPr>
          <w:p w14:paraId="6AAEAE65" w14:textId="6B3C927A" w:rsidR="00C86CBC" w:rsidRPr="00A61D87" w:rsidRDefault="00C86CBC" w:rsidP="00A61D87">
            <w:pPr>
              <w:spacing w:after="0"/>
              <w:textAlignment w:val="baseline"/>
              <w:rPr>
                <w:rFonts w:eastAsia="PMingLiU"/>
                <w:lang w:val="en-US" w:eastAsia="zh-TW" w:bidi="hi-IN"/>
              </w:rPr>
            </w:pPr>
            <w:r>
              <w:rPr>
                <w:rFonts w:eastAsia="PMingLiU"/>
                <w:lang w:val="en-US" w:eastAsia="zh-TW" w:bidi="hi-IN"/>
              </w:rPr>
              <w:t xml:space="preserve">Apple </w:t>
            </w:r>
          </w:p>
        </w:tc>
        <w:tc>
          <w:tcPr>
            <w:tcW w:w="1394" w:type="dxa"/>
          </w:tcPr>
          <w:p w14:paraId="4A653AFF" w14:textId="77777777" w:rsidR="00C86CBC" w:rsidRPr="00A61D87" w:rsidRDefault="00C86CBC" w:rsidP="00A61D87">
            <w:pPr>
              <w:spacing w:after="0"/>
              <w:textAlignment w:val="baseline"/>
              <w:rPr>
                <w:rFonts w:eastAsia="PMingLiU"/>
                <w:lang w:val="en-US" w:eastAsia="zh-TW" w:bidi="hi-IN"/>
              </w:rPr>
            </w:pPr>
          </w:p>
        </w:tc>
        <w:tc>
          <w:tcPr>
            <w:tcW w:w="6759" w:type="dxa"/>
          </w:tcPr>
          <w:p w14:paraId="42570691" w14:textId="77777777" w:rsidR="00C86CBC" w:rsidRDefault="00C86CBC" w:rsidP="00A61D87">
            <w:pPr>
              <w:spacing w:after="0"/>
              <w:textAlignment w:val="baseline"/>
              <w:rPr>
                <w:rFonts w:eastAsia="PMingLiU"/>
                <w:lang w:val="en-US" w:eastAsia="zh-TW" w:bidi="hi-IN"/>
              </w:rPr>
            </w:pPr>
            <w:r>
              <w:rPr>
                <w:rFonts w:eastAsia="PMingLiU"/>
                <w:lang w:val="en-US" w:eastAsia="zh-TW" w:bidi="hi-IN"/>
              </w:rPr>
              <w:t xml:space="preserve">Share views from Qualcomm. </w:t>
            </w:r>
          </w:p>
          <w:p w14:paraId="28952E77" w14:textId="0F9459B3" w:rsidR="00C86CBC" w:rsidRPr="00A61D87" w:rsidRDefault="00C86CBC" w:rsidP="00A61D87">
            <w:pPr>
              <w:spacing w:after="0"/>
              <w:textAlignment w:val="baseline"/>
              <w:rPr>
                <w:rFonts w:eastAsia="PMingLiU"/>
                <w:lang w:val="en-US" w:eastAsia="zh-TW" w:bidi="hi-IN"/>
              </w:rPr>
            </w:pPr>
            <w:r>
              <w:rPr>
                <w:rFonts w:eastAsia="PMingLiU"/>
                <w:lang w:val="en-US" w:eastAsia="zh-TW" w:bidi="hi-IN"/>
              </w:rPr>
              <w:t xml:space="preserve">It depends on the value X of initial UL BWP size. If X&gt;Redcap capability </w:t>
            </w:r>
            <w:proofErr w:type="gramStart"/>
            <w:r>
              <w:rPr>
                <w:rFonts w:eastAsia="PMingLiU"/>
                <w:lang w:val="en-US" w:eastAsia="zh-TW" w:bidi="hi-IN"/>
              </w:rPr>
              <w:t>i.e.</w:t>
            </w:r>
            <w:proofErr w:type="gramEnd"/>
            <w:r>
              <w:rPr>
                <w:rFonts w:eastAsia="PMingLiU"/>
                <w:lang w:val="en-US" w:eastAsia="zh-TW" w:bidi="hi-IN"/>
              </w:rPr>
              <w:t xml:space="preserve"> 20MHz for FR1 and 100MHz for FR2, then ‘No’, otherwise, ‘Yes’. </w:t>
            </w:r>
          </w:p>
        </w:tc>
      </w:tr>
      <w:tr w:rsidR="008B02E6" w:rsidRPr="00BB55F5" w14:paraId="5DC56426" w14:textId="77777777" w:rsidTr="008B02E6">
        <w:tc>
          <w:tcPr>
            <w:tcW w:w="1478" w:type="dxa"/>
          </w:tcPr>
          <w:p w14:paraId="33E49A5B" w14:textId="77777777" w:rsidR="008B02E6" w:rsidRPr="00A16B21" w:rsidRDefault="008B02E6" w:rsidP="00F66B18">
            <w:pPr>
              <w:spacing w:after="0"/>
              <w:textAlignment w:val="baseline"/>
              <w:rPr>
                <w:rFonts w:eastAsia="PMingLiU"/>
                <w:lang w:val="en-US" w:eastAsia="zh-TW" w:bidi="hi-IN"/>
              </w:rPr>
            </w:pPr>
            <w:r>
              <w:rPr>
                <w:rFonts w:eastAsia="PMingLiU"/>
                <w:lang w:val="en-US" w:eastAsia="zh-TW" w:bidi="hi-IN"/>
              </w:rPr>
              <w:t>FL1</w:t>
            </w:r>
          </w:p>
        </w:tc>
        <w:tc>
          <w:tcPr>
            <w:tcW w:w="1394" w:type="dxa"/>
          </w:tcPr>
          <w:p w14:paraId="640262FB" w14:textId="77777777" w:rsidR="008B02E6" w:rsidRPr="00A16B21" w:rsidRDefault="008B02E6" w:rsidP="00F66B18">
            <w:pPr>
              <w:spacing w:after="0"/>
              <w:textAlignment w:val="baseline"/>
              <w:rPr>
                <w:rFonts w:eastAsia="PMingLiU"/>
                <w:lang w:val="en-US" w:eastAsia="zh-TW" w:bidi="hi-IN"/>
              </w:rPr>
            </w:pPr>
          </w:p>
        </w:tc>
        <w:tc>
          <w:tcPr>
            <w:tcW w:w="6759" w:type="dxa"/>
          </w:tcPr>
          <w:p w14:paraId="4A9C33CA" w14:textId="77777777" w:rsidR="008B02E6" w:rsidRDefault="008B02E6" w:rsidP="00F66B18">
            <w:pPr>
              <w:rPr>
                <w:lang w:val="en-US"/>
              </w:rPr>
            </w:pPr>
            <w:r>
              <w:rPr>
                <w:lang w:val="en-US"/>
              </w:rPr>
              <w:t>Based on the received responses, the following proposal can be considered.</w:t>
            </w:r>
          </w:p>
          <w:p w14:paraId="657BA8D8" w14:textId="77777777" w:rsidR="008B02E6" w:rsidRPr="005A7221" w:rsidRDefault="008B02E6" w:rsidP="00F66B18">
            <w:pPr>
              <w:rPr>
                <w:b/>
                <w:bCs/>
                <w:lang w:val="en-US"/>
              </w:rPr>
            </w:pPr>
            <w:r w:rsidRPr="00AE7675">
              <w:rPr>
                <w:b/>
                <w:bCs/>
                <w:highlight w:val="yellow"/>
                <w:lang w:val="en-US"/>
              </w:rPr>
              <w:t>High Priority Proposal 2.2-</w:t>
            </w:r>
            <w:r>
              <w:rPr>
                <w:b/>
                <w:bCs/>
                <w:highlight w:val="yellow"/>
                <w:lang w:val="en-US"/>
              </w:rPr>
              <w:t>2</w:t>
            </w:r>
            <w:r w:rsidRPr="00AE7675">
              <w:rPr>
                <w:b/>
                <w:bCs/>
                <w:highlight w:val="yellow"/>
                <w:lang w:val="en-US"/>
              </w:rPr>
              <w:t>a:</w:t>
            </w:r>
          </w:p>
          <w:p w14:paraId="540945DA" w14:textId="77777777" w:rsidR="008B02E6" w:rsidRPr="00CA5141" w:rsidRDefault="008B02E6" w:rsidP="00F66B18">
            <w:pPr>
              <w:pStyle w:val="ListParagraph"/>
              <w:numPr>
                <w:ilvl w:val="0"/>
                <w:numId w:val="4"/>
              </w:numPr>
              <w:rPr>
                <w:sz w:val="20"/>
                <w:szCs w:val="20"/>
                <w:lang w:val="en-US"/>
              </w:rPr>
            </w:pPr>
            <w:r w:rsidRPr="00CA5141">
              <w:rPr>
                <w:sz w:val="20"/>
                <w:szCs w:val="20"/>
              </w:rPr>
              <w:t xml:space="preserve">The initial </w:t>
            </w:r>
            <w:r>
              <w:rPr>
                <w:sz w:val="20"/>
                <w:szCs w:val="20"/>
              </w:rPr>
              <w:t>U</w:t>
            </w:r>
            <w:r w:rsidRPr="00CA5141">
              <w:rPr>
                <w:sz w:val="20"/>
                <w:szCs w:val="20"/>
              </w:rPr>
              <w:t xml:space="preserve">L BWP for RedCap UEs can be configured to be the same as the initial </w:t>
            </w:r>
            <w:r>
              <w:rPr>
                <w:sz w:val="20"/>
                <w:szCs w:val="20"/>
              </w:rPr>
              <w:t>U</w:t>
            </w:r>
            <w:r w:rsidRPr="00CA5141">
              <w:rPr>
                <w:sz w:val="20"/>
                <w:szCs w:val="20"/>
              </w:rPr>
              <w:t xml:space="preserve">L BWP for non-RedCap UEs at least </w:t>
            </w:r>
            <w:r>
              <w:rPr>
                <w:sz w:val="20"/>
                <w:szCs w:val="20"/>
              </w:rPr>
              <w:t xml:space="preserve">when </w:t>
            </w:r>
            <w:r w:rsidRPr="00CA5141">
              <w:rPr>
                <w:sz w:val="20"/>
                <w:szCs w:val="20"/>
              </w:rPr>
              <w:t xml:space="preserve">the initial </w:t>
            </w:r>
            <w:r>
              <w:rPr>
                <w:sz w:val="20"/>
                <w:szCs w:val="20"/>
              </w:rPr>
              <w:t>U</w:t>
            </w:r>
            <w:r w:rsidRPr="00CA5141">
              <w:rPr>
                <w:sz w:val="20"/>
                <w:szCs w:val="20"/>
              </w:rPr>
              <w:t>L BWP is no wider than the RedCap UE bandwidth.</w:t>
            </w:r>
          </w:p>
          <w:p w14:paraId="02C99ECE" w14:textId="77777777" w:rsidR="008B02E6" w:rsidRPr="00CA5141" w:rsidRDefault="008B02E6" w:rsidP="00F66B18">
            <w:pPr>
              <w:pStyle w:val="ListParagraph"/>
              <w:numPr>
                <w:ilvl w:val="1"/>
                <w:numId w:val="4"/>
              </w:numPr>
              <w:rPr>
                <w:sz w:val="20"/>
                <w:szCs w:val="20"/>
                <w:lang w:val="en-US"/>
              </w:rPr>
            </w:pPr>
            <w:r w:rsidRPr="00CA5141">
              <w:rPr>
                <w:sz w:val="20"/>
                <w:szCs w:val="20"/>
              </w:rPr>
              <w:t xml:space="preserve">FFS: whether a RedCap UE is allowed to operate with an initial </w:t>
            </w:r>
            <w:r>
              <w:rPr>
                <w:sz w:val="20"/>
                <w:szCs w:val="20"/>
              </w:rPr>
              <w:t>U</w:t>
            </w:r>
            <w:r w:rsidRPr="00CA5141">
              <w:rPr>
                <w:sz w:val="20"/>
                <w:szCs w:val="20"/>
              </w:rPr>
              <w:t>L BWP wider than the RedCap UE bandwidth</w:t>
            </w:r>
          </w:p>
          <w:p w14:paraId="0BDDF9D0" w14:textId="77777777" w:rsidR="008B02E6" w:rsidRPr="00BB55F5" w:rsidRDefault="008B02E6" w:rsidP="00F66B18">
            <w:pPr>
              <w:pStyle w:val="ListParagraph"/>
              <w:numPr>
                <w:ilvl w:val="0"/>
                <w:numId w:val="4"/>
              </w:numPr>
              <w:rPr>
                <w:b/>
                <w:bCs/>
                <w:sz w:val="20"/>
                <w:szCs w:val="20"/>
                <w:lang w:val="en-US"/>
              </w:rPr>
            </w:pPr>
            <w:r w:rsidRPr="00CA5141">
              <w:rPr>
                <w:sz w:val="20"/>
                <w:szCs w:val="20"/>
              </w:rPr>
              <w:t xml:space="preserve">The initial </w:t>
            </w:r>
            <w:r>
              <w:rPr>
                <w:sz w:val="20"/>
                <w:szCs w:val="20"/>
              </w:rPr>
              <w:t>U</w:t>
            </w:r>
            <w:r w:rsidRPr="00CA5141">
              <w:rPr>
                <w:sz w:val="20"/>
                <w:szCs w:val="20"/>
              </w:rPr>
              <w:t xml:space="preserve">L BWP for RedCap UEs can also be configured to be different from the initial </w:t>
            </w:r>
            <w:r>
              <w:rPr>
                <w:sz w:val="20"/>
                <w:szCs w:val="20"/>
              </w:rPr>
              <w:t>U</w:t>
            </w:r>
            <w:r w:rsidRPr="00CA5141">
              <w:rPr>
                <w:sz w:val="20"/>
                <w:szCs w:val="20"/>
              </w:rPr>
              <w:t>L BWP for non-RedCap UEs.</w:t>
            </w:r>
          </w:p>
        </w:tc>
      </w:tr>
      <w:tr w:rsidR="008B02E6" w:rsidRPr="00BB55F5" w14:paraId="3DE63FDD" w14:textId="77777777" w:rsidTr="008B02E6">
        <w:tc>
          <w:tcPr>
            <w:tcW w:w="1478" w:type="dxa"/>
          </w:tcPr>
          <w:p w14:paraId="6A89CBAB" w14:textId="52F706FF" w:rsidR="008B02E6" w:rsidRDefault="00941735" w:rsidP="00F66B18">
            <w:pPr>
              <w:spacing w:after="0"/>
              <w:textAlignment w:val="baseline"/>
              <w:rPr>
                <w:rFonts w:eastAsia="PMingLiU"/>
                <w:lang w:val="en-US" w:eastAsia="zh-TW" w:bidi="hi-IN"/>
              </w:rPr>
            </w:pPr>
            <w:r>
              <w:rPr>
                <w:rFonts w:eastAsia="PMingLiU"/>
                <w:lang w:val="en-US" w:eastAsia="zh-TW" w:bidi="hi-IN"/>
              </w:rPr>
              <w:t>Qualcomm</w:t>
            </w:r>
          </w:p>
        </w:tc>
        <w:tc>
          <w:tcPr>
            <w:tcW w:w="1394" w:type="dxa"/>
          </w:tcPr>
          <w:p w14:paraId="4357531C" w14:textId="69D45687" w:rsidR="008B02E6" w:rsidRPr="00A16B21" w:rsidRDefault="00941735" w:rsidP="00F66B18">
            <w:pPr>
              <w:spacing w:after="0"/>
              <w:textAlignment w:val="baseline"/>
              <w:rPr>
                <w:rFonts w:eastAsia="PMingLiU"/>
                <w:lang w:val="en-US" w:eastAsia="zh-TW" w:bidi="hi-IN"/>
              </w:rPr>
            </w:pPr>
            <w:r>
              <w:rPr>
                <w:rFonts w:eastAsia="PMingLiU"/>
                <w:lang w:val="en-US" w:eastAsia="zh-TW" w:bidi="hi-IN"/>
              </w:rPr>
              <w:t>Y</w:t>
            </w:r>
          </w:p>
        </w:tc>
        <w:tc>
          <w:tcPr>
            <w:tcW w:w="6759" w:type="dxa"/>
          </w:tcPr>
          <w:p w14:paraId="081C39E8" w14:textId="77777777" w:rsidR="008B02E6" w:rsidRDefault="008B02E6" w:rsidP="00F66B18">
            <w:pPr>
              <w:rPr>
                <w:lang w:val="en-US"/>
              </w:rPr>
            </w:pPr>
          </w:p>
        </w:tc>
      </w:tr>
      <w:tr w:rsidR="009E4B7B" w:rsidRPr="00BB55F5" w14:paraId="2D3EF6B7" w14:textId="77777777" w:rsidTr="008B02E6">
        <w:tc>
          <w:tcPr>
            <w:tcW w:w="1478" w:type="dxa"/>
          </w:tcPr>
          <w:p w14:paraId="08B76E2E" w14:textId="6448ABD5"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1394" w:type="dxa"/>
          </w:tcPr>
          <w:p w14:paraId="000A81C1" w14:textId="52F4E51E" w:rsidR="009E4B7B" w:rsidRPr="00A16B21" w:rsidRDefault="009E4B7B" w:rsidP="009E4B7B">
            <w:pPr>
              <w:spacing w:after="0"/>
              <w:textAlignment w:val="baseline"/>
              <w:rPr>
                <w:rFonts w:eastAsia="PMingLiU"/>
                <w:lang w:val="en-US" w:eastAsia="zh-TW" w:bidi="hi-IN"/>
              </w:rPr>
            </w:pPr>
            <w:r>
              <w:rPr>
                <w:rFonts w:eastAsiaTheme="minorEastAsia"/>
                <w:lang w:val="en-US" w:eastAsia="zh-TW"/>
              </w:rPr>
              <w:t>Y</w:t>
            </w:r>
          </w:p>
        </w:tc>
        <w:tc>
          <w:tcPr>
            <w:tcW w:w="6759" w:type="dxa"/>
          </w:tcPr>
          <w:p w14:paraId="2E206E94" w14:textId="77777777" w:rsidR="009E4B7B" w:rsidRDefault="009E4B7B" w:rsidP="009E4B7B">
            <w:pPr>
              <w:rPr>
                <w:lang w:val="en-US"/>
              </w:rPr>
            </w:pPr>
          </w:p>
        </w:tc>
      </w:tr>
      <w:tr w:rsidR="008B02E6" w:rsidRPr="00BB55F5" w14:paraId="1CDB51C1" w14:textId="77777777" w:rsidTr="008B02E6">
        <w:tc>
          <w:tcPr>
            <w:tcW w:w="1478" w:type="dxa"/>
          </w:tcPr>
          <w:p w14:paraId="681E5658" w14:textId="77777777" w:rsidR="008B02E6" w:rsidRDefault="008B02E6" w:rsidP="00F66B18">
            <w:pPr>
              <w:spacing w:after="0"/>
              <w:textAlignment w:val="baseline"/>
              <w:rPr>
                <w:rFonts w:eastAsia="PMingLiU"/>
                <w:lang w:val="en-US" w:eastAsia="zh-TW" w:bidi="hi-IN"/>
              </w:rPr>
            </w:pPr>
          </w:p>
        </w:tc>
        <w:tc>
          <w:tcPr>
            <w:tcW w:w="1394" w:type="dxa"/>
          </w:tcPr>
          <w:p w14:paraId="6EE36314" w14:textId="77777777" w:rsidR="008B02E6" w:rsidRPr="00A16B21" w:rsidRDefault="008B02E6" w:rsidP="00F66B18">
            <w:pPr>
              <w:spacing w:after="0"/>
              <w:textAlignment w:val="baseline"/>
              <w:rPr>
                <w:rFonts w:eastAsia="PMingLiU"/>
                <w:lang w:val="en-US" w:eastAsia="zh-TW" w:bidi="hi-IN"/>
              </w:rPr>
            </w:pPr>
          </w:p>
        </w:tc>
        <w:tc>
          <w:tcPr>
            <w:tcW w:w="6759" w:type="dxa"/>
          </w:tcPr>
          <w:p w14:paraId="245CF2CC" w14:textId="77777777" w:rsidR="008B02E6" w:rsidRDefault="008B02E6" w:rsidP="00F66B18">
            <w:pPr>
              <w:rPr>
                <w:lang w:val="en-US"/>
              </w:rPr>
            </w:pPr>
          </w:p>
        </w:tc>
      </w:tr>
    </w:tbl>
    <w:p w14:paraId="52509691" w14:textId="78AD1955" w:rsidR="003C1172" w:rsidRDefault="003C1172" w:rsidP="00C570DE">
      <w:pPr>
        <w:jc w:val="both"/>
        <w:rPr>
          <w:rFonts w:cs="Arial"/>
        </w:rPr>
      </w:pP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ListParagraph"/>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lastRenderedPageBreak/>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TableGrid"/>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 xml:space="preserve">gNB needs to </w:t>
            </w:r>
            <w:proofErr w:type="gramStart"/>
            <w:r w:rsidR="00857792">
              <w:rPr>
                <w:lang w:val="en-US"/>
              </w:rPr>
              <w:t>ensure</w:t>
            </w:r>
            <w:r w:rsidR="00AE1D79">
              <w:rPr>
                <w:lang w:val="en-US"/>
              </w:rPr>
              <w:t>:</w:t>
            </w:r>
            <w:proofErr w:type="gramEnd"/>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w:t>
            </w:r>
            <w:proofErr w:type="gramStart"/>
            <w:r>
              <w:rPr>
                <w:lang w:val="en-US"/>
              </w:rPr>
              <w:t>in order to</w:t>
            </w:r>
            <w:proofErr w:type="gramEnd"/>
            <w:r>
              <w:rPr>
                <w:lang w:val="en-US"/>
              </w:rPr>
              <w:t xml:space="preserve">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 xml:space="preserve">ap devices, it can handle this. For example, when current RACH configurations can not satisfy the maximum bandwidth requirement of RedCap </w:t>
            </w:r>
            <w:proofErr w:type="gramStart"/>
            <w:r>
              <w:rPr>
                <w:rFonts w:eastAsia="DengXian"/>
                <w:lang w:val="en-US" w:eastAsia="zh-CN"/>
              </w:rPr>
              <w:t>devices, and</w:t>
            </w:r>
            <w:proofErr w:type="gramEnd"/>
            <w:r>
              <w:rPr>
                <w:rFonts w:eastAsia="DengXian"/>
                <w:lang w:val="en-US" w:eastAsia="zh-CN"/>
              </w:rPr>
              <w:t xml:space="preserve">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865FEF">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tcPr>
          <w:p w14:paraId="465A2C32" w14:textId="3C50E327" w:rsidR="00145E1C" w:rsidRDefault="00145E1C" w:rsidP="00145E1C">
            <w:pPr>
              <w:rPr>
                <w:rFonts w:eastAsia="DengXian"/>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46" w:type="dxa"/>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77777777" w:rsidR="0046752C" w:rsidRPr="009232B7" w:rsidRDefault="0046752C" w:rsidP="002E5FAF">
            <w:pPr>
              <w:rPr>
                <w:rFonts w:eastAsia="DengXian"/>
                <w:lang w:val="en-US" w:eastAsia="zh-CN"/>
              </w:rPr>
            </w:pPr>
            <w:r>
              <w:rPr>
                <w:rFonts w:eastAsia="DengXian"/>
                <w:lang w:val="en-US" w:eastAsia="zh-CN"/>
              </w:rPr>
              <w:t xml:space="preserve">If dedicated </w:t>
            </w:r>
            <w:proofErr w:type="spellStart"/>
            <w:r>
              <w:rPr>
                <w:rFonts w:eastAsia="DengXian"/>
                <w:lang w:val="en-US" w:eastAsia="zh-CN"/>
              </w:rPr>
              <w:t>iBWP</w:t>
            </w:r>
            <w:proofErr w:type="spellEnd"/>
            <w:r>
              <w:rPr>
                <w:rFonts w:eastAsia="DengXian"/>
                <w:lang w:val="en-US" w:eastAsia="zh-CN"/>
              </w:rPr>
              <w:t xml:space="preserve"> can be configured, separated configuration of ROs (up to gNB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DengXian"/>
                <w:lang w:val="en-US" w:eastAsia="zh-CN"/>
              </w:rPr>
            </w:pPr>
            <w:r>
              <w:rPr>
                <w:rFonts w:eastAsia="Yu Mincho" w:hint="eastAsia"/>
                <w:lang w:val="en-US" w:eastAsia="ja-JP"/>
              </w:rPr>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ListParagraph"/>
              <w:numPr>
                <w:ilvl w:val="0"/>
                <w:numId w:val="15"/>
              </w:numPr>
              <w:rPr>
                <w:rFonts w:eastAsia="DengXian"/>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ListParagraph"/>
              <w:numPr>
                <w:ilvl w:val="0"/>
                <w:numId w:val="15"/>
              </w:numPr>
              <w:rPr>
                <w:rFonts w:eastAsia="DengXian"/>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865FEF">
        <w:tc>
          <w:tcPr>
            <w:tcW w:w="1479" w:type="dxa"/>
          </w:tcPr>
          <w:p w14:paraId="59B7B5D4" w14:textId="7634FB69" w:rsidR="005C66AC" w:rsidRPr="005C66AC" w:rsidRDefault="005C66AC" w:rsidP="00E758A9">
            <w:pPr>
              <w:rPr>
                <w:rFonts w:eastAsia="DengXian"/>
                <w:lang w:val="en-US" w:eastAsia="zh-CN"/>
              </w:rPr>
            </w:pPr>
            <w:r>
              <w:rPr>
                <w:rFonts w:eastAsia="DengXian" w:hint="eastAsia"/>
                <w:lang w:val="en-US" w:eastAsia="zh-CN"/>
              </w:rPr>
              <w:t>OPPO</w:t>
            </w:r>
          </w:p>
        </w:tc>
        <w:tc>
          <w:tcPr>
            <w:tcW w:w="8146" w:type="dxa"/>
          </w:tcPr>
          <w:p w14:paraId="28FAED74" w14:textId="77777777" w:rsidR="005C66AC" w:rsidRDefault="005C66AC" w:rsidP="005C66AC">
            <w:pPr>
              <w:rPr>
                <w:rFonts w:eastAsia="DengXian"/>
                <w:lang w:val="en-US" w:eastAsia="zh-CN"/>
              </w:rPr>
            </w:pPr>
            <w:r>
              <w:rPr>
                <w:rFonts w:eastAsia="DengXian" w:hint="eastAsia"/>
                <w:lang w:val="en-US" w:eastAsia="zh-CN"/>
              </w:rPr>
              <w:t>In most cases, it can be solved by gNB configuration</w:t>
            </w:r>
            <w:r>
              <w:rPr>
                <w:rFonts w:eastAsia="DengXian"/>
                <w:lang w:val="en-US" w:eastAsia="zh-CN"/>
              </w:rPr>
              <w:t>, however</w:t>
            </w:r>
            <w:r>
              <w:rPr>
                <w:rFonts w:eastAsia="DengXian" w:hint="eastAsia"/>
                <w:lang w:val="en-US" w:eastAsia="zh-CN"/>
              </w:rPr>
              <w:t xml:space="preserve"> the flexibility of the </w:t>
            </w:r>
            <w:r>
              <w:rPr>
                <w:rFonts w:eastAsia="DengXian"/>
                <w:lang w:val="en-US" w:eastAsia="zh-CN"/>
              </w:rPr>
              <w:t>network</w:t>
            </w:r>
            <w:r>
              <w:rPr>
                <w:rFonts w:eastAsia="DengXian" w:hint="eastAsia"/>
                <w:lang w:val="en-US" w:eastAsia="zh-CN"/>
              </w:rPr>
              <w:t xml:space="preserve"> configuration for legacy UE shall not be </w:t>
            </w:r>
            <w:r>
              <w:rPr>
                <w:rFonts w:eastAsia="DengXian"/>
                <w:lang w:val="en-US" w:eastAsia="zh-CN"/>
              </w:rPr>
              <w:t>sacrificed</w:t>
            </w:r>
            <w:r>
              <w:rPr>
                <w:rFonts w:eastAsia="DengXian" w:hint="eastAsia"/>
                <w:lang w:val="en-US" w:eastAsia="zh-CN"/>
              </w:rPr>
              <w:t xml:space="preserve">.  </w:t>
            </w:r>
          </w:p>
          <w:p w14:paraId="77C75E21" w14:textId="6819A2E5" w:rsidR="005C66AC" w:rsidRPr="005C66AC" w:rsidRDefault="005C66AC" w:rsidP="005C66AC">
            <w:pPr>
              <w:rPr>
                <w:rFonts w:eastAsia="DengXian"/>
                <w:lang w:val="en-US" w:eastAsia="zh-CN"/>
              </w:rPr>
            </w:pPr>
            <w:r>
              <w:rPr>
                <w:rFonts w:eastAsia="DengXian" w:hint="eastAsia"/>
                <w:lang w:val="en-US" w:eastAsia="zh-CN"/>
              </w:rPr>
              <w:lastRenderedPageBreak/>
              <w:t>Therefore, RF retuning shall be supported for PRACH transmission if the bandwidth of all the ROs is large than Redcap UE</w:t>
            </w:r>
            <w:r>
              <w:rPr>
                <w:rFonts w:eastAsia="DengXian"/>
                <w:lang w:val="en-US" w:eastAsia="zh-CN"/>
              </w:rPr>
              <w:t>’</w:t>
            </w:r>
            <w:r>
              <w:rPr>
                <w:rFonts w:eastAsia="DengXian" w:hint="eastAsia"/>
                <w:lang w:val="en-US" w:eastAsia="zh-CN"/>
              </w:rPr>
              <w:t>s bandwidth.</w:t>
            </w:r>
          </w:p>
        </w:tc>
      </w:tr>
      <w:tr w:rsidR="0016174B" w:rsidRPr="009232B7" w14:paraId="2B0F60E6" w14:textId="77777777" w:rsidTr="00865FEF">
        <w:tc>
          <w:tcPr>
            <w:tcW w:w="1479" w:type="dxa"/>
          </w:tcPr>
          <w:p w14:paraId="6826A9DB" w14:textId="01178F9D" w:rsidR="0016174B" w:rsidRDefault="0016174B" w:rsidP="00E758A9">
            <w:pPr>
              <w:rPr>
                <w:rFonts w:eastAsia="DengXian"/>
                <w:lang w:val="en-US" w:eastAsia="zh-CN"/>
              </w:rPr>
            </w:pPr>
            <w:r>
              <w:rPr>
                <w:rFonts w:eastAsia="DengXian"/>
                <w:lang w:val="en-US" w:eastAsia="zh-CN"/>
              </w:rPr>
              <w:lastRenderedPageBreak/>
              <w:t>FUTUREWEI</w:t>
            </w:r>
          </w:p>
        </w:tc>
        <w:tc>
          <w:tcPr>
            <w:tcW w:w="8146" w:type="dxa"/>
          </w:tcPr>
          <w:p w14:paraId="2E4F1618" w14:textId="7A69A6DC" w:rsidR="0016174B" w:rsidRDefault="0016174B" w:rsidP="005C66AC">
            <w:pPr>
              <w:rPr>
                <w:rFonts w:eastAsia="DengXian"/>
                <w:lang w:val="en-US" w:eastAsia="zh-CN"/>
              </w:rPr>
            </w:pPr>
            <w:r>
              <w:rPr>
                <w:lang w:val="en-US"/>
              </w:rPr>
              <w:t>We share similar views as Nokia</w:t>
            </w:r>
          </w:p>
        </w:tc>
      </w:tr>
      <w:tr w:rsidR="00865FEF" w:rsidRPr="00865FEF" w14:paraId="71B5BCE7" w14:textId="77777777" w:rsidTr="00865FEF">
        <w:tc>
          <w:tcPr>
            <w:tcW w:w="1479" w:type="dxa"/>
            <w:hideMark/>
          </w:tcPr>
          <w:p w14:paraId="4523E620" w14:textId="77777777" w:rsidR="00865FEF" w:rsidRPr="00865FEF" w:rsidRDefault="00865FEF" w:rsidP="00865FEF">
            <w:pPr>
              <w:spacing w:after="0"/>
              <w:textAlignment w:val="baseline"/>
              <w:rPr>
                <w:rFonts w:ascii="Segoe UI" w:eastAsia="PMingLiU" w:hAnsi="Segoe UI" w:cs="Segoe UI"/>
                <w:lang w:val="en-US" w:eastAsia="zh-TW" w:bidi="hi-IN"/>
              </w:rPr>
            </w:pPr>
            <w:r w:rsidRPr="00865FEF">
              <w:rPr>
                <w:rFonts w:eastAsia="PMingLiU"/>
                <w:lang w:val="en-US" w:eastAsia="zh-TW" w:bidi="hi-IN"/>
              </w:rPr>
              <w:t>APT </w:t>
            </w:r>
          </w:p>
        </w:tc>
        <w:tc>
          <w:tcPr>
            <w:tcW w:w="8146" w:type="dxa"/>
            <w:hideMark/>
          </w:tcPr>
          <w:p w14:paraId="0D402AC7" w14:textId="77777777" w:rsidR="00865FEF" w:rsidRPr="00865FEF" w:rsidRDefault="00865FEF" w:rsidP="00865FEF">
            <w:pPr>
              <w:spacing w:after="0"/>
              <w:textAlignment w:val="baseline"/>
              <w:rPr>
                <w:rFonts w:ascii="Segoe UI" w:eastAsia="PMingLiU" w:hAnsi="Segoe UI" w:cs="Segoe UI"/>
                <w:lang w:val="en-US" w:eastAsia="zh-TW" w:bidi="hi-IN"/>
              </w:rPr>
            </w:pPr>
            <w:r w:rsidRPr="00865FEF">
              <w:rPr>
                <w:rFonts w:eastAsia="PMingLiU"/>
                <w:lang w:val="en-US" w:eastAsia="zh-TW" w:bidi="hi-IN"/>
              </w:rPr>
              <w:t>We share similar view as Qualcomm. We prefer UE not to perform frequency retuning as it may affect UE reception of RAR. </w:t>
            </w: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 xml:space="preserve">outside the UE </w:t>
      </w:r>
      <w:proofErr w:type="gramStart"/>
      <w:r>
        <w:rPr>
          <w:b/>
          <w:bCs/>
          <w:u w:val="single"/>
          <w:lang w:val="en-US"/>
        </w:rPr>
        <w:t>bandwidth</w:t>
      </w:r>
      <w:proofErr w:type="gramEnd"/>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w:t>
      </w:r>
      <w:proofErr w:type="gramStart"/>
      <w:r w:rsidR="00D564A2">
        <w:rPr>
          <w:rFonts w:cs="Arial"/>
        </w:rPr>
        <w:t>Similar to</w:t>
      </w:r>
      <w:proofErr w:type="gramEnd"/>
      <w:r w:rsidR="00D564A2">
        <w:rPr>
          <w:rFonts w:cs="Arial"/>
        </w:rPr>
        <w:t xml:space="preserve">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46" w:type="dxa"/>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Heading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lastRenderedPageBreak/>
              <w:t>T</w:t>
            </w:r>
            <w:r>
              <w:rPr>
                <w:rFonts w:eastAsia="DengXian"/>
                <w:lang w:val="en-US" w:eastAsia="zh-CN"/>
              </w:rPr>
              <w:t>CL</w:t>
            </w:r>
          </w:p>
        </w:tc>
        <w:tc>
          <w:tcPr>
            <w:tcW w:w="8155" w:type="dxa"/>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1A57CB" w14:paraId="48AA410F" w14:textId="77777777" w:rsidTr="0046752C">
        <w:tc>
          <w:tcPr>
            <w:tcW w:w="1479" w:type="dxa"/>
          </w:tcPr>
          <w:p w14:paraId="5E5D32C3" w14:textId="77777777" w:rsidR="0046752C" w:rsidRPr="00B605BD" w:rsidRDefault="0046752C" w:rsidP="002E5FAF">
            <w:pPr>
              <w:rPr>
                <w:lang w:val="en-US" w:eastAsia="ko-KR"/>
              </w:rPr>
            </w:pPr>
            <w:r w:rsidRPr="00B605BD">
              <w:rPr>
                <w:lang w:val="en-US" w:eastAsia="ko-KR"/>
              </w:rPr>
              <w:t>Samsung</w:t>
            </w:r>
          </w:p>
        </w:tc>
        <w:tc>
          <w:tcPr>
            <w:tcW w:w="8155" w:type="dxa"/>
          </w:tcPr>
          <w:p w14:paraId="6CAD1FCF" w14:textId="468EB5D7" w:rsidR="0046752C" w:rsidRPr="0046752C" w:rsidRDefault="0046752C" w:rsidP="002E5FAF">
            <w:pPr>
              <w:rPr>
                <w:rFonts w:eastAsia="DengXian"/>
                <w:lang w:eastAsia="zh-CN"/>
              </w:rPr>
            </w:pPr>
            <w:r>
              <w:rPr>
                <w:rFonts w:eastAsia="DengXian"/>
                <w:lang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t>OPPO</w:t>
            </w:r>
          </w:p>
        </w:tc>
        <w:tc>
          <w:tcPr>
            <w:tcW w:w="8155" w:type="dxa"/>
          </w:tcPr>
          <w:p w14:paraId="09AD4EF2" w14:textId="5D125935"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w:t>
            </w:r>
            <w:proofErr w:type="gramStart"/>
            <w:r>
              <w:rPr>
                <w:rFonts w:eastAsia="DengXian" w:hint="eastAsia"/>
                <w:lang w:eastAsia="zh-CN"/>
              </w:rPr>
              <w:t>BWP( configured</w:t>
            </w:r>
            <w:proofErr w:type="gramEnd"/>
            <w:r>
              <w:rPr>
                <w:rFonts w:eastAsia="DengXian" w:hint="eastAsia"/>
                <w:lang w:eastAsia="zh-CN"/>
              </w:rPr>
              <w:t xml:space="preserve">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Heading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discuss</w:t>
            </w:r>
            <w:proofErr w:type="gramEnd"/>
            <w:r>
              <w:rPr>
                <w:rFonts w:eastAsia="DengXian"/>
                <w:lang w:val="en-US" w:eastAsia="zh-CN"/>
              </w:rPr>
              <w:t xml:space="preserve">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proofErr w:type="gramStart"/>
            <w:r w:rsidRPr="001A57CB">
              <w:rPr>
                <w:lang w:val="en-US"/>
              </w:rPr>
              <w:t>it’s</w:t>
            </w:r>
            <w:proofErr w:type="gramEnd"/>
            <w:r w:rsidRPr="001A57CB">
              <w:rPr>
                <w:lang w:val="en-US"/>
              </w:rPr>
              <w:t xml:space="preserve">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Heading1"/>
      </w:pPr>
      <w:r>
        <w:t xml:space="preserve">Reduced minimum number of Rx </w:t>
      </w:r>
      <w:proofErr w:type="gramStart"/>
      <w:r>
        <w:t>branches</w:t>
      </w:r>
      <w:proofErr w:type="gramEnd"/>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lastRenderedPageBreak/>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8155"/>
      </w:tblGrid>
      <w:tr w:rsidR="00C87208" w14:paraId="1C87FDF0" w14:textId="77777777" w:rsidTr="006E0883">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6E0883">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tcPr>
          <w:p w14:paraId="7B7450DE" w14:textId="77A89190" w:rsidR="00E50AAB" w:rsidRPr="00E50AAB" w:rsidRDefault="00E50AAB" w:rsidP="002E49F4">
            <w:pPr>
              <w:rPr>
                <w:lang w:val="en-US"/>
              </w:rPr>
            </w:pPr>
            <w:r w:rsidRPr="00E50AAB">
              <w:rPr>
                <w:lang w:val="en-US"/>
              </w:rPr>
              <w:t xml:space="preserve">We </w:t>
            </w:r>
            <w:proofErr w:type="gramStart"/>
            <w:r w:rsidRPr="00E50AAB">
              <w:rPr>
                <w:lang w:val="en-US"/>
              </w:rPr>
              <w:t>don’t</w:t>
            </w:r>
            <w:proofErr w:type="gramEnd"/>
            <w:r w:rsidRPr="00E50AAB">
              <w:rPr>
                <w:lang w:val="en-US"/>
              </w:rPr>
              <w:t xml:space="preserve">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 xml:space="preserve">2.3 of this </w:t>
            </w:r>
            <w:proofErr w:type="gramStart"/>
            <w:r w:rsidRPr="00E50AAB">
              <w:rPr>
                <w:rFonts w:ascii="Times New Roman" w:hAnsi="Times New Roman" w:cs="Times New Roman"/>
                <w:sz w:val="20"/>
                <w:szCs w:val="20"/>
                <w:lang w:val="en-US"/>
              </w:rPr>
              <w:t>document</w:t>
            </w:r>
            <w:proofErr w:type="gramEnd"/>
          </w:p>
          <w:p w14:paraId="0B954536" w14:textId="77777777" w:rsidR="00C87208"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possible coverage recovery related functionality to compensate for reduced antenna </w:t>
            </w:r>
            <w:proofErr w:type="gramStart"/>
            <w:r w:rsidRPr="00E50AAB">
              <w:rPr>
                <w:rFonts w:ascii="Times New Roman" w:hAnsi="Times New Roman" w:cs="Times New Roman"/>
                <w:sz w:val="20"/>
                <w:szCs w:val="20"/>
                <w:lang w:val="en-US"/>
              </w:rPr>
              <w:t>efficiency</w:t>
            </w:r>
            <w:proofErr w:type="gramEnd"/>
          </w:p>
          <w:p w14:paraId="6B66943C" w14:textId="3BC45DBE" w:rsidR="00B4408A" w:rsidRPr="00E50AAB" w:rsidRDefault="00A85972" w:rsidP="00E50AA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6E0883">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6E0883">
        <w:tc>
          <w:tcPr>
            <w:tcW w:w="1479" w:type="dxa"/>
          </w:tcPr>
          <w:p w14:paraId="0B71418A" w14:textId="4F299C84" w:rsidR="00F72D65" w:rsidRDefault="00F72D65" w:rsidP="00F72D65">
            <w:pPr>
              <w:rPr>
                <w:lang w:val="en-US" w:eastAsia="ko-KR"/>
              </w:rPr>
            </w:pPr>
            <w:r>
              <w:rPr>
                <w:lang w:val="en-US" w:eastAsia="ko-KR"/>
              </w:rPr>
              <w:t>Ericsson</w:t>
            </w:r>
          </w:p>
        </w:tc>
        <w:tc>
          <w:tcPr>
            <w:tcW w:w="8155" w:type="dxa"/>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6E0883">
        <w:tc>
          <w:tcPr>
            <w:tcW w:w="1479" w:type="dxa"/>
          </w:tcPr>
          <w:p w14:paraId="58968913" w14:textId="1439F449" w:rsidR="0002505A" w:rsidRDefault="0002505A" w:rsidP="00F72D65">
            <w:pPr>
              <w:rPr>
                <w:lang w:val="en-US" w:eastAsia="ko-KR"/>
              </w:rPr>
            </w:pPr>
            <w:r>
              <w:rPr>
                <w:lang w:val="en-US" w:eastAsia="ko-KR"/>
              </w:rPr>
              <w:t>Nokia, NSB</w:t>
            </w:r>
          </w:p>
        </w:tc>
        <w:tc>
          <w:tcPr>
            <w:tcW w:w="8155" w:type="dxa"/>
          </w:tcPr>
          <w:p w14:paraId="22157FFC" w14:textId="11CF8762" w:rsidR="0002505A" w:rsidRDefault="0002505A" w:rsidP="00F72D65">
            <w:pPr>
              <w:rPr>
                <w:lang w:val="en-US"/>
              </w:rPr>
            </w:pPr>
            <w:r>
              <w:rPr>
                <w:lang w:val="en-US"/>
              </w:rPr>
              <w:t>None</w:t>
            </w:r>
          </w:p>
        </w:tc>
      </w:tr>
      <w:tr w:rsidR="00270DE7" w:rsidRPr="008E3AB5" w14:paraId="255C01BE" w14:textId="77777777" w:rsidTr="006E0883">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6E0883">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6E0883">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6E0883">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6E0883">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6E0883">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6E0883">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lastRenderedPageBreak/>
              <w:t>S</w:t>
            </w:r>
            <w:r>
              <w:rPr>
                <w:rFonts w:eastAsia="Yu Mincho"/>
                <w:lang w:val="en-US" w:eastAsia="ja-JP"/>
              </w:rPr>
              <w:t>harp</w:t>
            </w:r>
          </w:p>
        </w:tc>
        <w:tc>
          <w:tcPr>
            <w:tcW w:w="8155" w:type="dxa"/>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6E0883">
        <w:tc>
          <w:tcPr>
            <w:tcW w:w="1479" w:type="dxa"/>
          </w:tcPr>
          <w:p w14:paraId="189D078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6E0883">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6E0883">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6E0883">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6E0883">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6E0883">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6E0883">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6E0883">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tcPr>
          <w:p w14:paraId="109BCFF9" w14:textId="38AAC9C5" w:rsidR="000D62E7" w:rsidRPr="000D62E7" w:rsidRDefault="000D62E7" w:rsidP="000D62E7">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t>
            </w:r>
            <w:proofErr w:type="spellStart"/>
            <w:r>
              <w:rPr>
                <w:rFonts w:eastAsia="DengXian" w:hint="eastAsia"/>
                <w:lang w:val="en-US" w:eastAsia="zh-CN"/>
              </w:rPr>
              <w:t>wearbles</w:t>
            </w:r>
            <w:proofErr w:type="spellEnd"/>
            <w:r>
              <w:rPr>
                <w:rFonts w:eastAsia="DengXian" w:hint="eastAsia"/>
                <w:lang w:val="en-US" w:eastAsia="zh-CN"/>
              </w:rPr>
              <w:t xml:space="preserve">. </w:t>
            </w:r>
          </w:p>
          <w:p w14:paraId="74E19345" w14:textId="77777777" w:rsidR="000D62E7" w:rsidRPr="000D62E7" w:rsidRDefault="000D62E7" w:rsidP="00C11DC6">
            <w:pPr>
              <w:rPr>
                <w:rFonts w:eastAsia="Malgun Gothic"/>
                <w:lang w:val="en-US" w:eastAsia="ko-KR"/>
              </w:rPr>
            </w:pPr>
          </w:p>
        </w:tc>
      </w:tr>
      <w:tr w:rsidR="005A5456" w14:paraId="042F2AB8" w14:textId="77777777" w:rsidTr="006E0883">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6E0883">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6E0883">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6E0883">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6E0883">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6E0883">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8B02E6" w:rsidRPr="00705324" w14:paraId="6BBC4140" w14:textId="77777777" w:rsidTr="008B02E6">
        <w:tc>
          <w:tcPr>
            <w:tcW w:w="1479" w:type="dxa"/>
          </w:tcPr>
          <w:p w14:paraId="7B1E5CEB" w14:textId="77777777" w:rsidR="008B02E6" w:rsidRDefault="008B02E6" w:rsidP="00F66B18">
            <w:pPr>
              <w:spacing w:after="0"/>
              <w:textAlignment w:val="baseline"/>
              <w:rPr>
                <w:rFonts w:eastAsia="PMingLiU"/>
                <w:lang w:val="en-US" w:eastAsia="zh-TW" w:bidi="hi-IN"/>
              </w:rPr>
            </w:pPr>
            <w:r>
              <w:rPr>
                <w:rFonts w:eastAsia="PMingLiU"/>
                <w:lang w:val="en-US" w:eastAsia="zh-TW" w:bidi="hi-IN"/>
              </w:rPr>
              <w:t>FL1</w:t>
            </w:r>
          </w:p>
        </w:tc>
        <w:tc>
          <w:tcPr>
            <w:tcW w:w="8155" w:type="dxa"/>
          </w:tcPr>
          <w:p w14:paraId="56DF9A22" w14:textId="77777777" w:rsidR="008B02E6" w:rsidRDefault="008B02E6" w:rsidP="00F66B18">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F66B18">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F66B18">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F66B18">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F66B18">
            <w:pPr>
              <w:pStyle w:val="ListParagraph"/>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8B02E6">
        <w:tc>
          <w:tcPr>
            <w:tcW w:w="1479" w:type="dxa"/>
          </w:tcPr>
          <w:p w14:paraId="65AC1743" w14:textId="5A2A56E9" w:rsidR="008B02E6" w:rsidRDefault="008F509F" w:rsidP="00F66B18">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160542C7" w14:textId="793A211A" w:rsidR="008B02E6" w:rsidRDefault="008F509F" w:rsidP="00F66B18">
            <w:pPr>
              <w:rPr>
                <w:lang w:val="en-US"/>
              </w:rPr>
            </w:pPr>
            <w:r>
              <w:rPr>
                <w:lang w:val="en-US"/>
              </w:rPr>
              <w:t>We are ok with FL1 proposal as above</w:t>
            </w:r>
          </w:p>
        </w:tc>
      </w:tr>
      <w:tr w:rsidR="009E4B7B" w:rsidRPr="00705324" w14:paraId="24759B27" w14:textId="77777777" w:rsidTr="008B02E6">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8B02E6">
        <w:tc>
          <w:tcPr>
            <w:tcW w:w="1479" w:type="dxa"/>
          </w:tcPr>
          <w:p w14:paraId="1CE1D4F5" w14:textId="77777777" w:rsidR="008B02E6" w:rsidRDefault="008B02E6" w:rsidP="00F66B18">
            <w:pPr>
              <w:spacing w:after="0"/>
              <w:textAlignment w:val="baseline"/>
              <w:rPr>
                <w:rFonts w:eastAsia="PMingLiU"/>
                <w:lang w:val="en-US" w:eastAsia="zh-TW" w:bidi="hi-IN"/>
              </w:rPr>
            </w:pPr>
          </w:p>
        </w:tc>
        <w:tc>
          <w:tcPr>
            <w:tcW w:w="8155" w:type="dxa"/>
          </w:tcPr>
          <w:p w14:paraId="1EB38F00" w14:textId="77777777" w:rsidR="008B02E6" w:rsidRDefault="008B02E6" w:rsidP="00F66B18">
            <w:pPr>
              <w:rPr>
                <w:lang w:val="en-US"/>
              </w:rPr>
            </w:pP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lastRenderedPageBreak/>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w:t>
      </w:r>
      <w:proofErr w:type="gramStart"/>
      <w:r w:rsidR="006B2504">
        <w:rPr>
          <w:szCs w:val="22"/>
          <w:lang w:val="en-US"/>
        </w:rPr>
        <w:t>particular need</w:t>
      </w:r>
      <w:proofErr w:type="gramEnd"/>
      <w:r w:rsidR="006B2504">
        <w:rPr>
          <w:szCs w:val="22"/>
          <w:lang w:val="en-US"/>
        </w:rPr>
        <w:t xml:space="preserve">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proofErr w:type="spellStart"/>
      <w:r w:rsidR="00886932" w:rsidRPr="00886932">
        <w:rPr>
          <w:i/>
          <w:iCs/>
          <w:szCs w:val="22"/>
        </w:rPr>
        <w:t>maxNumberMIMO-LayersPDSCH</w:t>
      </w:r>
      <w:proofErr w:type="spellEnd"/>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proofErr w:type="spellStart"/>
      <w:r w:rsidR="00F266E4">
        <w:rPr>
          <w:i/>
          <w:iCs/>
          <w:szCs w:val="22"/>
          <w:lang w:val="en-US"/>
        </w:rPr>
        <w:t>maxMIMO</w:t>
      </w:r>
      <w:proofErr w:type="spellEnd"/>
      <w:r w:rsidR="00F266E4">
        <w:rPr>
          <w:i/>
          <w:iCs/>
          <w:szCs w:val="22"/>
          <w:lang w:val="en-US"/>
        </w:rPr>
        <w:t xml:space="preserve">-Layers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TableGrid"/>
        <w:tblW w:w="9634" w:type="dxa"/>
        <w:tblLook w:val="04A0" w:firstRow="1" w:lastRow="0" w:firstColumn="1" w:lastColumn="0" w:noHBand="0" w:noVBand="1"/>
      </w:tblPr>
      <w:tblGrid>
        <w:gridCol w:w="1479"/>
        <w:gridCol w:w="8155"/>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tcPr>
          <w:p w14:paraId="46269AD6" w14:textId="6072D7CB" w:rsidR="004773F6" w:rsidRPr="008E3AB5" w:rsidRDefault="0096448F" w:rsidP="00710A84">
            <w:pPr>
              <w:rPr>
                <w:lang w:val="en-US"/>
              </w:rPr>
            </w:pPr>
            <w:r>
              <w:rPr>
                <w:lang w:val="en-US"/>
              </w:rPr>
              <w:t xml:space="preserve">We </w:t>
            </w:r>
            <w:proofErr w:type="gramStart"/>
            <w:r>
              <w:rPr>
                <w:lang w:val="en-US"/>
              </w:rPr>
              <w:t>don’t</w:t>
            </w:r>
            <w:proofErr w:type="gramEnd"/>
            <w:r>
              <w:rPr>
                <w:lang w:val="en-US"/>
              </w:rPr>
              <w:t xml:space="preserve">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xml:space="preserve">, pending </w:t>
            </w:r>
            <w:proofErr w:type="gramStart"/>
            <w:r w:rsidRPr="00FA7298">
              <w:rPr>
                <w:lang w:val="en-US"/>
              </w:rPr>
              <w:t>e.g.</w:t>
            </w:r>
            <w:proofErr w:type="gramEnd"/>
            <w:r w:rsidRPr="00FA7298">
              <w:rPr>
                <w:lang w:val="en-US"/>
              </w:rPr>
              <w:t xml:space="preserve">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w:t>
            </w:r>
            <w:proofErr w:type="gramStart"/>
            <w:r w:rsidR="007A6A12">
              <w:rPr>
                <w:rFonts w:eastAsia="DengXian"/>
                <w:lang w:val="en-US" w:eastAsia="zh-CN"/>
              </w:rPr>
              <w:t>at the moment</w:t>
            </w:r>
            <w:proofErr w:type="gramEnd"/>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t>CATT</w:t>
            </w:r>
          </w:p>
        </w:tc>
        <w:tc>
          <w:tcPr>
            <w:tcW w:w="8155" w:type="dxa"/>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A RedCap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tcPr>
          <w:p w14:paraId="39C9772C" w14:textId="59EB9B13"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tcPr>
          <w:p w14:paraId="37F610B9" w14:textId="77777777" w:rsidR="00F52468" w:rsidRDefault="00F52468" w:rsidP="002E5FAF">
            <w:pPr>
              <w:rPr>
                <w:rFonts w:eastAsia="SimSun"/>
                <w:lang w:val="en-US" w:eastAsia="zh-CN"/>
              </w:rPr>
            </w:pPr>
            <w:r>
              <w:rPr>
                <w:rFonts w:eastAsia="SimSun"/>
                <w:lang w:val="en-US" w:eastAsia="zh-CN"/>
              </w:rPr>
              <w:t xml:space="preserve">PDCCH enhancements including </w:t>
            </w:r>
            <w:proofErr w:type="gramStart"/>
            <w:r>
              <w:rPr>
                <w:rFonts w:eastAsia="SimSun"/>
                <w:lang w:val="en-US" w:eastAsia="zh-CN"/>
              </w:rPr>
              <w:t>e.g.</w:t>
            </w:r>
            <w:proofErr w:type="gramEnd"/>
            <w:r>
              <w:rPr>
                <w:rFonts w:eastAsia="SimSun"/>
                <w:lang w:val="en-US" w:eastAsia="zh-CN"/>
              </w:rPr>
              <w:t xml:space="preserve">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SimSun"/>
                <w:lang w:val="en-US" w:eastAsia="zh-CN"/>
              </w:rPr>
            </w:pPr>
            <w:r>
              <w:rPr>
                <w:rFonts w:eastAsia="SimSun" w:hint="eastAsia"/>
                <w:lang w:val="en-US" w:eastAsia="zh-CN"/>
              </w:rPr>
              <w:t>Xiaomi</w:t>
            </w:r>
          </w:p>
        </w:tc>
        <w:tc>
          <w:tcPr>
            <w:tcW w:w="8155" w:type="dxa"/>
          </w:tcPr>
          <w:p w14:paraId="048BAF98" w14:textId="1BF4C4EF" w:rsidR="00911BD3" w:rsidRDefault="00911BD3" w:rsidP="002E5FAF">
            <w:pPr>
              <w:rPr>
                <w:rFonts w:eastAsia="SimSun"/>
                <w:lang w:val="en-US" w:eastAsia="zh-CN"/>
              </w:rPr>
            </w:pPr>
            <w:r>
              <w:rPr>
                <w:rFonts w:eastAsia="SimSun" w:hint="eastAsia"/>
                <w:lang w:val="en-US" w:eastAsia="zh-CN"/>
              </w:rPr>
              <w:t>N</w:t>
            </w:r>
            <w:r>
              <w:rPr>
                <w:rFonts w:eastAsia="SimSun"/>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8155" w:type="dxa"/>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w:t>
            </w:r>
            <w:proofErr w:type="gramStart"/>
            <w:r>
              <w:rPr>
                <w:rFonts w:eastAsia="DengXian"/>
                <w:lang w:val="en-US" w:eastAsia="zh-CN"/>
              </w:rPr>
              <w:t>don’t</w:t>
            </w:r>
            <w:proofErr w:type="gramEnd"/>
            <w:r>
              <w:rPr>
                <w:rFonts w:eastAsia="DengXian"/>
                <w:lang w:val="en-US" w:eastAsia="zh-CN"/>
              </w:rPr>
              <w:t xml:space="preserve">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tcPr>
          <w:p w14:paraId="584AEECA" w14:textId="270764F7" w:rsidR="00F07154" w:rsidRDefault="00F07154" w:rsidP="00F07154">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SimSun"/>
                <w:lang w:val="en-US" w:eastAsia="zh-CN"/>
              </w:rPr>
            </w:pPr>
            <w:r>
              <w:rPr>
                <w:rFonts w:eastAsia="SimSun"/>
                <w:lang w:val="en-US" w:eastAsia="zh-CN"/>
              </w:rPr>
              <w:t>Spreadtrum</w:t>
            </w:r>
          </w:p>
        </w:tc>
        <w:tc>
          <w:tcPr>
            <w:tcW w:w="8155" w:type="dxa"/>
            <w:hideMark/>
          </w:tcPr>
          <w:p w14:paraId="4F4B83D4" w14:textId="77777777" w:rsidR="00DC3E8D" w:rsidRDefault="00DC3E8D">
            <w:pPr>
              <w:rPr>
                <w:rFonts w:eastAsia="SimSun"/>
                <w:lang w:val="en-US" w:eastAsia="zh-CN"/>
              </w:rPr>
            </w:pPr>
            <w:r>
              <w:rPr>
                <w:rFonts w:eastAsia="SimSun"/>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SimSun"/>
                <w:lang w:val="en-US" w:eastAsia="zh-CN"/>
              </w:rPr>
            </w:pPr>
            <w:r>
              <w:rPr>
                <w:rFonts w:eastAsia="Malgun Gothic" w:hint="eastAsia"/>
                <w:lang w:val="en-US" w:eastAsia="ko-KR"/>
              </w:rPr>
              <w:t>LG</w:t>
            </w:r>
          </w:p>
        </w:tc>
        <w:tc>
          <w:tcPr>
            <w:tcW w:w="8155" w:type="dxa"/>
          </w:tcPr>
          <w:p w14:paraId="669B53C6" w14:textId="4D2B0B57" w:rsidR="00C11DC6" w:rsidRDefault="00C11DC6" w:rsidP="00C11DC6">
            <w:pPr>
              <w:rPr>
                <w:rFonts w:eastAsia="SimSun"/>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DengXian"/>
                <w:lang w:val="en-US" w:eastAsia="zh-CN"/>
              </w:rPr>
            </w:pPr>
            <w:r>
              <w:rPr>
                <w:rFonts w:eastAsia="DengXian"/>
                <w:lang w:val="en-US" w:eastAsia="zh-CN"/>
              </w:rPr>
              <w:t>InterDigital</w:t>
            </w:r>
          </w:p>
        </w:tc>
        <w:tc>
          <w:tcPr>
            <w:tcW w:w="8155" w:type="dxa"/>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t>Lenovo, Motorola Mobility</w:t>
            </w:r>
          </w:p>
        </w:tc>
        <w:tc>
          <w:tcPr>
            <w:tcW w:w="8155" w:type="dxa"/>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t>SONY</w:t>
            </w:r>
          </w:p>
        </w:tc>
        <w:tc>
          <w:tcPr>
            <w:tcW w:w="8155" w:type="dxa"/>
          </w:tcPr>
          <w:p w14:paraId="57A6B2F1" w14:textId="7A8A1AA9" w:rsidR="008D15EA" w:rsidRDefault="008D15EA" w:rsidP="008D15EA">
            <w:pPr>
              <w:rPr>
                <w:lang w:val="en-US" w:eastAsia="sv-SE"/>
              </w:rPr>
            </w:pPr>
            <w:r>
              <w:rPr>
                <w:rFonts w:eastAsia="DengXian"/>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F66B18">
            <w:pPr>
              <w:spacing w:after="0"/>
              <w:textAlignment w:val="baseline"/>
              <w:rPr>
                <w:rFonts w:eastAsia="PMingLiU"/>
                <w:lang w:val="en-US" w:eastAsia="zh-TW" w:bidi="hi-IN"/>
              </w:rPr>
            </w:pPr>
            <w:r>
              <w:rPr>
                <w:rFonts w:eastAsia="PMingLiU"/>
                <w:lang w:val="en-US" w:eastAsia="zh-TW" w:bidi="hi-IN"/>
              </w:rPr>
              <w:t>FL1</w:t>
            </w:r>
          </w:p>
        </w:tc>
        <w:tc>
          <w:tcPr>
            <w:tcW w:w="8155" w:type="dxa"/>
          </w:tcPr>
          <w:p w14:paraId="3B2201B7" w14:textId="77777777" w:rsidR="008B02E6" w:rsidRDefault="008B02E6" w:rsidP="00F66B18">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F66B18">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77777777" w:rsidR="008B02E6" w:rsidRPr="0004549F" w:rsidRDefault="008B02E6" w:rsidP="00F66B18">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4E34E86B" w14:textId="77777777" w:rsidR="008B02E6" w:rsidRPr="0004549F" w:rsidRDefault="008B02E6" w:rsidP="00F66B18">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F66B18">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F66B18">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7BAB226B" w14:textId="0E2C5E15" w:rsidR="008B02E6" w:rsidRDefault="008F509F" w:rsidP="00F66B18">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77777777" w:rsidR="008B02E6" w:rsidRDefault="008B02E6" w:rsidP="00F66B18">
            <w:pPr>
              <w:spacing w:after="0"/>
              <w:textAlignment w:val="baseline"/>
              <w:rPr>
                <w:rFonts w:eastAsia="PMingLiU"/>
                <w:lang w:val="en-US" w:eastAsia="zh-TW" w:bidi="hi-IN"/>
              </w:rPr>
            </w:pPr>
          </w:p>
        </w:tc>
        <w:tc>
          <w:tcPr>
            <w:tcW w:w="8155" w:type="dxa"/>
          </w:tcPr>
          <w:p w14:paraId="23227BE9" w14:textId="77777777" w:rsidR="008B02E6" w:rsidRDefault="008B02E6" w:rsidP="00F66B18">
            <w:pPr>
              <w:rPr>
                <w:lang w:val="en-US"/>
              </w:rPr>
            </w:pP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lastRenderedPageBreak/>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8155"/>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tcPr>
          <w:p w14:paraId="7389F235" w14:textId="6068C7FE" w:rsidR="00E512B8" w:rsidRPr="008E3AB5" w:rsidRDefault="0087698D" w:rsidP="00D42777">
            <w:pPr>
              <w:rPr>
                <w:lang w:val="en-US"/>
              </w:rPr>
            </w:pPr>
            <w:r>
              <w:rPr>
                <w:lang w:val="en-US"/>
              </w:rPr>
              <w:t xml:space="preserve">For relaxed max DL modulation order, we </w:t>
            </w:r>
            <w:proofErr w:type="gramStart"/>
            <w:r>
              <w:rPr>
                <w:lang w:val="en-US"/>
              </w:rPr>
              <w:t>don’t</w:t>
            </w:r>
            <w:proofErr w:type="gramEnd"/>
            <w:r>
              <w:rPr>
                <w:lang w:val="en-US"/>
              </w:rPr>
              <w:t xml:space="preserve">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DengXian"/>
                <w:lang w:val="en-US" w:eastAsia="zh-CN"/>
              </w:rPr>
            </w:pPr>
            <w:r>
              <w:rPr>
                <w:rFonts w:eastAsia="DengXian"/>
                <w:lang w:val="en-US" w:eastAsia="zh-CN"/>
              </w:rPr>
              <w:t>Spreadtrum</w:t>
            </w:r>
          </w:p>
        </w:tc>
        <w:tc>
          <w:tcPr>
            <w:tcW w:w="8155" w:type="dxa"/>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F66B18">
            <w:pPr>
              <w:spacing w:after="0"/>
              <w:textAlignment w:val="baseline"/>
              <w:rPr>
                <w:rFonts w:eastAsia="PMingLiU"/>
                <w:lang w:val="en-US" w:eastAsia="zh-TW" w:bidi="hi-IN"/>
              </w:rPr>
            </w:pPr>
            <w:r>
              <w:rPr>
                <w:rFonts w:eastAsia="PMingLiU"/>
                <w:lang w:val="en-US" w:eastAsia="zh-TW" w:bidi="hi-IN"/>
              </w:rPr>
              <w:t>FL1</w:t>
            </w:r>
          </w:p>
        </w:tc>
        <w:tc>
          <w:tcPr>
            <w:tcW w:w="8155" w:type="dxa"/>
          </w:tcPr>
          <w:p w14:paraId="2F851A47" w14:textId="77777777" w:rsidR="008B02E6" w:rsidRDefault="008B02E6" w:rsidP="00F66B18">
            <w:pPr>
              <w:rPr>
                <w:lang w:val="en-US"/>
              </w:rPr>
            </w:pPr>
            <w:r>
              <w:rPr>
                <w:lang w:val="en-US"/>
              </w:rPr>
              <w:t>Based on the received responses, the following proposal can be considered.</w:t>
            </w:r>
          </w:p>
          <w:p w14:paraId="204DEF8F" w14:textId="77777777" w:rsidR="008B02E6" w:rsidRPr="005A7221" w:rsidRDefault="008B02E6" w:rsidP="00F66B18">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F66B18">
            <w:pPr>
              <w:pStyle w:val="ListParagraph"/>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F66B18">
            <w:pPr>
              <w:pStyle w:val="ListParagraph"/>
              <w:numPr>
                <w:ilvl w:val="1"/>
                <w:numId w:val="4"/>
              </w:numPr>
              <w:rPr>
                <w:bCs/>
                <w:sz w:val="20"/>
                <w:szCs w:val="20"/>
                <w:lang w:val="en-US"/>
              </w:rPr>
            </w:pPr>
            <w:r w:rsidRPr="0004549F">
              <w:rPr>
                <w:bCs/>
                <w:sz w:val="20"/>
                <w:szCs w:val="20"/>
                <w:lang w:val="en-US"/>
              </w:rPr>
              <w:lastRenderedPageBreak/>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F66B18">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tcPr>
          <w:p w14:paraId="0867752C" w14:textId="571BFFE5" w:rsidR="008B02E6" w:rsidRDefault="008F509F" w:rsidP="00F66B18">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77777777" w:rsidR="008B02E6" w:rsidRDefault="008B02E6" w:rsidP="00F66B18">
            <w:pPr>
              <w:spacing w:after="0"/>
              <w:textAlignment w:val="baseline"/>
              <w:rPr>
                <w:rFonts w:eastAsia="PMingLiU"/>
                <w:lang w:val="en-US" w:eastAsia="zh-TW" w:bidi="hi-IN"/>
              </w:rPr>
            </w:pPr>
          </w:p>
        </w:tc>
        <w:tc>
          <w:tcPr>
            <w:tcW w:w="8155" w:type="dxa"/>
          </w:tcPr>
          <w:p w14:paraId="699736A3" w14:textId="77777777" w:rsidR="008B02E6" w:rsidRDefault="008B02E6" w:rsidP="00F66B18">
            <w:pPr>
              <w:rPr>
                <w:lang w:val="en-US"/>
              </w:rPr>
            </w:pPr>
          </w:p>
        </w:tc>
      </w:tr>
    </w:tbl>
    <w:p w14:paraId="29AB5DBB" w14:textId="43F40B5A" w:rsidR="00B02636" w:rsidRDefault="00B02636" w:rsidP="00C716B6">
      <w:pPr>
        <w:jc w:val="both"/>
        <w:rPr>
          <w:b/>
          <w:bC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TableGrid"/>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i/>
                <w:lang w:val="en-US"/>
              </w:rPr>
              <w:t xml:space="preserve">, </w:t>
            </w:r>
            <w:proofErr w:type="spellStart"/>
            <w:r w:rsidRPr="00114A43">
              <w:rPr>
                <w:i/>
                <w:lang w:val="en-US"/>
              </w:rPr>
              <w:t>simultaneousRxTxInterBandCA</w:t>
            </w:r>
            <w:proofErr w:type="spellEnd"/>
            <w:r w:rsidRPr="00114A43">
              <w:rPr>
                <w:i/>
                <w:lang w:val="en-US"/>
              </w:rPr>
              <w:t xml:space="preserve"> or </w:t>
            </w:r>
            <w:proofErr w:type="spellStart"/>
            <w:r w:rsidRPr="00114A43">
              <w:rPr>
                <w:i/>
                <w:lang w:val="en-US"/>
              </w:rPr>
              <w:t>simultaneousRxTxSUL</w:t>
            </w:r>
            <w:proofErr w:type="spellEnd"/>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lang w:val="en-US"/>
              </w:rPr>
              <w:t xml:space="preserve">, </w:t>
            </w:r>
            <w:proofErr w:type="spellStart"/>
            <w:r w:rsidRPr="00114A43">
              <w:rPr>
                <w:i/>
                <w:lang w:val="en-US"/>
              </w:rPr>
              <w:t>simultaneousRxTxInterBandCA</w:t>
            </w:r>
            <w:proofErr w:type="spellEnd"/>
            <w:r w:rsidRPr="00114A43">
              <w:rPr>
                <w:lang w:val="en-US"/>
              </w:rPr>
              <w:t xml:space="preserve"> </w:t>
            </w:r>
            <w:r w:rsidRPr="00114A43">
              <w:rPr>
                <w:i/>
                <w:lang w:val="en-US"/>
              </w:rPr>
              <w:t xml:space="preserve">or </w:t>
            </w:r>
            <w:proofErr w:type="spellStart"/>
            <w:r w:rsidRPr="00114A43">
              <w:rPr>
                <w:i/>
                <w:lang w:val="en-US"/>
              </w:rPr>
              <w:t>simultaneousRxTxSUL</w:t>
            </w:r>
            <w:proofErr w:type="spellEnd"/>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057732"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057732"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lastRenderedPageBreak/>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 xml:space="preserve">A RedCap </w:t>
      </w:r>
      <w:proofErr w:type="spellStart"/>
      <w:r w:rsidR="009C155A">
        <w:rPr>
          <w:b/>
          <w:bCs/>
        </w:rPr>
        <w:t>U</w:t>
      </w:r>
      <w:r w:rsidR="003B21DF">
        <w:rPr>
          <w:b/>
          <w:bCs/>
        </w:rPr>
        <w:t>e</w:t>
      </w:r>
      <w:r w:rsidR="009C155A">
        <w:rPr>
          <w:b/>
          <w:bCs/>
        </w:rPr>
        <w:t>s</w:t>
      </w:r>
      <w:proofErr w:type="spellEnd"/>
      <w:r w:rsidR="009C155A">
        <w:rPr>
          <w:b/>
          <w:bCs/>
        </w:rPr>
        <w:t>, is it enough to consider the two options listed above, or are there other options that should be considered</w:t>
      </w:r>
      <w:r w:rsidRPr="00DB752D">
        <w:rPr>
          <w:b/>
          <w:bCs/>
        </w:rPr>
        <w:t>?</w:t>
      </w:r>
    </w:p>
    <w:tbl>
      <w:tblPr>
        <w:tblStyle w:val="TableGrid"/>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3"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3"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351CFCC5" w14:textId="77777777" w:rsidR="00850B97" w:rsidRDefault="00850B97" w:rsidP="00850B97">
            <w:pPr>
              <w:rPr>
                <w:rFonts w:eastAsia="SimSun"/>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3"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3"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3" w:type="dxa"/>
          </w:tcPr>
          <w:p w14:paraId="7AA4442B" w14:textId="77777777" w:rsidR="00F52468" w:rsidRDefault="00F52468" w:rsidP="002E5FAF">
            <w:pPr>
              <w:rPr>
                <w:rFonts w:eastAsia="SimSun"/>
                <w:lang w:val="en-US" w:eastAsia="zh-CN"/>
              </w:rPr>
            </w:pPr>
          </w:p>
        </w:tc>
      </w:tr>
      <w:tr w:rsidR="00911BD3" w14:paraId="70333E9E" w14:textId="77777777" w:rsidTr="009E4B7B">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2281FF7E" w14:textId="153A3084" w:rsidR="00911BD3" w:rsidRDefault="00911BD3" w:rsidP="00911BD3">
            <w:pPr>
              <w:rPr>
                <w:rFonts w:eastAsia="SimSun"/>
                <w:lang w:val="en-US" w:eastAsia="zh-CN"/>
              </w:rPr>
            </w:pPr>
            <w:r>
              <w:rPr>
                <w:rFonts w:eastAsia="DengXian"/>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3"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DengXian"/>
                <w:lang w:val="en-US" w:eastAsia="zh-CN"/>
              </w:rPr>
            </w:pPr>
          </w:p>
        </w:tc>
      </w:tr>
      <w:tr w:rsidR="00DC3E8D" w14:paraId="75365C03" w14:textId="77777777" w:rsidTr="009E4B7B">
        <w:tc>
          <w:tcPr>
            <w:tcW w:w="1479" w:type="dxa"/>
            <w:hideMark/>
          </w:tcPr>
          <w:p w14:paraId="1C4EBD84"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3"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DengXian"/>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DengXian"/>
                <w:lang w:val="en-US" w:eastAsia="zh-CN"/>
              </w:rPr>
            </w:pPr>
            <w:r>
              <w:rPr>
                <w:rFonts w:eastAsia="DengXian"/>
                <w:lang w:val="en-US" w:eastAsia="zh-CN"/>
              </w:rPr>
              <w:t>InterDigital</w:t>
            </w:r>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3"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3" w:type="dxa"/>
          </w:tcPr>
          <w:p w14:paraId="1279D8F9" w14:textId="77777777" w:rsidR="00D91A89" w:rsidRDefault="00D91A89" w:rsidP="00C11DC6">
            <w:pPr>
              <w:rPr>
                <w:rFonts w:eastAsia="DengXian"/>
                <w:lang w:val="en-US" w:eastAsia="zh-CN"/>
              </w:rPr>
            </w:pPr>
          </w:p>
        </w:tc>
      </w:tr>
      <w:tr w:rsidR="008D15EA" w14:paraId="363AC17D" w14:textId="77777777" w:rsidTr="009E4B7B">
        <w:tc>
          <w:tcPr>
            <w:tcW w:w="1479" w:type="dxa"/>
          </w:tcPr>
          <w:p w14:paraId="6AC539A8" w14:textId="25532E82" w:rsidR="008D15EA" w:rsidRDefault="008D15EA" w:rsidP="008D15EA">
            <w:pPr>
              <w:rPr>
                <w:rFonts w:eastAsia="DengXian"/>
                <w:lang w:val="en-US" w:eastAsia="zh-CN"/>
              </w:rPr>
            </w:pPr>
            <w:r>
              <w:rPr>
                <w:rFonts w:eastAsia="DengXian"/>
                <w:lang w:val="en-US" w:eastAsia="zh-CN"/>
              </w:rPr>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3" w:type="dxa"/>
          </w:tcPr>
          <w:p w14:paraId="15F36A1E" w14:textId="4A21CED3" w:rsidR="008D15EA" w:rsidRDefault="008D15EA" w:rsidP="008D15EA">
            <w:pPr>
              <w:rPr>
                <w:rFonts w:eastAsia="DengXian"/>
                <w:lang w:val="en-US" w:eastAsia="zh-CN"/>
              </w:rPr>
            </w:pPr>
            <w:r>
              <w:rPr>
                <w:rFonts w:eastAsia="DengXian"/>
                <w:lang w:val="en-US" w:eastAsia="zh-CN"/>
              </w:rPr>
              <w:t xml:space="preserve">Both options should be considered </w:t>
            </w:r>
            <w:proofErr w:type="gramStart"/>
            <w:r>
              <w:rPr>
                <w:rFonts w:eastAsia="DengXian"/>
                <w:lang w:val="en-US" w:eastAsia="zh-CN"/>
              </w:rPr>
              <w:t>at the moment</w:t>
            </w:r>
            <w:proofErr w:type="gramEnd"/>
            <w:r>
              <w:rPr>
                <w:rFonts w:eastAsia="DengXian"/>
                <w:lang w:val="en-US" w:eastAsia="zh-CN"/>
              </w:rPr>
              <w: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F66B18">
            <w:pPr>
              <w:spacing w:after="0"/>
              <w:textAlignment w:val="baseline"/>
              <w:rPr>
                <w:rFonts w:eastAsia="PMingLiU"/>
                <w:lang w:val="en-US" w:eastAsia="zh-TW" w:bidi="hi-IN"/>
              </w:rPr>
            </w:pPr>
            <w:r>
              <w:rPr>
                <w:rFonts w:eastAsia="PMingLiU"/>
                <w:lang w:val="en-US" w:eastAsia="zh-TW" w:bidi="hi-IN"/>
              </w:rPr>
              <w:lastRenderedPageBreak/>
              <w:t>FL1</w:t>
            </w:r>
          </w:p>
        </w:tc>
        <w:tc>
          <w:tcPr>
            <w:tcW w:w="8155" w:type="dxa"/>
            <w:gridSpan w:val="2"/>
          </w:tcPr>
          <w:p w14:paraId="65895F7A" w14:textId="77777777" w:rsidR="008B02E6" w:rsidRDefault="008B02E6" w:rsidP="00F66B18">
            <w:pPr>
              <w:rPr>
                <w:lang w:val="en-US"/>
              </w:rPr>
            </w:pPr>
            <w:r>
              <w:rPr>
                <w:lang w:val="en-US"/>
              </w:rPr>
              <w:t>Based on the received responses, the following proposal can be considered.</w:t>
            </w:r>
          </w:p>
          <w:p w14:paraId="6220BAE3" w14:textId="77777777" w:rsidR="008B02E6" w:rsidRPr="005A7221" w:rsidRDefault="008B02E6" w:rsidP="00F66B18">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F66B18">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F66B18">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F66B18">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F66B18">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F66B18">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F66B18">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77777777" w:rsidR="008B02E6" w:rsidRDefault="008B02E6" w:rsidP="00F66B18">
            <w:pPr>
              <w:spacing w:after="0"/>
              <w:textAlignment w:val="baseline"/>
              <w:rPr>
                <w:rFonts w:eastAsia="PMingLiU"/>
                <w:lang w:val="en-US" w:eastAsia="zh-TW" w:bidi="hi-IN"/>
              </w:rPr>
            </w:pPr>
          </w:p>
        </w:tc>
        <w:tc>
          <w:tcPr>
            <w:tcW w:w="8155" w:type="dxa"/>
            <w:gridSpan w:val="2"/>
          </w:tcPr>
          <w:p w14:paraId="2F45AE4F" w14:textId="77777777" w:rsidR="008B02E6" w:rsidRDefault="008B02E6" w:rsidP="00F66B18">
            <w:pPr>
              <w:rPr>
                <w:lang w:val="en-US"/>
              </w:rPr>
            </w:pPr>
          </w:p>
        </w:tc>
      </w:tr>
    </w:tbl>
    <w:p w14:paraId="788F8AD2" w14:textId="77777777" w:rsidR="003A70B1" w:rsidRPr="007B4C1A" w:rsidRDefault="003A70B1" w:rsidP="00C570DE">
      <w:pPr>
        <w:jc w:val="both"/>
        <w:rPr>
          <w:lang w:val="en-US"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 xml:space="preserve">e.g., PDCCH or SPS PDSCH collides with dynamic PUSCH or </w:t>
      </w:r>
      <w:proofErr w:type="gramStart"/>
      <w:r w:rsidRPr="00DD34DD">
        <w:rPr>
          <w:rFonts w:ascii="Times New Roman" w:eastAsia="Batang" w:hAnsi="Times New Roman" w:cs="Times New Roman"/>
          <w:sz w:val="20"/>
          <w:szCs w:val="20"/>
          <w:lang w:val="en-US" w:eastAsia="en-US"/>
        </w:rPr>
        <w:t>PUCCH</w:t>
      </w:r>
      <w:proofErr w:type="gramEnd"/>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lastRenderedPageBreak/>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 xml:space="preserve">For FD-FDD, a low priority UL transmission can be cancelled by the gNB sending in a UL cancellation indication in the DL. Some similar </w:t>
            </w:r>
            <w:proofErr w:type="gramStart"/>
            <w:r>
              <w:rPr>
                <w:rFonts w:eastAsia="DengXian"/>
                <w:lang w:val="en-US" w:eastAsia="zh-CN"/>
              </w:rPr>
              <w:t>functionality</w:t>
            </w:r>
            <w:proofErr w:type="gramEnd"/>
            <w:r>
              <w:rPr>
                <w:rFonts w:eastAsia="DengXian"/>
                <w:lang w:val="en-US" w:eastAsia="zh-CN"/>
              </w:rPr>
              <w:t xml:space="preserve">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w:t>
      </w:r>
      <w:proofErr w:type="spellStart"/>
      <w:r>
        <w:rPr>
          <w:szCs w:val="22"/>
          <w:lang w:val="en-US"/>
        </w:rPr>
        <w:t>U</w:t>
      </w:r>
      <w:r w:rsidR="003B21DF">
        <w:rPr>
          <w:szCs w:val="22"/>
          <w:lang w:val="en-US"/>
        </w:rPr>
        <w:t>e</w:t>
      </w:r>
      <w:r>
        <w:rPr>
          <w:szCs w:val="22"/>
          <w:lang w:val="en-US"/>
        </w:rPr>
        <w:t>s</w:t>
      </w:r>
      <w:proofErr w:type="spellEnd"/>
      <w:r>
        <w:rPr>
          <w:szCs w:val="22"/>
          <w:lang w:val="en-US"/>
        </w:rPr>
        <w:t>,</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w:t>
      </w:r>
      <w:proofErr w:type="spellStart"/>
      <w:r w:rsidR="00197652">
        <w:rPr>
          <w:b/>
          <w:bCs/>
        </w:rPr>
        <w:t>U</w:t>
      </w:r>
      <w:r w:rsidR="003B21DF">
        <w:rPr>
          <w:b/>
          <w:bCs/>
        </w:rPr>
        <w:t>e</w:t>
      </w:r>
      <w:r w:rsidR="00197652">
        <w:rPr>
          <w:b/>
          <w:bCs/>
        </w:rPr>
        <w:t>s</w:t>
      </w:r>
      <w:proofErr w:type="spellEnd"/>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TableGrid"/>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ListParagraph"/>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ListParagraph"/>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ListParagraph"/>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w:t>
            </w:r>
            <w:proofErr w:type="gramStart"/>
            <w:r w:rsidR="00625375">
              <w:rPr>
                <w:sz w:val="20"/>
                <w:szCs w:val="20"/>
                <w:lang w:val="en-US"/>
              </w:rPr>
              <w:t>in  NR</w:t>
            </w:r>
            <w:proofErr w:type="gramEnd"/>
            <w:r w:rsidR="00625375">
              <w:rPr>
                <w:sz w:val="20"/>
                <w:szCs w:val="20"/>
                <w:lang w:val="en-US"/>
              </w:rPr>
              <w:t xml:space="preserve">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 xml:space="preserve">reception </w:t>
            </w:r>
            <w:proofErr w:type="gramStart"/>
            <w:r w:rsidRPr="001E1706">
              <w:rPr>
                <w:lang w:val="en-US" w:eastAsia="ko-KR"/>
              </w:rPr>
              <w:t>ha</w:t>
            </w:r>
            <w:r>
              <w:rPr>
                <w:lang w:val="en-US" w:eastAsia="ko-KR"/>
              </w:rPr>
              <w:t>ve</w:t>
            </w:r>
            <w:r w:rsidRPr="001E1706">
              <w:rPr>
                <w:lang w:val="en-US" w:eastAsia="ko-KR"/>
              </w:rPr>
              <w:t xml:space="preserve"> to</w:t>
            </w:r>
            <w:proofErr w:type="gramEnd"/>
            <w:r w:rsidRPr="001E1706">
              <w:rPr>
                <w:lang w:val="en-US" w:eastAsia="ko-KR"/>
              </w:rPr>
              <w:t xml:space="preserve">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xml:space="preserve">, different groups of </w:t>
            </w:r>
            <w:proofErr w:type="spellStart"/>
            <w:r>
              <w:rPr>
                <w:lang w:val="en-US" w:eastAsia="ko-KR"/>
              </w:rPr>
              <w:t>U</w:t>
            </w:r>
            <w:r w:rsidR="003B21DF">
              <w:rPr>
                <w:lang w:val="en-US" w:eastAsia="ko-KR"/>
              </w:rPr>
              <w:t>e</w:t>
            </w:r>
            <w:r>
              <w:rPr>
                <w:lang w:val="en-US" w:eastAsia="ko-KR"/>
              </w:rPr>
              <w:t>s</w:t>
            </w:r>
            <w:proofErr w:type="spellEnd"/>
            <w:r>
              <w:rPr>
                <w:lang w:val="en-US" w:eastAsia="ko-KR"/>
              </w:rPr>
              <w:t xml:space="preserve">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3"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3"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 xml:space="preserve">E specific TDD like configurations can reuse the current TDD collision rules. When more </w:t>
            </w:r>
            <w:proofErr w:type="spellStart"/>
            <w:r>
              <w:rPr>
                <w:rFonts w:eastAsia="DengXian"/>
                <w:lang w:val="en-US" w:eastAsia="zh-CN"/>
              </w:rPr>
              <w:t>flexibile</w:t>
            </w:r>
            <w:proofErr w:type="spellEnd"/>
            <w:r>
              <w:rPr>
                <w:rFonts w:eastAsia="DengXian"/>
                <w:lang w:val="en-US" w:eastAsia="zh-CN"/>
              </w:rPr>
              <w:t xml:space="preserve"> slots are configured, more scheduling flexibility can also </w:t>
            </w:r>
            <w:proofErr w:type="gramStart"/>
            <w:r>
              <w:rPr>
                <w:rFonts w:eastAsia="DengXian"/>
                <w:lang w:val="en-US" w:eastAsia="zh-CN"/>
              </w:rPr>
              <w:t>achieved</w:t>
            </w:r>
            <w:proofErr w:type="gramEnd"/>
            <w:r>
              <w:rPr>
                <w:rFonts w:eastAsia="DengXian"/>
                <w:lang w:val="en-US" w:eastAsia="zh-CN"/>
              </w:rPr>
              <w:t>.</w:t>
            </w:r>
          </w:p>
        </w:tc>
      </w:tr>
      <w:tr w:rsidR="000A6548" w:rsidRPr="008E3AB5" w14:paraId="74B53256" w14:textId="77777777" w:rsidTr="009E4B7B">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3"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ListParagraph"/>
              <w:numPr>
                <w:ilvl w:val="0"/>
                <w:numId w:val="25"/>
              </w:numPr>
              <w:rPr>
                <w:rFonts w:eastAsia="DengXian"/>
                <w:sz w:val="20"/>
                <w:szCs w:val="20"/>
                <w:lang w:val="en-US" w:eastAsia="zh-CN"/>
              </w:rPr>
            </w:pPr>
            <w:r>
              <w:rPr>
                <w:rFonts w:eastAsia="DengXian"/>
                <w:sz w:val="20"/>
                <w:szCs w:val="20"/>
                <w:lang w:val="en-US" w:eastAsia="zh-CN"/>
              </w:rPr>
              <w:lastRenderedPageBreak/>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6B877579"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 xml:space="preserve">we </w:t>
            </w:r>
            <w:proofErr w:type="gramStart"/>
            <w:r w:rsidRPr="00F5554C">
              <w:rPr>
                <w:rFonts w:eastAsia="DengXian"/>
                <w:lang w:val="en-US" w:eastAsia="zh-CN"/>
              </w:rPr>
              <w:t>don’t</w:t>
            </w:r>
            <w:proofErr w:type="gramEnd"/>
            <w:r w:rsidRPr="00F5554C">
              <w:rPr>
                <w:rFonts w:eastAsia="DengXian"/>
                <w:lang w:val="en-US" w:eastAsia="zh-CN"/>
              </w:rPr>
              <w:t xml:space="preserve"> expect other additional specification impacts from HD-FDD Type-A for RedCap </w:t>
            </w:r>
            <w:proofErr w:type="spellStart"/>
            <w:r w:rsidRPr="00F5554C">
              <w:rPr>
                <w:rFonts w:eastAsia="DengXian"/>
                <w:lang w:val="en-US" w:eastAsia="zh-CN"/>
              </w:rPr>
              <w:t>U</w:t>
            </w:r>
            <w:r w:rsidR="003B21DF">
              <w:rPr>
                <w:rFonts w:eastAsia="DengXian"/>
                <w:lang w:val="en-US" w:eastAsia="zh-CN"/>
              </w:rPr>
              <w:t>e</w:t>
            </w:r>
            <w:r w:rsidRPr="00F5554C">
              <w:rPr>
                <w:rFonts w:eastAsia="DengXian"/>
                <w:lang w:val="en-US" w:eastAsia="zh-CN"/>
              </w:rPr>
              <w:t>s</w:t>
            </w:r>
            <w:proofErr w:type="spellEnd"/>
            <w:r w:rsidRPr="00F5554C">
              <w:rPr>
                <w:rFonts w:eastAsia="DengXian"/>
                <w:lang w:val="en-US" w:eastAsia="zh-CN"/>
              </w:rPr>
              <w:t>.</w:t>
            </w:r>
          </w:p>
        </w:tc>
      </w:tr>
      <w:tr w:rsidR="00205FF0" w:rsidRPr="008E3AB5" w14:paraId="2AED5AA7" w14:textId="77777777" w:rsidTr="009E4B7B">
        <w:tc>
          <w:tcPr>
            <w:tcW w:w="1479" w:type="dxa"/>
          </w:tcPr>
          <w:p w14:paraId="2659E7F0" w14:textId="6939C9D3" w:rsidR="00205FF0" w:rsidRDefault="00205FF0" w:rsidP="00205FF0">
            <w:pPr>
              <w:rPr>
                <w:rFonts w:eastAsia="DengXian"/>
                <w:lang w:val="en-US" w:eastAsia="zh-CN"/>
              </w:rPr>
            </w:pPr>
            <w:r>
              <w:rPr>
                <w:rFonts w:eastAsia="DengXian"/>
                <w:lang w:val="en-US" w:eastAsia="zh-CN"/>
              </w:rPr>
              <w:lastRenderedPageBreak/>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3" w:type="dxa"/>
          </w:tcPr>
          <w:p w14:paraId="0AAD06DF" w14:textId="4C75414C" w:rsidR="00205FF0" w:rsidRDefault="00205FF0" w:rsidP="00205FF0">
            <w:pPr>
              <w:rPr>
                <w:rFonts w:eastAsia="DengXian"/>
                <w:lang w:val="en-US" w:eastAsia="zh-CN"/>
              </w:rPr>
            </w:pPr>
            <w:r>
              <w:rPr>
                <w:rFonts w:eastAsia="DengXian"/>
                <w:bCs/>
                <w:lang w:val="en-US" w:eastAsia="zh-CN"/>
              </w:rPr>
              <w:t xml:space="preserve">Same view as Ericsson and Nokia on TDD configurations. The existing NR specs are already capable enough to address HD-FDD </w:t>
            </w:r>
            <w:proofErr w:type="spellStart"/>
            <w:r>
              <w:rPr>
                <w:rFonts w:eastAsia="DengXian"/>
                <w:bCs/>
                <w:lang w:val="en-US" w:eastAsia="zh-CN"/>
              </w:rPr>
              <w:t>U</w:t>
            </w:r>
            <w:r w:rsidR="003B21DF">
              <w:rPr>
                <w:rFonts w:eastAsia="DengXian"/>
                <w:bCs/>
                <w:lang w:val="en-US" w:eastAsia="zh-CN"/>
              </w:rPr>
              <w:t>e</w:t>
            </w:r>
            <w:r>
              <w:rPr>
                <w:rFonts w:eastAsia="DengXian"/>
                <w:bCs/>
                <w:lang w:val="en-US" w:eastAsia="zh-CN"/>
              </w:rPr>
              <w:t>s</w:t>
            </w:r>
            <w:proofErr w:type="spellEnd"/>
            <w:r>
              <w:rPr>
                <w:rFonts w:eastAsia="DengXian"/>
                <w:bCs/>
                <w:lang w:val="en-US" w:eastAsia="zh-CN"/>
              </w:rPr>
              <w:t xml:space="preserve"> in the most flexible way. Some further handling may be defined for a few overlapping/conflict cases following existing </w:t>
            </w:r>
            <w:proofErr w:type="gramStart"/>
            <w:r>
              <w:rPr>
                <w:rFonts w:eastAsia="DengXian"/>
                <w:bCs/>
                <w:lang w:val="en-US" w:eastAsia="zh-CN"/>
              </w:rPr>
              <w:t>specs, and</w:t>
            </w:r>
            <w:proofErr w:type="gramEnd"/>
            <w:r>
              <w:rPr>
                <w:rFonts w:eastAsia="DengXian"/>
                <w:bCs/>
                <w:lang w:val="en-US" w:eastAsia="zh-CN"/>
              </w:rPr>
              <w:t xml:space="preserve">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3"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 xml:space="preserve">Same view as Ericsson, </w:t>
            </w:r>
            <w:proofErr w:type="gramStart"/>
            <w:r>
              <w:rPr>
                <w:rFonts w:eastAsia="Yu Mincho"/>
                <w:bCs/>
                <w:lang w:val="en-US" w:eastAsia="ja-JP"/>
              </w:rPr>
              <w:t>Nokia</w:t>
            </w:r>
            <w:proofErr w:type="gramEnd"/>
            <w:r>
              <w:rPr>
                <w:rFonts w:eastAsia="Yu Mincho"/>
                <w:bCs/>
                <w:lang w:val="en-US" w:eastAsia="ja-JP"/>
              </w:rPr>
              <w:t xml:space="preserve">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3"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3"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SimSun"/>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3E6C51C8" w14:textId="59563B8D" w:rsidR="00911BD3" w:rsidRDefault="00911BD3" w:rsidP="00911BD3">
            <w:pPr>
              <w:rPr>
                <w:rFonts w:eastAsia="DengXian"/>
                <w:lang w:val="en-US" w:eastAsia="zh-CN"/>
              </w:rPr>
            </w:pPr>
            <w:r>
              <w:rPr>
                <w:rFonts w:eastAsia="DengXian"/>
                <w:lang w:val="en-US" w:eastAsia="zh-CN"/>
              </w:rPr>
              <w:t xml:space="preserve">Similar as QC, we think it is necessary to allow gNB to configure at least DL or UL slot/symbols for Redcap </w:t>
            </w:r>
            <w:proofErr w:type="spellStart"/>
            <w:r>
              <w:rPr>
                <w:rFonts w:eastAsia="DengXian"/>
                <w:lang w:val="en-US" w:eastAsia="zh-CN"/>
              </w:rPr>
              <w:t>U</w:t>
            </w:r>
            <w:r w:rsidR="003B21DF">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46752C" w:rsidRPr="009232B7" w14:paraId="5AFF61D4" w14:textId="77777777" w:rsidTr="009E4B7B">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3"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DengXian"/>
                <w:lang w:val="en-US" w:eastAsia="zh-CN"/>
              </w:rPr>
            </w:pPr>
          </w:p>
        </w:tc>
      </w:tr>
      <w:tr w:rsidR="00DC3E8D" w14:paraId="3F3FFFFA" w14:textId="77777777" w:rsidTr="009E4B7B">
        <w:tc>
          <w:tcPr>
            <w:tcW w:w="1479" w:type="dxa"/>
            <w:hideMark/>
          </w:tcPr>
          <w:p w14:paraId="08E7E9A2"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3" w:type="dxa"/>
          </w:tcPr>
          <w:p w14:paraId="7EE200A7" w14:textId="77777777" w:rsidR="00DC3E8D" w:rsidRDefault="00DC3E8D">
            <w:pPr>
              <w:rPr>
                <w:rFonts w:eastAsia="DengXian"/>
                <w:lang w:val="en-US" w:eastAsia="zh-CN"/>
              </w:rPr>
            </w:pPr>
          </w:p>
        </w:tc>
      </w:tr>
      <w:tr w:rsidR="00C11DC6" w14:paraId="42110AFB" w14:textId="77777777" w:rsidTr="009E4B7B">
        <w:tc>
          <w:tcPr>
            <w:tcW w:w="1479" w:type="dxa"/>
          </w:tcPr>
          <w:p w14:paraId="76CEFB3A" w14:textId="26DAE94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DengXian"/>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DengXian"/>
                <w:lang w:val="en-US" w:eastAsia="zh-CN"/>
              </w:rPr>
            </w:pPr>
            <w:r>
              <w:rPr>
                <w:rFonts w:eastAsia="DengXian"/>
                <w:lang w:val="en-US" w:eastAsia="zh-CN"/>
              </w:rPr>
              <w:t>InterDigital</w:t>
            </w:r>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DengXian"/>
                <w:lang w:val="en-US" w:eastAsia="zh-CN"/>
              </w:rPr>
            </w:pPr>
            <w:r>
              <w:rPr>
                <w:rFonts w:eastAsia="DengXian"/>
                <w:lang w:val="en-US" w:eastAsia="zh-CN"/>
              </w:rPr>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DengXian"/>
                <w:lang w:val="en-US" w:eastAsia="zh-CN"/>
              </w:rPr>
            </w:pPr>
            <w:r>
              <w:rPr>
                <w:rFonts w:eastAsia="DengXian"/>
                <w:lang w:val="en-US" w:eastAsia="zh-CN"/>
              </w:rPr>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DengXian"/>
                <w:lang w:val="en-US" w:eastAsia="zh-CN"/>
              </w:rPr>
            </w:pPr>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F66B18">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F66B18">
            <w:pPr>
              <w:rPr>
                <w:lang w:val="en-US"/>
              </w:rPr>
            </w:pPr>
            <w:r w:rsidRPr="001D19A9">
              <w:rPr>
                <w:lang w:val="en-US"/>
              </w:rPr>
              <w:t>Based on the received responses, the following proposal can be considered.</w:t>
            </w:r>
          </w:p>
          <w:p w14:paraId="767DDBDE" w14:textId="77777777" w:rsidR="008B02E6" w:rsidRPr="001D19A9" w:rsidRDefault="008B02E6" w:rsidP="00F66B18">
            <w:pPr>
              <w:rPr>
                <w:b/>
                <w:bCs/>
                <w:lang w:val="en-US"/>
              </w:rPr>
            </w:pPr>
            <w:r w:rsidRPr="001D19A9">
              <w:rPr>
                <w:b/>
                <w:bCs/>
                <w:highlight w:val="yellow"/>
                <w:lang w:val="en-US"/>
              </w:rPr>
              <w:t>High Priority Proposal 6.3a:</w:t>
            </w:r>
          </w:p>
          <w:p w14:paraId="5568C3F7" w14:textId="77777777" w:rsidR="008B02E6" w:rsidRPr="001D19A9" w:rsidRDefault="008B02E6" w:rsidP="00F66B18">
            <w:pPr>
              <w:pStyle w:val="ListParagraph"/>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F66B18">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F66B18">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F66B18">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gridSpan w:val="2"/>
          </w:tcPr>
          <w:p w14:paraId="60713492" w14:textId="5C19BF7C" w:rsidR="008B02E6" w:rsidRPr="001D19A9" w:rsidRDefault="00AB0D12" w:rsidP="00F66B18">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77777777" w:rsidR="008B02E6" w:rsidRDefault="008B02E6" w:rsidP="00F66B18">
            <w:pPr>
              <w:spacing w:after="0"/>
              <w:textAlignment w:val="baseline"/>
              <w:rPr>
                <w:rFonts w:eastAsia="PMingLiU"/>
                <w:lang w:val="en-US" w:eastAsia="zh-TW" w:bidi="hi-IN"/>
              </w:rPr>
            </w:pPr>
          </w:p>
        </w:tc>
        <w:tc>
          <w:tcPr>
            <w:tcW w:w="8155" w:type="dxa"/>
            <w:gridSpan w:val="2"/>
          </w:tcPr>
          <w:p w14:paraId="033F0EB8" w14:textId="77777777" w:rsidR="008B02E6" w:rsidRPr="001D19A9" w:rsidRDefault="008B02E6" w:rsidP="00F66B18">
            <w:pPr>
              <w:rPr>
                <w:lang w:val="en-US"/>
              </w:rPr>
            </w:pP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Heading1"/>
      </w:pPr>
      <w:bookmarkStart w:id="8" w:name="_Ref62548907"/>
      <w:r>
        <w:t xml:space="preserve">Other aspects </w:t>
      </w:r>
      <w:bookmarkEnd w:id="8"/>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Avoid over-optimization for small </w:t>
      </w:r>
      <w:proofErr w:type="gramStart"/>
      <w:r w:rsidRPr="00016962">
        <w:rPr>
          <w:rFonts w:ascii="Times New Roman" w:hAnsi="Times New Roman" w:cs="Times New Roman"/>
          <w:sz w:val="20"/>
          <w:szCs w:val="20"/>
          <w:lang w:val="en-US"/>
        </w:rPr>
        <w:t>benefits</w:t>
      </w:r>
      <w:proofErr w:type="gramEnd"/>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In Rel-17, no need to introduce enhancements for high RedCap connection density </w:t>
      </w:r>
      <w:proofErr w:type="gramStart"/>
      <w:r w:rsidRPr="00016962">
        <w:rPr>
          <w:rFonts w:ascii="Times New Roman" w:hAnsi="Times New Roman" w:cs="Times New Roman"/>
          <w:sz w:val="20"/>
          <w:szCs w:val="20"/>
          <w:lang w:val="en-US"/>
        </w:rPr>
        <w:t>scenarios</w:t>
      </w:r>
      <w:proofErr w:type="gramEnd"/>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In principle, the network shall not restrict the configurations for the legacy UEs </w:t>
      </w:r>
      <w:proofErr w:type="gramStart"/>
      <w:r w:rsidRPr="00016962">
        <w:rPr>
          <w:rFonts w:ascii="Times New Roman" w:hAnsi="Times New Roman" w:cs="Times New Roman"/>
          <w:sz w:val="20"/>
          <w:szCs w:val="20"/>
          <w:lang w:val="en-US"/>
        </w:rPr>
        <w:t>in order to</w:t>
      </w:r>
      <w:proofErr w:type="gramEnd"/>
      <w:r w:rsidRPr="00016962">
        <w:rPr>
          <w:rFonts w:ascii="Times New Roman" w:hAnsi="Times New Roman" w:cs="Times New Roman"/>
          <w:sz w:val="20"/>
          <w:szCs w:val="20"/>
          <w:lang w:val="en-US"/>
        </w:rPr>
        <w:t xml:space="preserve">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w:t>
      </w:r>
      <w:proofErr w:type="gramStart"/>
      <w:r w:rsidRPr="00016962">
        <w:rPr>
          <w:rFonts w:ascii="Times New Roman" w:hAnsi="Times New Roman" w:cs="Times New Roman"/>
          <w:sz w:val="20"/>
          <w:szCs w:val="20"/>
          <w:lang w:val="en-US"/>
        </w:rPr>
        <w:t>e.g.</w:t>
      </w:r>
      <w:proofErr w:type="gramEnd"/>
      <w:r w:rsidRPr="00016962">
        <w:rPr>
          <w:rFonts w:ascii="Times New Roman" w:hAnsi="Times New Roman" w:cs="Times New Roman"/>
          <w:sz w:val="20"/>
          <w:szCs w:val="20"/>
          <w:lang w:val="en-US"/>
        </w:rPr>
        <w:t xml:space="preserve">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Avoid duplication of existing system information in new SIBs intended specifically for RedCap </w:t>
      </w:r>
      <w:proofErr w:type="gramStart"/>
      <w:r w:rsidRPr="00016962">
        <w:rPr>
          <w:rFonts w:ascii="Times New Roman" w:hAnsi="Times New Roman" w:cs="Times New Roman"/>
          <w:sz w:val="20"/>
          <w:szCs w:val="20"/>
          <w:lang w:val="en-US"/>
        </w:rPr>
        <w:t>UEs</w:t>
      </w:r>
      <w:proofErr w:type="gramEnd"/>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xml:space="preserve">] In FR1, there is no impact on the reception of RMSI when the maximum UE bandwidth is </w:t>
      </w:r>
      <w:proofErr w:type="gramStart"/>
      <w:r w:rsidRPr="00016962">
        <w:rPr>
          <w:rFonts w:ascii="Times New Roman" w:hAnsi="Times New Roman" w:cs="Times New Roman"/>
          <w:sz w:val="20"/>
          <w:szCs w:val="20"/>
          <w:lang w:val="en-US"/>
        </w:rPr>
        <w:t>20MHz</w:t>
      </w:r>
      <w:proofErr w:type="gramEnd"/>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w:t>
      </w:r>
      <w:proofErr w:type="gramStart"/>
      <w:r w:rsidRPr="00016962">
        <w:rPr>
          <w:rFonts w:ascii="Times New Roman" w:hAnsi="Times New Roman" w:cs="Times New Roman"/>
          <w:sz w:val="20"/>
          <w:szCs w:val="20"/>
          <w:lang w:val="en-US"/>
        </w:rPr>
        <w:t>UE</w:t>
      </w:r>
      <w:proofErr w:type="gramEnd"/>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ListParagraph"/>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 xml:space="preserve">PDCCH search spaces and </w:t>
      </w:r>
      <w:proofErr w:type="gramStart"/>
      <w:r>
        <w:rPr>
          <w:b/>
          <w:u w:val="single"/>
        </w:rPr>
        <w:t>blocking</w:t>
      </w:r>
      <w:proofErr w:type="gramEnd"/>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ListParagraph"/>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ListParagraph"/>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 xml:space="preserve">avoiding minor optimizations aiming at saving a few </w:t>
      </w:r>
      <w:proofErr w:type="gramStart"/>
      <w:r w:rsidR="00192D29" w:rsidRPr="00192D29">
        <w:rPr>
          <w:rFonts w:ascii="Times New Roman" w:hAnsi="Times New Roman" w:cs="Times New Roman"/>
          <w:sz w:val="20"/>
          <w:szCs w:val="20"/>
          <w:lang w:val="en-US"/>
        </w:rPr>
        <w:t>bits</w:t>
      </w:r>
      <w:proofErr w:type="gramEnd"/>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xml:space="preserve">] Consider supporting PDCCH enhancements from the perspective of PDCCH capacity and efficiency improvement, </w:t>
      </w:r>
      <w:proofErr w:type="gramStart"/>
      <w:r w:rsidRPr="00016962">
        <w:rPr>
          <w:rFonts w:ascii="Times New Roman" w:hAnsi="Times New Roman" w:cs="Times New Roman"/>
          <w:sz w:val="20"/>
          <w:szCs w:val="20"/>
          <w:lang w:val="en-US"/>
        </w:rPr>
        <w:t>e.g.</w:t>
      </w:r>
      <w:proofErr w:type="gramEnd"/>
      <w:r w:rsidRPr="00016962">
        <w:rPr>
          <w:rFonts w:ascii="Times New Roman" w:hAnsi="Times New Roman" w:cs="Times New Roman"/>
          <w:sz w:val="20"/>
          <w:szCs w:val="20"/>
          <w:lang w:val="en-US"/>
        </w:rPr>
        <w:t xml:space="preserve">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ListParagraph"/>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lastRenderedPageBreak/>
        <w:t>In addition, contribution [20] suggests CSI report enhancements for RedCap:</w:t>
      </w:r>
    </w:p>
    <w:p w14:paraId="55A8099A"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 xml:space="preserve">Support a SB size for BWP size &lt; 24 PRBs, where the SB size can be fixed or </w:t>
      </w:r>
      <w:proofErr w:type="gramStart"/>
      <w:r w:rsidRPr="0036634D">
        <w:rPr>
          <w:rFonts w:ascii="Times New Roman" w:hAnsi="Times New Roman" w:cs="Times New Roman"/>
          <w:sz w:val="20"/>
          <w:szCs w:val="20"/>
          <w:lang w:val="en-US"/>
        </w:rPr>
        <w:t>configured</w:t>
      </w:r>
      <w:proofErr w:type="gramEnd"/>
    </w:p>
    <w:p w14:paraId="564885A8"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w:t>
      </w:r>
      <w:proofErr w:type="gramStart"/>
      <w:r w:rsidRPr="0036634D">
        <w:rPr>
          <w:rFonts w:ascii="Times New Roman" w:hAnsi="Times New Roman" w:cs="Times New Roman"/>
          <w:sz w:val="20"/>
          <w:szCs w:val="20"/>
          <w:lang w:val="en-US"/>
        </w:rPr>
        <w:t>e.g.</w:t>
      </w:r>
      <w:proofErr w:type="gramEnd"/>
      <w:r w:rsidRPr="0036634D">
        <w:rPr>
          <w:rFonts w:ascii="Times New Roman" w:hAnsi="Times New Roman" w:cs="Times New Roman"/>
          <w:sz w:val="20"/>
          <w:szCs w:val="20"/>
          <w:lang w:val="en-US"/>
        </w:rPr>
        <w:t xml:space="preserve">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ListParagraph"/>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ListParagraph"/>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has additional benefit of improving uplink </w:t>
      </w:r>
      <w:proofErr w:type="gramStart"/>
      <w:r w:rsidRPr="00A91EE5">
        <w:rPr>
          <w:rFonts w:ascii="Times New Roman" w:hAnsi="Times New Roman" w:cs="Times New Roman"/>
          <w:sz w:val="20"/>
          <w:szCs w:val="20"/>
          <w:lang w:val="en-US"/>
        </w:rPr>
        <w:t>coverage</w:t>
      </w:r>
      <w:proofErr w:type="gramEnd"/>
    </w:p>
    <w:p w14:paraId="67CE49A4" w14:textId="42561A2C"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9" w:name="_Toc42034927"/>
      <w:bookmarkStart w:id="10" w:name="_Toc42211937"/>
      <w:bookmarkStart w:id="11" w:name="_Hlk41391803"/>
      <w:r>
        <w:t>References</w:t>
      </w:r>
      <w:bookmarkEnd w:id="9"/>
      <w:bookmarkEnd w:id="1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1"/>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057732" w:rsidP="00307017">
            <w:pPr>
              <w:rPr>
                <w:color w:val="0000FF"/>
                <w:u w:val="single"/>
              </w:rPr>
            </w:pPr>
            <w:hyperlink r:id="rId11"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057732" w:rsidP="00307017">
            <w:pPr>
              <w:rPr>
                <w:color w:val="0000FF"/>
                <w:u w:val="single"/>
              </w:rPr>
            </w:pPr>
            <w:hyperlink r:id="rId12"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057732" w:rsidP="00307017">
            <w:pPr>
              <w:rPr>
                <w:color w:val="0000FF"/>
                <w:u w:val="single"/>
              </w:rPr>
            </w:pPr>
            <w:hyperlink r:id="rId13"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4"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057732" w:rsidP="00307017">
            <w:pPr>
              <w:rPr>
                <w:color w:val="0000FF"/>
                <w:u w:val="single"/>
              </w:rPr>
            </w:pPr>
            <w:hyperlink r:id="rId15"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057732" w:rsidP="00307017">
            <w:pPr>
              <w:rPr>
                <w:color w:val="0000FF"/>
                <w:u w:val="single"/>
              </w:rPr>
            </w:pPr>
            <w:hyperlink r:id="rId16"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057732" w:rsidP="00307017">
            <w:pPr>
              <w:rPr>
                <w:color w:val="0000FF"/>
                <w:u w:val="single"/>
              </w:rPr>
            </w:pPr>
            <w:hyperlink r:id="rId17"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057732" w:rsidP="00307017">
            <w:pPr>
              <w:rPr>
                <w:color w:val="0000FF"/>
                <w:u w:val="single"/>
              </w:rPr>
            </w:pPr>
            <w:hyperlink r:id="rId18"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057732" w:rsidP="00307017">
            <w:pPr>
              <w:rPr>
                <w:color w:val="0000FF"/>
                <w:u w:val="single"/>
              </w:rPr>
            </w:pPr>
            <w:hyperlink r:id="rId19"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057732" w:rsidP="00307017">
            <w:pPr>
              <w:rPr>
                <w:color w:val="0000FF"/>
                <w:u w:val="single"/>
              </w:rPr>
            </w:pPr>
            <w:hyperlink r:id="rId20"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057732" w:rsidP="00307017">
            <w:pPr>
              <w:rPr>
                <w:color w:val="0000FF"/>
                <w:u w:val="single"/>
              </w:rPr>
            </w:pPr>
            <w:hyperlink r:id="rId21"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057732" w:rsidP="00307017">
            <w:pPr>
              <w:rPr>
                <w:color w:val="0000FF"/>
                <w:u w:val="single"/>
              </w:rPr>
            </w:pPr>
            <w:hyperlink r:id="rId22"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057732" w:rsidP="00307017">
            <w:pPr>
              <w:rPr>
                <w:color w:val="0000FF"/>
                <w:u w:val="single"/>
              </w:rPr>
            </w:pPr>
            <w:hyperlink r:id="rId23"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lastRenderedPageBreak/>
              <w:t>[13]</w:t>
            </w:r>
          </w:p>
        </w:tc>
        <w:tc>
          <w:tcPr>
            <w:tcW w:w="1456" w:type="dxa"/>
            <w:tcMar>
              <w:top w:w="0" w:type="dxa"/>
              <w:left w:w="70" w:type="dxa"/>
              <w:bottom w:w="0" w:type="dxa"/>
              <w:right w:w="70" w:type="dxa"/>
            </w:tcMar>
            <w:hideMark/>
          </w:tcPr>
          <w:p w14:paraId="19148C44" w14:textId="40AECCDA" w:rsidR="00307017" w:rsidRPr="00307017" w:rsidRDefault="00057732" w:rsidP="00307017">
            <w:pPr>
              <w:rPr>
                <w:color w:val="0000FF"/>
                <w:u w:val="single"/>
              </w:rPr>
            </w:pPr>
            <w:hyperlink r:id="rId24"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057732" w:rsidP="00307017">
            <w:pPr>
              <w:rPr>
                <w:color w:val="0000FF"/>
                <w:u w:val="single"/>
              </w:rPr>
            </w:pPr>
            <w:hyperlink r:id="rId25"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057732" w:rsidP="00307017">
            <w:pPr>
              <w:rPr>
                <w:color w:val="0000FF"/>
                <w:u w:val="single"/>
              </w:rPr>
            </w:pPr>
            <w:hyperlink r:id="rId26"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057732" w:rsidP="00307017">
            <w:pPr>
              <w:rPr>
                <w:color w:val="0000FF"/>
                <w:u w:val="single"/>
              </w:rPr>
            </w:pPr>
            <w:hyperlink r:id="rId27"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057732" w:rsidP="00307017">
            <w:pPr>
              <w:rPr>
                <w:color w:val="0000FF"/>
                <w:u w:val="single"/>
              </w:rPr>
            </w:pPr>
            <w:hyperlink r:id="rId28"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057732" w:rsidP="00307017">
            <w:pPr>
              <w:rPr>
                <w:color w:val="0000FF"/>
                <w:u w:val="single"/>
              </w:rPr>
            </w:pPr>
            <w:hyperlink r:id="rId29"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057732" w:rsidP="00307017">
            <w:pPr>
              <w:rPr>
                <w:color w:val="0000FF"/>
                <w:u w:val="single"/>
              </w:rPr>
            </w:pPr>
            <w:hyperlink r:id="rId30"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057732" w:rsidP="00307017">
            <w:pPr>
              <w:rPr>
                <w:color w:val="0000FF"/>
                <w:u w:val="single"/>
              </w:rPr>
            </w:pPr>
            <w:hyperlink r:id="rId31"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057732" w:rsidP="00307017">
            <w:pPr>
              <w:rPr>
                <w:color w:val="0000FF"/>
                <w:u w:val="single"/>
              </w:rPr>
            </w:pPr>
            <w:hyperlink r:id="rId32"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057732" w:rsidP="00307017">
            <w:pPr>
              <w:rPr>
                <w:color w:val="0000FF"/>
                <w:u w:val="single"/>
              </w:rPr>
            </w:pPr>
            <w:hyperlink r:id="rId33"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4"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057732" w:rsidP="00307017">
            <w:pPr>
              <w:rPr>
                <w:color w:val="0000FF"/>
                <w:u w:val="single"/>
              </w:rPr>
            </w:pPr>
            <w:hyperlink r:id="rId35"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057732" w:rsidP="00307017">
            <w:pPr>
              <w:rPr>
                <w:color w:val="0000FF"/>
                <w:u w:val="single"/>
              </w:rPr>
            </w:pPr>
            <w:hyperlink r:id="rId36"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057732" w:rsidP="00307017">
            <w:pPr>
              <w:rPr>
                <w:color w:val="0000FF"/>
                <w:u w:val="single"/>
              </w:rPr>
            </w:pPr>
            <w:hyperlink r:id="rId37"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057732" w:rsidP="00307017">
            <w:pPr>
              <w:rPr>
                <w:color w:val="0000FF"/>
                <w:u w:val="single"/>
              </w:rPr>
            </w:pPr>
            <w:hyperlink r:id="rId38"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057732" w:rsidP="00307017">
            <w:pPr>
              <w:rPr>
                <w:color w:val="0000FF"/>
                <w:u w:val="single"/>
              </w:rPr>
            </w:pPr>
            <w:hyperlink r:id="rId39"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057732" w:rsidP="00307017">
            <w:pPr>
              <w:rPr>
                <w:color w:val="0000FF"/>
                <w:u w:val="single"/>
              </w:rPr>
            </w:pPr>
            <w:hyperlink r:id="rId40"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057732" w:rsidP="00E64AB3">
            <w:hyperlink r:id="rId41"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C4CE9" w14:textId="77777777" w:rsidR="00057732" w:rsidRDefault="00057732" w:rsidP="00581A60">
      <w:pPr>
        <w:spacing w:after="0"/>
      </w:pPr>
      <w:r>
        <w:separator/>
      </w:r>
    </w:p>
  </w:endnote>
  <w:endnote w:type="continuationSeparator" w:id="0">
    <w:p w14:paraId="2C3F0EED" w14:textId="77777777" w:rsidR="00057732" w:rsidRDefault="00057732" w:rsidP="00581A60">
      <w:pPr>
        <w:spacing w:after="0"/>
      </w:pPr>
      <w:r>
        <w:continuationSeparator/>
      </w:r>
    </w:p>
  </w:endnote>
  <w:endnote w:type="continuationNotice" w:id="1">
    <w:p w14:paraId="650F9F60" w14:textId="77777777" w:rsidR="00057732" w:rsidRDefault="000577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83EED" w14:textId="77777777" w:rsidR="00057732" w:rsidRDefault="00057732" w:rsidP="00581A60">
      <w:pPr>
        <w:spacing w:after="0"/>
      </w:pPr>
      <w:r>
        <w:separator/>
      </w:r>
    </w:p>
  </w:footnote>
  <w:footnote w:type="continuationSeparator" w:id="0">
    <w:p w14:paraId="39913DAE" w14:textId="77777777" w:rsidR="00057732" w:rsidRDefault="00057732" w:rsidP="00581A60">
      <w:pPr>
        <w:spacing w:after="0"/>
      </w:pPr>
      <w:r>
        <w:continuationSeparator/>
      </w:r>
    </w:p>
  </w:footnote>
  <w:footnote w:type="continuationNotice" w:id="1">
    <w:p w14:paraId="2BA16E5E" w14:textId="77777777" w:rsidR="00057732" w:rsidRDefault="0005773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18"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27"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14"/>
  </w:num>
  <w:num w:numId="3">
    <w:abstractNumId w:val="3"/>
  </w:num>
  <w:num w:numId="4">
    <w:abstractNumId w:val="18"/>
  </w:num>
  <w:num w:numId="5">
    <w:abstractNumId w:val="13"/>
  </w:num>
  <w:num w:numId="6">
    <w:abstractNumId w:val="29"/>
  </w:num>
  <w:num w:numId="7">
    <w:abstractNumId w:val="0"/>
  </w:num>
  <w:num w:numId="8">
    <w:abstractNumId w:val="15"/>
  </w:num>
  <w:num w:numId="9">
    <w:abstractNumId w:val="6"/>
  </w:num>
  <w:num w:numId="10">
    <w:abstractNumId w:val="4"/>
  </w:num>
  <w:num w:numId="11">
    <w:abstractNumId w:val="25"/>
  </w:num>
  <w:num w:numId="12">
    <w:abstractNumId w:val="27"/>
  </w:num>
  <w:num w:numId="13">
    <w:abstractNumId w:val="12"/>
  </w:num>
  <w:num w:numId="14">
    <w:abstractNumId w:val="1"/>
  </w:num>
  <w:num w:numId="15">
    <w:abstractNumId w:val="20"/>
  </w:num>
  <w:num w:numId="16">
    <w:abstractNumId w:val="21"/>
  </w:num>
  <w:num w:numId="17">
    <w:abstractNumId w:val="11"/>
  </w:num>
  <w:num w:numId="18">
    <w:abstractNumId w:val="24"/>
  </w:num>
  <w:num w:numId="19">
    <w:abstractNumId w:val="10"/>
  </w:num>
  <w:num w:numId="20">
    <w:abstractNumId w:val="5"/>
  </w:num>
  <w:num w:numId="21">
    <w:abstractNumId w:val="9"/>
  </w:num>
  <w:num w:numId="22">
    <w:abstractNumId w:val="23"/>
  </w:num>
  <w:num w:numId="23">
    <w:abstractNumId w:val="8"/>
  </w:num>
  <w:num w:numId="24">
    <w:abstractNumId w:val="16"/>
  </w:num>
  <w:num w:numId="25">
    <w:abstractNumId w:val="2"/>
  </w:num>
  <w:num w:numId="26">
    <w:abstractNumId w:val="26"/>
  </w:num>
  <w:num w:numId="27">
    <w:abstractNumId w:val="17"/>
  </w:num>
  <w:num w:numId="28">
    <w:abstractNumId w:val="28"/>
  </w:num>
  <w:num w:numId="29">
    <w:abstractNumId w:val="22"/>
  </w:num>
  <w:num w:numId="30">
    <w:abstractNumId w:val="30"/>
  </w:num>
  <w:num w:numId="31">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Lei">
    <w15:presenceInfo w15:providerId="AD" w15:userId="S::leijing@qti.qualcomm.com::1257400c-eb0e-4d46-b9ac-c10c50163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762"/>
    <w:rsid w:val="00022A67"/>
    <w:rsid w:val="00022D32"/>
    <w:rsid w:val="000247D5"/>
    <w:rsid w:val="00024C27"/>
    <w:rsid w:val="00024DBC"/>
    <w:rsid w:val="0002505A"/>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5749"/>
    <w:rsid w:val="00116147"/>
    <w:rsid w:val="001169ED"/>
    <w:rsid w:val="00116C10"/>
    <w:rsid w:val="00116C74"/>
    <w:rsid w:val="00120031"/>
    <w:rsid w:val="001218BD"/>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10"/>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248B"/>
    <w:rsid w:val="0033257E"/>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73B1"/>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4B0"/>
    <w:rsid w:val="00413810"/>
    <w:rsid w:val="004138B0"/>
    <w:rsid w:val="00413A95"/>
    <w:rsid w:val="004148AD"/>
    <w:rsid w:val="004149FD"/>
    <w:rsid w:val="004150DB"/>
    <w:rsid w:val="0041536E"/>
    <w:rsid w:val="00415AEA"/>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B21"/>
    <w:rsid w:val="00485FA3"/>
    <w:rsid w:val="00486820"/>
    <w:rsid w:val="00490AF7"/>
    <w:rsid w:val="00490EB5"/>
    <w:rsid w:val="0049107C"/>
    <w:rsid w:val="00491BD5"/>
    <w:rsid w:val="00492050"/>
    <w:rsid w:val="0049208C"/>
    <w:rsid w:val="004923EE"/>
    <w:rsid w:val="004929F1"/>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4085"/>
    <w:rsid w:val="004B4141"/>
    <w:rsid w:val="004B432B"/>
    <w:rsid w:val="004B5CED"/>
    <w:rsid w:val="004B5F27"/>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705E"/>
    <w:rsid w:val="004D79B8"/>
    <w:rsid w:val="004D79FA"/>
    <w:rsid w:val="004E092B"/>
    <w:rsid w:val="004E0B97"/>
    <w:rsid w:val="004E1F74"/>
    <w:rsid w:val="004E2A88"/>
    <w:rsid w:val="004E2BFF"/>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3EA5"/>
    <w:rsid w:val="005541CD"/>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767D"/>
    <w:rsid w:val="005A7B07"/>
    <w:rsid w:val="005B02FD"/>
    <w:rsid w:val="005B0BE4"/>
    <w:rsid w:val="005B13A8"/>
    <w:rsid w:val="005B20E7"/>
    <w:rsid w:val="005B21A5"/>
    <w:rsid w:val="005B279C"/>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33FE"/>
    <w:rsid w:val="005C3A85"/>
    <w:rsid w:val="005C3BD6"/>
    <w:rsid w:val="005C3BE7"/>
    <w:rsid w:val="005C3C44"/>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4C1A"/>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1F3"/>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FEF"/>
    <w:rsid w:val="008661B2"/>
    <w:rsid w:val="008663AC"/>
    <w:rsid w:val="0086772D"/>
    <w:rsid w:val="00867740"/>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1735"/>
    <w:rsid w:val="0094229A"/>
    <w:rsid w:val="00942EB8"/>
    <w:rsid w:val="00943543"/>
    <w:rsid w:val="009438D4"/>
    <w:rsid w:val="00943AEB"/>
    <w:rsid w:val="00944F72"/>
    <w:rsid w:val="009450DF"/>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243"/>
    <w:rsid w:val="009574C0"/>
    <w:rsid w:val="00960313"/>
    <w:rsid w:val="009608F4"/>
    <w:rsid w:val="00960C0F"/>
    <w:rsid w:val="00960D99"/>
    <w:rsid w:val="009620FE"/>
    <w:rsid w:val="00963B02"/>
    <w:rsid w:val="00963F2E"/>
    <w:rsid w:val="009643CB"/>
    <w:rsid w:val="0096448F"/>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C95"/>
    <w:rsid w:val="0097417A"/>
    <w:rsid w:val="00974760"/>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34C"/>
    <w:rsid w:val="009B0EEA"/>
    <w:rsid w:val="009B0F80"/>
    <w:rsid w:val="009B0FC1"/>
    <w:rsid w:val="009B16CA"/>
    <w:rsid w:val="009B1DB3"/>
    <w:rsid w:val="009B1E57"/>
    <w:rsid w:val="009B389A"/>
    <w:rsid w:val="009B42D2"/>
    <w:rsid w:val="009B4D79"/>
    <w:rsid w:val="009B60A9"/>
    <w:rsid w:val="009B7145"/>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D67"/>
    <w:rsid w:val="009D1AE7"/>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70611"/>
    <w:rsid w:val="00A7080C"/>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62C0"/>
    <w:rsid w:val="00B9637A"/>
    <w:rsid w:val="00B967DB"/>
    <w:rsid w:val="00B96926"/>
    <w:rsid w:val="00B97A0F"/>
    <w:rsid w:val="00BA036D"/>
    <w:rsid w:val="00BA04C1"/>
    <w:rsid w:val="00BA08EF"/>
    <w:rsid w:val="00BA09D5"/>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307E"/>
    <w:rsid w:val="00BF3251"/>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AA8"/>
    <w:rsid w:val="00C176A0"/>
    <w:rsid w:val="00C17F84"/>
    <w:rsid w:val="00C2024A"/>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775"/>
    <w:rsid w:val="00C57977"/>
    <w:rsid w:val="00C57AFD"/>
    <w:rsid w:val="00C57B0F"/>
    <w:rsid w:val="00C60781"/>
    <w:rsid w:val="00C60882"/>
    <w:rsid w:val="00C60944"/>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55B"/>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3003"/>
    <w:rsid w:val="00E73040"/>
    <w:rsid w:val="00E73AB2"/>
    <w:rsid w:val="00E7401F"/>
    <w:rsid w:val="00E747DC"/>
    <w:rsid w:val="00E758A9"/>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222"/>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7CA"/>
    <w:rsid w:val="00F32819"/>
    <w:rsid w:val="00F32C3E"/>
    <w:rsid w:val="00F32C45"/>
    <w:rsid w:val="00F33457"/>
    <w:rsid w:val="00F344D5"/>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B23"/>
    <w:rsid w:val="00FA1FAF"/>
    <w:rsid w:val="00FA2160"/>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2FD"/>
    <w:rsid w:val="00FB7377"/>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072124F7-C9A1-4B4A-B401-F9D93110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1777.zip" TargetMode="External"/><Relationship Id="rId18" Type="http://schemas.openxmlformats.org/officeDocument/2006/relationships/hyperlink" Target="https://www.3gpp.org/ftp/TSG_RAN/WG1_RL1/TSGR1_104-e/Docs/R1-2100499.zip" TargetMode="External"/><Relationship Id="rId26" Type="http://schemas.openxmlformats.org/officeDocument/2006/relationships/hyperlink" Target="https://www.3gpp.org/ftp/TSG_RAN/WG1_RL1/TSGR1_104-e/Docs/R1-2100865.zip" TargetMode="External"/><Relationship Id="rId39" Type="http://schemas.openxmlformats.org/officeDocument/2006/relationships/hyperlink" Target="https://www.3gpp.org/ftp/TSG_RAN/WG1_RL1/TSGR1_104-e/Docs/R1-2101659.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625.zip" TargetMode="External"/><Relationship Id="rId34" Type="http://schemas.openxmlformats.org/officeDocument/2006/relationships/hyperlink" Target="https://www.3gpp.org/ftp/TSG_RAN/WG1_RL1/TSGR1_104-e/Docs/R1-2101471.zip"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4-e/Docs/R1-2100046.zip" TargetMode="External"/><Relationship Id="rId17" Type="http://schemas.openxmlformats.org/officeDocument/2006/relationships/hyperlink" Target="https://www.3gpp.org/ftp/TSG_RAN/WG1_RL1/TSGR1_104-e/Docs/R1-2100449.zip" TargetMode="External"/><Relationship Id="rId25" Type="http://schemas.openxmlformats.org/officeDocument/2006/relationships/hyperlink" Target="https://www.3gpp.org/ftp/TSG_RAN/WG1_RL1/TSGR1_104-e/Docs/R1-2100843.zip" TargetMode="External"/><Relationship Id="rId33" Type="http://schemas.openxmlformats.org/officeDocument/2006/relationships/hyperlink" Target="https://www.3gpp.org/ftp/TSG_RAN/WG1_RL1/TSGR1_104-e/Docs/R1-2101766.zip" TargetMode="External"/><Relationship Id="rId38" Type="http://schemas.openxmlformats.org/officeDocument/2006/relationships/hyperlink" Target="https://www.3gpp.org/ftp/TSG_RAN/WG1_RL1/TSGR1_104-e/Docs/R1-2101640.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389.zip" TargetMode="External"/><Relationship Id="rId20" Type="http://schemas.openxmlformats.org/officeDocument/2006/relationships/hyperlink" Target="https://www.3gpp.org/ftp/TSG_RAN/WG1_RL1/TSGR1_104-e/Docs/R1-2100579.zip" TargetMode="External"/><Relationship Id="rId29" Type="http://schemas.openxmlformats.org/officeDocument/2006/relationships/hyperlink" Target="https://www.3gpp.org/ftp/TSG_RAN/WG1_RL1/TSGR1_104-e/Docs/R1-2101049.zip" TargetMode="External"/><Relationship Id="rId41" Type="http://schemas.openxmlformats.org/officeDocument/2006/relationships/hyperlink" Target="https://www.3gpp.org/ftp/tsg_ran/TSG_RAN/TSGR_90e/Docs/RP-2029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34.zip" TargetMode="External"/><Relationship Id="rId24" Type="http://schemas.openxmlformats.org/officeDocument/2006/relationships/hyperlink" Target="https://www.3gpp.org/ftp/TSG_RAN/WG1_RL1/TSGR1_104-e/Docs/R1-2100823.zip" TargetMode="External"/><Relationship Id="rId32" Type="http://schemas.openxmlformats.org/officeDocument/2006/relationships/hyperlink" Target="https://www.3gpp.org/ftp/TSG_RAN/WG1_RL1/TSGR1_104-e/Docs/R1-2101390.zip" TargetMode="External"/><Relationship Id="rId37" Type="http://schemas.openxmlformats.org/officeDocument/2006/relationships/hyperlink" Target="https://www.3gpp.org/ftp/TSG_RAN/WG1_RL1/TSGR1_104-e/Docs/R1-2101619.zip" TargetMode="External"/><Relationship Id="rId40" Type="http://schemas.openxmlformats.org/officeDocument/2006/relationships/hyperlink" Target="https://www.3gpp.org/ftp/TSG_RAN/WG1_RL1/TSGR1_104-e/Docs/R1-21017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230.zip" TargetMode="External"/><Relationship Id="rId23" Type="http://schemas.openxmlformats.org/officeDocument/2006/relationships/hyperlink" Target="https://www.3gpp.org/ftp/TSG_RAN/WG1_RL1/TSGR1_104-e/Docs/R1-2100772.zip" TargetMode="External"/><Relationship Id="rId28" Type="http://schemas.openxmlformats.org/officeDocument/2006/relationships/hyperlink" Target="https://www.3gpp.org/ftp/TSG_RAN/WG1_RL1/TSGR1_104-e/Docs/R1-2100969.zip" TargetMode="External"/><Relationship Id="rId36" Type="http://schemas.openxmlformats.org/officeDocument/2006/relationships/hyperlink" Target="https://www.3gpp.org/ftp/TSG_RAN/WG1_RL1/TSGR1_104-e/Docs/R1-2101542.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564.zip" TargetMode="External"/><Relationship Id="rId31" Type="http://schemas.openxmlformats.org/officeDocument/2006/relationships/hyperlink" Target="https://www.3gpp.org/ftp/TSG_RAN/WG1_RL1/TSGR1_104-e/Docs/R1-2101214.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165.zip" TargetMode="External"/><Relationship Id="rId22" Type="http://schemas.openxmlformats.org/officeDocument/2006/relationships/hyperlink" Target="https://www.3gpp.org/ftp/TSG_RAN/WG1_RL1/TSGR1_104-e/Docs/R1-2100660.zip" TargetMode="External"/><Relationship Id="rId27" Type="http://schemas.openxmlformats.org/officeDocument/2006/relationships/hyperlink" Target="https://www.3gpp.org/ftp/TSG_RAN/WG1_RL1/TSGR1_104-e/Docs/R1-2100900.zip" TargetMode="External"/><Relationship Id="rId30" Type="http://schemas.openxmlformats.org/officeDocument/2006/relationships/hyperlink" Target="https://www.3gpp.org/ftp/TSG_RAN/WG1_RL1/TSGR1_104-e/Docs/R1-2101122.zip" TargetMode="External"/><Relationship Id="rId35" Type="http://schemas.openxmlformats.org/officeDocument/2006/relationships/hyperlink" Target="https://www.3gpp.org/ftp/TSG_RAN/WG1_RL1/TSGR1_104-e/Docs/R1-2101507.zip"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2664AF-A8CA-406E-BD55-C92594BE7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7F7446-4C80-4D2D-AF2E-32AF7EF80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11635</Words>
  <Characters>66326</Characters>
  <Application>Microsoft Office Word</Application>
  <DocSecurity>0</DocSecurity>
  <Lines>552</Lines>
  <Paragraphs>155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P R C</Company>
  <LinksUpToDate>false</LinksUpToDate>
  <CharactersWithSpaces>77806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Erdem Bala</cp:lastModifiedBy>
  <cp:revision>3</cp:revision>
  <dcterms:created xsi:type="dcterms:W3CDTF">2021-01-27T23:30:00Z</dcterms:created>
  <dcterms:modified xsi:type="dcterms:W3CDTF">2021-01-27T23:32:00Z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ies>
</file>