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 xml:space="preserve">Need </w:t>
            </w:r>
            <w:proofErr w:type="gramStart"/>
            <w:r>
              <w:rPr>
                <w:lang w:val="en-US" w:eastAsia="ko-KR"/>
              </w:rPr>
              <w:t>more  clarification</w:t>
            </w:r>
            <w:proofErr w:type="gramEnd"/>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F66B18">
            <w:pPr>
              <w:rPr>
                <w:rFonts w:eastAsiaTheme="minorEastAsia" w:hint="eastAsia"/>
                <w:lang w:eastAsia="zh-TW"/>
              </w:rPr>
            </w:pPr>
            <w:r>
              <w:rPr>
                <w:rFonts w:eastAsiaTheme="minorEastAsia"/>
                <w:lang w:eastAsia="zh-TW"/>
              </w:rPr>
              <w:t>FL1</w:t>
            </w:r>
          </w:p>
        </w:tc>
        <w:tc>
          <w:tcPr>
            <w:tcW w:w="1372" w:type="dxa"/>
          </w:tcPr>
          <w:p w14:paraId="0487478E" w14:textId="77777777" w:rsidR="008B02E6" w:rsidRDefault="008B02E6" w:rsidP="00F66B18">
            <w:pPr>
              <w:tabs>
                <w:tab w:val="left" w:pos="551"/>
              </w:tabs>
              <w:rPr>
                <w:rFonts w:eastAsiaTheme="minorEastAsia" w:hint="eastAsia"/>
                <w:lang w:val="en-US" w:eastAsia="zh-TW"/>
              </w:rPr>
            </w:pPr>
          </w:p>
        </w:tc>
        <w:tc>
          <w:tcPr>
            <w:tcW w:w="6780" w:type="dxa"/>
          </w:tcPr>
          <w:p w14:paraId="54D0BB92" w14:textId="77777777" w:rsidR="008B02E6" w:rsidRDefault="008B02E6" w:rsidP="00F66B18">
            <w:pPr>
              <w:rPr>
                <w:lang w:val="en-US"/>
              </w:rPr>
            </w:pPr>
            <w:r>
              <w:rPr>
                <w:lang w:val="en-US"/>
              </w:rPr>
              <w:t>Based on the received responses, the following proposal can be considered.</w:t>
            </w:r>
          </w:p>
          <w:p w14:paraId="66B8B797" w14:textId="77777777" w:rsidR="008B02E6" w:rsidRPr="00E02384" w:rsidRDefault="008B02E6" w:rsidP="00F66B18">
            <w:pPr>
              <w:rPr>
                <w:b/>
                <w:bCs/>
                <w:lang w:val="en-US"/>
              </w:rPr>
            </w:pPr>
            <w:r w:rsidRPr="00282D0D">
              <w:rPr>
                <w:b/>
                <w:bCs/>
                <w:highlight w:val="yellow"/>
                <w:lang w:val="en-US"/>
              </w:rPr>
              <w:t>High Priority Proposal 2.1-1a:</w:t>
            </w:r>
          </w:p>
          <w:p w14:paraId="5767F6BE" w14:textId="77777777" w:rsidR="008B02E6" w:rsidRPr="00282D0D" w:rsidRDefault="008B02E6" w:rsidP="00F66B18">
            <w:pPr>
              <w:pStyle w:val="ListParagraph"/>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F66B18">
            <w:pPr>
              <w:pStyle w:val="ListParagraph"/>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77777777" w:rsidR="008B02E6" w:rsidRDefault="008B02E6" w:rsidP="00F66B18">
            <w:pPr>
              <w:rPr>
                <w:rFonts w:eastAsiaTheme="minorEastAsia"/>
                <w:lang w:eastAsia="zh-TW"/>
              </w:rPr>
            </w:pPr>
          </w:p>
        </w:tc>
        <w:tc>
          <w:tcPr>
            <w:tcW w:w="1372" w:type="dxa"/>
          </w:tcPr>
          <w:p w14:paraId="0BC69982" w14:textId="77777777" w:rsidR="008B02E6" w:rsidRDefault="008B02E6" w:rsidP="00F66B18">
            <w:pPr>
              <w:tabs>
                <w:tab w:val="left" w:pos="551"/>
              </w:tabs>
              <w:rPr>
                <w:rFonts w:eastAsiaTheme="minorEastAsia" w:hint="eastAsia"/>
                <w:lang w:val="en-US" w:eastAsia="zh-TW"/>
              </w:rPr>
            </w:pPr>
          </w:p>
        </w:tc>
        <w:tc>
          <w:tcPr>
            <w:tcW w:w="6780" w:type="dxa"/>
          </w:tcPr>
          <w:p w14:paraId="5CFBD443" w14:textId="77777777" w:rsidR="008B02E6" w:rsidRDefault="008B02E6" w:rsidP="00F66B18">
            <w:pPr>
              <w:rPr>
                <w:lang w:val="en-US"/>
              </w:rPr>
            </w:pPr>
          </w:p>
        </w:tc>
      </w:tr>
      <w:tr w:rsidR="008B02E6" w:rsidRPr="002C7600" w14:paraId="3D344185" w14:textId="77777777" w:rsidTr="008B02E6">
        <w:tc>
          <w:tcPr>
            <w:tcW w:w="1479" w:type="dxa"/>
          </w:tcPr>
          <w:p w14:paraId="0ECAF4EB" w14:textId="77777777" w:rsidR="008B02E6" w:rsidRDefault="008B02E6" w:rsidP="00F66B18">
            <w:pPr>
              <w:rPr>
                <w:rFonts w:eastAsiaTheme="minorEastAsia"/>
                <w:lang w:eastAsia="zh-TW"/>
              </w:rPr>
            </w:pPr>
          </w:p>
        </w:tc>
        <w:tc>
          <w:tcPr>
            <w:tcW w:w="1372" w:type="dxa"/>
          </w:tcPr>
          <w:p w14:paraId="1B2290B9" w14:textId="77777777" w:rsidR="008B02E6" w:rsidRDefault="008B02E6" w:rsidP="00F66B18">
            <w:pPr>
              <w:tabs>
                <w:tab w:val="left" w:pos="551"/>
              </w:tabs>
              <w:rPr>
                <w:rFonts w:eastAsiaTheme="minorEastAsia" w:hint="eastAsia"/>
                <w:lang w:val="en-US" w:eastAsia="zh-TW"/>
              </w:rPr>
            </w:pPr>
          </w:p>
        </w:tc>
        <w:tc>
          <w:tcPr>
            <w:tcW w:w="6780" w:type="dxa"/>
          </w:tcPr>
          <w:p w14:paraId="1816C946" w14:textId="77777777" w:rsidR="008B02E6" w:rsidRDefault="008B02E6" w:rsidP="00F66B18">
            <w:pPr>
              <w:rPr>
                <w:lang w:val="en-US"/>
              </w:rPr>
            </w:pPr>
          </w:p>
        </w:tc>
      </w:tr>
      <w:tr w:rsidR="008B02E6" w:rsidRPr="002C7600" w14:paraId="0DA534B9" w14:textId="77777777" w:rsidTr="008B02E6">
        <w:tc>
          <w:tcPr>
            <w:tcW w:w="1479" w:type="dxa"/>
          </w:tcPr>
          <w:p w14:paraId="0E070F60" w14:textId="77777777" w:rsidR="008B02E6" w:rsidRDefault="008B02E6" w:rsidP="00F66B18">
            <w:pPr>
              <w:rPr>
                <w:rFonts w:eastAsiaTheme="minorEastAsia"/>
                <w:lang w:eastAsia="zh-TW"/>
              </w:rPr>
            </w:pPr>
          </w:p>
        </w:tc>
        <w:tc>
          <w:tcPr>
            <w:tcW w:w="1372" w:type="dxa"/>
          </w:tcPr>
          <w:p w14:paraId="3FE59F28" w14:textId="77777777" w:rsidR="008B02E6" w:rsidRDefault="008B02E6" w:rsidP="00F66B18">
            <w:pPr>
              <w:tabs>
                <w:tab w:val="left" w:pos="551"/>
              </w:tabs>
              <w:rPr>
                <w:rFonts w:eastAsiaTheme="minorEastAsia" w:hint="eastAsia"/>
                <w:lang w:val="en-US" w:eastAsia="zh-TW"/>
              </w:rPr>
            </w:pPr>
          </w:p>
        </w:tc>
        <w:tc>
          <w:tcPr>
            <w:tcW w:w="6780" w:type="dxa"/>
          </w:tcPr>
          <w:p w14:paraId="67178DBB" w14:textId="77777777" w:rsidR="008B02E6" w:rsidRDefault="008B02E6" w:rsidP="00F66B18">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lastRenderedPageBreak/>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Pr>
                <w:rFonts w:eastAsia="SimSun"/>
                <w:sz w:val="21"/>
                <w:lang w:eastAsia="zh-CN"/>
              </w:rPr>
              <w:t>to adopt</w:t>
            </w:r>
            <w:proofErr w:type="gramEnd"/>
            <w:r>
              <w:rPr>
                <w:rFonts w:eastAsia="SimSun"/>
                <w:sz w:val="21"/>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 xml:space="preserve">be </w:t>
            </w:r>
            <w:proofErr w:type="gramStart"/>
            <w:r w:rsidR="004C3D2D" w:rsidRPr="00851F52">
              <w:rPr>
                <w:sz w:val="20"/>
                <w:szCs w:val="22"/>
                <w:lang w:val="en-US"/>
              </w:rPr>
              <w:t>shared</w:t>
            </w:r>
            <w:ins w:id="6" w:author="Jing Lei" w:date="2021-01-26T16:49:00Z">
              <w:r w:rsidR="00022762">
                <w:rPr>
                  <w:sz w:val="20"/>
                  <w:szCs w:val="22"/>
                  <w:lang w:val="en-US"/>
                </w:rPr>
                <w:t xml:space="preserve"> </w:t>
              </w:r>
            </w:ins>
            <w:r w:rsidR="00022762">
              <w:rPr>
                <w:sz w:val="20"/>
                <w:szCs w:val="22"/>
                <w:lang w:val="en-US"/>
              </w:rPr>
              <w:t xml:space="preserve"> between</w:t>
            </w:r>
            <w:proofErr w:type="gramEnd"/>
            <w:r w:rsidR="00022762">
              <w:rPr>
                <w:sz w:val="20"/>
                <w:szCs w:val="22"/>
                <w:lang w:val="en-US"/>
              </w:rPr>
              <w:t xml:space="preserve"> legacy UE and RedCap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lastRenderedPageBreak/>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RedCap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RedCap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 xml:space="preserve">Otherwise, the network </w:t>
            </w:r>
            <w:r>
              <w:rPr>
                <w:rFonts w:eastAsia="DengXian"/>
                <w:lang w:val="en-US" w:eastAsia="zh-CN"/>
              </w:rPr>
              <w:lastRenderedPageBreak/>
              <w:t>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DengXian"/>
                <w:lang w:val="en-US" w:eastAsia="zh-CN"/>
              </w:rPr>
              <w:t xml:space="preserve">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RedCap UE BW and thus shared between RedCap and non-RedCap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RedCap and non-RedCap </w:t>
            </w:r>
            <w:proofErr w:type="spellStart"/>
            <w:r>
              <w:rPr>
                <w:lang w:val="en-US"/>
              </w:rPr>
              <w:t>U</w:t>
            </w:r>
            <w:r w:rsidR="00C86CBC">
              <w:rPr>
                <w:lang w:val="en-US"/>
              </w:rPr>
              <w:t>e</w:t>
            </w:r>
            <w:r>
              <w:rPr>
                <w:lang w:val="en-US"/>
              </w:rPr>
              <w:t>s</w:t>
            </w:r>
            <w:proofErr w:type="spellEnd"/>
            <w:r>
              <w:rPr>
                <w:lang w:val="en-US"/>
              </w:rPr>
              <w:t xml:space="preserve">,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QoS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w:t>
            </w:r>
            <w:proofErr w:type="spellStart"/>
            <w:r>
              <w:rPr>
                <w:lang w:val="en-US"/>
              </w:rPr>
              <w:t>U</w:t>
            </w:r>
            <w:r w:rsidR="00C86CBC">
              <w:rPr>
                <w:lang w:val="en-US"/>
              </w:rPr>
              <w:t>e</w:t>
            </w:r>
            <w:r>
              <w:rPr>
                <w:lang w:val="en-US"/>
              </w:rPr>
              <w:t>s</w:t>
            </w:r>
            <w:proofErr w:type="spellEnd"/>
            <w:r>
              <w:rPr>
                <w:lang w:val="en-US"/>
              </w:rPr>
              <w:t xml:space="preserve">,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RedCap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this was the key reason why redcap UE has to support 20MHz as the minimum. Since otherwise 10MHz should be sufficient for </w:t>
            </w:r>
            <w:r>
              <w:rPr>
                <w:rFonts w:eastAsia="DengXian"/>
                <w:lang w:val="en-US" w:eastAsia="zh-CN"/>
              </w:rPr>
              <w:lastRenderedPageBreak/>
              <w:t xml:space="preserve">FR1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to only share with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w:t>
            </w:r>
            <w:proofErr w:type="gramStart"/>
            <w:r>
              <w:rPr>
                <w:rFonts w:eastAsia="DengXian"/>
                <w:lang w:val="en-US" w:eastAsia="zh-CN"/>
              </w:rPr>
              <w:t>Therefore</w:t>
            </w:r>
            <w:proofErr w:type="gramEnd"/>
            <w:r>
              <w:rPr>
                <w:rFonts w:eastAsia="DengXian"/>
                <w:lang w:val="en-US" w:eastAsia="zh-CN"/>
              </w:rPr>
              <w:t xml:space="preserve"> we agree with the comment from Nokia that shared initial BWP should be used commonly for both redcap and non-redcap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785D7397" w14:textId="00FBE84E"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(redcap/non-redcap) stays at the same 20MHz BWP. In this case, the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can be configured with 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w:t>
            </w:r>
            <w:proofErr w:type="gramStart"/>
            <w:r>
              <w:rPr>
                <w:rFonts w:eastAsia="DengXian"/>
                <w:lang w:val="en-US" w:eastAsia="zh-CN"/>
              </w:rPr>
              <w:t>that  the</w:t>
            </w:r>
            <w:proofErr w:type="gramEnd"/>
            <w:r>
              <w:rPr>
                <w:rFonts w:eastAsia="DengXian"/>
                <w:lang w:val="en-US" w:eastAsia="zh-CN"/>
              </w:rPr>
              <w:t xml:space="preserv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0DC8CCE9"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w:t>
            </w:r>
          </w:p>
          <w:p w14:paraId="51ECBE64" w14:textId="51978EA0"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 xml:space="preserve">edcap </w:t>
            </w:r>
            <w:proofErr w:type="spellStart"/>
            <w:r>
              <w:rPr>
                <w:rFonts w:eastAsia="DengXian"/>
                <w:sz w:val="20"/>
                <w:lang w:val="en-US" w:eastAsia="zh-CN"/>
              </w:rPr>
              <w:t>U</w:t>
            </w:r>
            <w:r w:rsidR="00C86CBC">
              <w:rPr>
                <w:rFonts w:eastAsia="DengXian"/>
                <w:sz w:val="20"/>
                <w:lang w:val="en-US" w:eastAsia="zh-CN"/>
              </w:rPr>
              <w:t>e</w:t>
            </w:r>
            <w:r>
              <w:rPr>
                <w:rFonts w:eastAsia="DengXian"/>
                <w:sz w:val="20"/>
                <w:lang w:val="en-US" w:eastAsia="zh-CN"/>
              </w:rPr>
              <w:t>s</w:t>
            </w:r>
            <w:proofErr w:type="spellEnd"/>
            <w:r>
              <w:rPr>
                <w:rFonts w:eastAsia="DengXian"/>
                <w:sz w:val="20"/>
                <w:lang w:val="en-US" w:eastAsia="zh-CN"/>
              </w:rPr>
              <w:t xml:space="preserve"> can benefit from scheduling gain</w:t>
            </w:r>
          </w:p>
          <w:p w14:paraId="0250E490" w14:textId="531B0D06"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RedCap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and Normal </w:t>
            </w:r>
            <w:proofErr w:type="spellStart"/>
            <w:r>
              <w:rPr>
                <w:rFonts w:eastAsia="DengXian"/>
                <w:lang w:val="en-US" w:eastAsia="zh-CN"/>
              </w:rPr>
              <w:t>U</w:t>
            </w:r>
            <w:r w:rsidR="00C86CBC">
              <w:rPr>
                <w:rFonts w:eastAsia="DengXian"/>
                <w:lang w:val="en-US" w:eastAsia="zh-CN"/>
              </w:rPr>
              <w:t>e</w:t>
            </w:r>
            <w:r>
              <w:rPr>
                <w:rFonts w:eastAsia="DengXian"/>
                <w:lang w:val="en-US" w:eastAsia="zh-CN"/>
              </w:rPr>
              <w:t>s</w:t>
            </w:r>
            <w:proofErr w:type="spellEnd"/>
            <w:r>
              <w:rPr>
                <w:rFonts w:eastAsia="DengXian"/>
                <w:lang w:val="en-US" w:eastAsia="zh-CN"/>
              </w:rPr>
              <w:t xml:space="preserve">.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lastRenderedPageBreak/>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RedCap UE max bandwidth during initial access, then yes, the RedCap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RedCap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RedCap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RedCap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proofErr w:type="gramStart"/>
            <w:r>
              <w:rPr>
                <w:rFonts w:eastAsia="PMingLiU"/>
                <w:lang w:val="en-US" w:eastAsia="zh-TW" w:bidi="hi-IN"/>
              </w:rPr>
              <w:t>Yes</w:t>
            </w:r>
            <w:proofErr w:type="gramEnd"/>
            <w:r>
              <w:rPr>
                <w:rFonts w:eastAsia="PMingLiU"/>
                <w:lang w:val="en-US" w:eastAsia="zh-TW" w:bidi="hi-IN"/>
              </w:rPr>
              <w:t xml:space="preserve">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F66B18">
            <w:pPr>
              <w:spacing w:after="0"/>
              <w:textAlignment w:val="baseline"/>
              <w:rPr>
                <w:rFonts w:eastAsia="PMingLiU"/>
                <w:lang w:val="en-US" w:eastAsia="zh-TW" w:bidi="hi-IN"/>
              </w:rPr>
            </w:pPr>
          </w:p>
        </w:tc>
        <w:tc>
          <w:tcPr>
            <w:tcW w:w="6760" w:type="dxa"/>
          </w:tcPr>
          <w:p w14:paraId="5F859584" w14:textId="77777777" w:rsidR="008B02E6" w:rsidRDefault="008B02E6" w:rsidP="00F66B18">
            <w:pPr>
              <w:rPr>
                <w:lang w:val="en-US"/>
              </w:rPr>
            </w:pPr>
            <w:r>
              <w:rPr>
                <w:lang w:val="en-US"/>
              </w:rPr>
              <w:t>Based on the received responses, the following proposal can be considered.</w:t>
            </w:r>
          </w:p>
          <w:p w14:paraId="22C5CF3B" w14:textId="77777777" w:rsidR="008B02E6" w:rsidRPr="005A7221" w:rsidRDefault="008B02E6" w:rsidP="00F66B18">
            <w:pPr>
              <w:rPr>
                <w:b/>
                <w:bCs/>
                <w:lang w:val="en-US"/>
              </w:rPr>
            </w:pPr>
            <w:r w:rsidRPr="00AE7675">
              <w:rPr>
                <w:b/>
                <w:bCs/>
                <w:highlight w:val="yellow"/>
                <w:lang w:val="en-US"/>
              </w:rPr>
              <w:t>High Priority Proposal 2.2-1a:</w:t>
            </w:r>
          </w:p>
          <w:p w14:paraId="19ABE1F4" w14:textId="77777777" w:rsidR="008B02E6" w:rsidRPr="00CA5141" w:rsidRDefault="008B02E6" w:rsidP="00F66B18">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F66B18">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F66B18">
            <w:pPr>
              <w:pStyle w:val="ListParagraph"/>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77777777" w:rsidR="008B02E6" w:rsidRDefault="008B02E6" w:rsidP="00F66B18">
            <w:pPr>
              <w:spacing w:after="0"/>
              <w:textAlignment w:val="baseline"/>
              <w:rPr>
                <w:rFonts w:eastAsia="PMingLiU"/>
                <w:lang w:val="en-US" w:eastAsia="zh-TW" w:bidi="hi-IN"/>
              </w:rPr>
            </w:pPr>
          </w:p>
        </w:tc>
        <w:tc>
          <w:tcPr>
            <w:tcW w:w="1394" w:type="dxa"/>
          </w:tcPr>
          <w:p w14:paraId="56FBA848" w14:textId="77777777" w:rsidR="008B02E6" w:rsidRPr="00A16B21" w:rsidRDefault="008B02E6" w:rsidP="00F66B18">
            <w:pPr>
              <w:spacing w:after="0"/>
              <w:textAlignment w:val="baseline"/>
              <w:rPr>
                <w:rFonts w:eastAsia="PMingLiU"/>
                <w:lang w:val="en-US" w:eastAsia="zh-TW" w:bidi="hi-IN"/>
              </w:rPr>
            </w:pPr>
          </w:p>
        </w:tc>
        <w:tc>
          <w:tcPr>
            <w:tcW w:w="6760" w:type="dxa"/>
          </w:tcPr>
          <w:p w14:paraId="0F73B717" w14:textId="77777777" w:rsidR="008B02E6" w:rsidRDefault="008B02E6" w:rsidP="00F66B18">
            <w:pPr>
              <w:rPr>
                <w:lang w:val="en-US"/>
              </w:rPr>
            </w:pPr>
          </w:p>
        </w:tc>
      </w:tr>
      <w:tr w:rsidR="008B02E6" w:rsidRPr="00BB55F5" w14:paraId="0144F1E1" w14:textId="77777777" w:rsidTr="008B02E6">
        <w:tc>
          <w:tcPr>
            <w:tcW w:w="1477" w:type="dxa"/>
          </w:tcPr>
          <w:p w14:paraId="1F32223C" w14:textId="77777777" w:rsidR="008B02E6" w:rsidRDefault="008B02E6" w:rsidP="00F66B18">
            <w:pPr>
              <w:spacing w:after="0"/>
              <w:textAlignment w:val="baseline"/>
              <w:rPr>
                <w:rFonts w:eastAsia="PMingLiU"/>
                <w:lang w:val="en-US" w:eastAsia="zh-TW" w:bidi="hi-IN"/>
              </w:rPr>
            </w:pPr>
          </w:p>
        </w:tc>
        <w:tc>
          <w:tcPr>
            <w:tcW w:w="1394" w:type="dxa"/>
          </w:tcPr>
          <w:p w14:paraId="61581B01" w14:textId="77777777" w:rsidR="008B02E6" w:rsidRPr="00A16B21" w:rsidRDefault="008B02E6" w:rsidP="00F66B18">
            <w:pPr>
              <w:spacing w:after="0"/>
              <w:textAlignment w:val="baseline"/>
              <w:rPr>
                <w:rFonts w:eastAsia="PMingLiU"/>
                <w:lang w:val="en-US" w:eastAsia="zh-TW" w:bidi="hi-IN"/>
              </w:rPr>
            </w:pPr>
          </w:p>
        </w:tc>
        <w:tc>
          <w:tcPr>
            <w:tcW w:w="6760" w:type="dxa"/>
          </w:tcPr>
          <w:p w14:paraId="0C10F2F2" w14:textId="77777777" w:rsidR="008B02E6" w:rsidRDefault="008B02E6" w:rsidP="00F66B18">
            <w:pPr>
              <w:rPr>
                <w:lang w:val="en-US"/>
              </w:rPr>
            </w:pPr>
          </w:p>
        </w:tc>
      </w:tr>
      <w:tr w:rsidR="008B02E6" w:rsidRPr="00BB55F5" w14:paraId="63BDD925" w14:textId="77777777" w:rsidTr="008B02E6">
        <w:tc>
          <w:tcPr>
            <w:tcW w:w="1477" w:type="dxa"/>
          </w:tcPr>
          <w:p w14:paraId="52B06EBB" w14:textId="77777777" w:rsidR="008B02E6" w:rsidRDefault="008B02E6" w:rsidP="00F66B18">
            <w:pPr>
              <w:spacing w:after="0"/>
              <w:textAlignment w:val="baseline"/>
              <w:rPr>
                <w:rFonts w:eastAsia="PMingLiU"/>
                <w:lang w:val="en-US" w:eastAsia="zh-TW" w:bidi="hi-IN"/>
              </w:rPr>
            </w:pPr>
          </w:p>
        </w:tc>
        <w:tc>
          <w:tcPr>
            <w:tcW w:w="1394" w:type="dxa"/>
          </w:tcPr>
          <w:p w14:paraId="5594D745" w14:textId="77777777" w:rsidR="008B02E6" w:rsidRPr="00A16B21" w:rsidRDefault="008B02E6" w:rsidP="00F66B18">
            <w:pPr>
              <w:spacing w:after="0"/>
              <w:textAlignment w:val="baseline"/>
              <w:rPr>
                <w:rFonts w:eastAsia="PMingLiU"/>
                <w:lang w:val="en-US" w:eastAsia="zh-TW" w:bidi="hi-IN"/>
              </w:rPr>
            </w:pPr>
          </w:p>
        </w:tc>
        <w:tc>
          <w:tcPr>
            <w:tcW w:w="6760" w:type="dxa"/>
          </w:tcPr>
          <w:p w14:paraId="4A135C04" w14:textId="77777777" w:rsidR="008B02E6" w:rsidRDefault="008B02E6" w:rsidP="00F66B18">
            <w:pPr>
              <w:rPr>
                <w:lang w:val="en-US"/>
              </w:rPr>
            </w:pPr>
          </w:p>
        </w:tc>
      </w:tr>
    </w:tbl>
    <w:p w14:paraId="25A0DC6C" w14:textId="1C5369D5" w:rsidR="00D23FBB" w:rsidRPr="00A16B21"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lastRenderedPageBreak/>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 xml:space="preserve">We are also </w:t>
            </w:r>
            <w:proofErr w:type="gramStart"/>
            <w:r>
              <w:rPr>
                <w:rFonts w:eastAsia="DengXian" w:hint="eastAsia"/>
                <w:szCs w:val="22"/>
                <w:lang w:val="en-US" w:eastAsia="zh-CN"/>
              </w:rPr>
              <w:t>open</w:t>
            </w:r>
            <w:proofErr w:type="gramEnd"/>
            <w:r>
              <w:rPr>
                <w:rFonts w:eastAsia="DengXian" w:hint="eastAsia"/>
                <w:szCs w:val="22"/>
                <w:lang w:val="en-US" w:eastAsia="zh-CN"/>
              </w:rPr>
              <w:t xml:space="preserve">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 xml:space="preserve">Partially reasons as replied for the question on initial DL BWP. </w:t>
            </w:r>
            <w:proofErr w:type="gramStart"/>
            <w:r>
              <w:rPr>
                <w:rFonts w:eastAsia="DengXian"/>
                <w:lang w:val="en-US" w:eastAsia="zh-CN"/>
              </w:rPr>
              <w:t>However</w:t>
            </w:r>
            <w:proofErr w:type="gramEnd"/>
            <w:r>
              <w:rPr>
                <w:rFonts w:eastAsia="DengXian"/>
                <w:lang w:val="en-US" w:eastAsia="zh-CN"/>
              </w:rPr>
              <w:t xml:space="preserve">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lastRenderedPageBreak/>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F66B18">
            <w:pPr>
              <w:spacing w:after="0"/>
              <w:textAlignment w:val="baseline"/>
              <w:rPr>
                <w:rFonts w:eastAsia="PMingLiU"/>
                <w:lang w:val="en-US" w:eastAsia="zh-TW" w:bidi="hi-IN"/>
              </w:rPr>
            </w:pPr>
          </w:p>
        </w:tc>
        <w:tc>
          <w:tcPr>
            <w:tcW w:w="6759" w:type="dxa"/>
          </w:tcPr>
          <w:p w14:paraId="4A9C33CA" w14:textId="77777777" w:rsidR="008B02E6" w:rsidRDefault="008B02E6" w:rsidP="00F66B18">
            <w:pPr>
              <w:rPr>
                <w:lang w:val="en-US"/>
              </w:rPr>
            </w:pPr>
            <w:r>
              <w:rPr>
                <w:lang w:val="en-US"/>
              </w:rPr>
              <w:t>Based on the received responses, the following proposal can be considered.</w:t>
            </w:r>
          </w:p>
          <w:p w14:paraId="657BA8D8" w14:textId="77777777" w:rsidR="008B02E6" w:rsidRPr="005A7221" w:rsidRDefault="008B02E6" w:rsidP="00F66B18">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F66B18">
            <w:pPr>
              <w:pStyle w:val="ListParagraph"/>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F66B18">
            <w:pPr>
              <w:pStyle w:val="ListParagraph"/>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F66B18">
            <w:pPr>
              <w:pStyle w:val="ListParagraph"/>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77777777" w:rsidR="008B02E6" w:rsidRDefault="008B02E6" w:rsidP="00F66B18">
            <w:pPr>
              <w:spacing w:after="0"/>
              <w:textAlignment w:val="baseline"/>
              <w:rPr>
                <w:rFonts w:eastAsia="PMingLiU"/>
                <w:lang w:val="en-US" w:eastAsia="zh-TW" w:bidi="hi-IN"/>
              </w:rPr>
            </w:pPr>
          </w:p>
        </w:tc>
        <w:tc>
          <w:tcPr>
            <w:tcW w:w="1394" w:type="dxa"/>
          </w:tcPr>
          <w:p w14:paraId="4357531C" w14:textId="77777777" w:rsidR="008B02E6" w:rsidRPr="00A16B21" w:rsidRDefault="008B02E6" w:rsidP="00F66B18">
            <w:pPr>
              <w:spacing w:after="0"/>
              <w:textAlignment w:val="baseline"/>
              <w:rPr>
                <w:rFonts w:eastAsia="PMingLiU"/>
                <w:lang w:val="en-US" w:eastAsia="zh-TW" w:bidi="hi-IN"/>
              </w:rPr>
            </w:pPr>
          </w:p>
        </w:tc>
        <w:tc>
          <w:tcPr>
            <w:tcW w:w="6759" w:type="dxa"/>
          </w:tcPr>
          <w:p w14:paraId="081C39E8" w14:textId="77777777" w:rsidR="008B02E6" w:rsidRDefault="008B02E6" w:rsidP="00F66B18">
            <w:pPr>
              <w:rPr>
                <w:lang w:val="en-US"/>
              </w:rPr>
            </w:pPr>
          </w:p>
        </w:tc>
      </w:tr>
      <w:tr w:rsidR="008B02E6" w:rsidRPr="00BB55F5" w14:paraId="2D3EF6B7" w14:textId="77777777" w:rsidTr="008B02E6">
        <w:tc>
          <w:tcPr>
            <w:tcW w:w="1478" w:type="dxa"/>
          </w:tcPr>
          <w:p w14:paraId="08B76E2E" w14:textId="77777777" w:rsidR="008B02E6" w:rsidRDefault="008B02E6" w:rsidP="00F66B18">
            <w:pPr>
              <w:spacing w:after="0"/>
              <w:textAlignment w:val="baseline"/>
              <w:rPr>
                <w:rFonts w:eastAsia="PMingLiU"/>
                <w:lang w:val="en-US" w:eastAsia="zh-TW" w:bidi="hi-IN"/>
              </w:rPr>
            </w:pPr>
          </w:p>
        </w:tc>
        <w:tc>
          <w:tcPr>
            <w:tcW w:w="1394" w:type="dxa"/>
          </w:tcPr>
          <w:p w14:paraId="000A81C1" w14:textId="77777777" w:rsidR="008B02E6" w:rsidRPr="00A16B21" w:rsidRDefault="008B02E6" w:rsidP="00F66B18">
            <w:pPr>
              <w:spacing w:after="0"/>
              <w:textAlignment w:val="baseline"/>
              <w:rPr>
                <w:rFonts w:eastAsia="PMingLiU"/>
                <w:lang w:val="en-US" w:eastAsia="zh-TW" w:bidi="hi-IN"/>
              </w:rPr>
            </w:pPr>
          </w:p>
        </w:tc>
        <w:tc>
          <w:tcPr>
            <w:tcW w:w="6759" w:type="dxa"/>
          </w:tcPr>
          <w:p w14:paraId="2E206E94" w14:textId="77777777" w:rsidR="008B02E6" w:rsidRDefault="008B02E6" w:rsidP="00F66B18">
            <w:pPr>
              <w:rPr>
                <w:lang w:val="en-US"/>
              </w:rPr>
            </w:pPr>
          </w:p>
        </w:tc>
      </w:tr>
      <w:tr w:rsidR="008B02E6" w:rsidRPr="00BB55F5" w14:paraId="1CDB51C1" w14:textId="77777777" w:rsidTr="008B02E6">
        <w:tc>
          <w:tcPr>
            <w:tcW w:w="1478" w:type="dxa"/>
          </w:tcPr>
          <w:p w14:paraId="681E5658" w14:textId="77777777" w:rsidR="008B02E6" w:rsidRDefault="008B02E6" w:rsidP="00F66B18">
            <w:pPr>
              <w:spacing w:after="0"/>
              <w:textAlignment w:val="baseline"/>
              <w:rPr>
                <w:rFonts w:eastAsia="PMingLiU"/>
                <w:lang w:val="en-US" w:eastAsia="zh-TW" w:bidi="hi-IN"/>
              </w:rPr>
            </w:pPr>
          </w:p>
        </w:tc>
        <w:tc>
          <w:tcPr>
            <w:tcW w:w="1394" w:type="dxa"/>
          </w:tcPr>
          <w:p w14:paraId="6EE36314" w14:textId="77777777" w:rsidR="008B02E6" w:rsidRPr="00A16B21" w:rsidRDefault="008B02E6" w:rsidP="00F66B18">
            <w:pPr>
              <w:spacing w:after="0"/>
              <w:textAlignment w:val="baseline"/>
              <w:rPr>
                <w:rFonts w:eastAsia="PMingLiU"/>
                <w:lang w:val="en-US" w:eastAsia="zh-TW" w:bidi="hi-IN"/>
              </w:rPr>
            </w:pPr>
          </w:p>
        </w:tc>
        <w:tc>
          <w:tcPr>
            <w:tcW w:w="6759" w:type="dxa"/>
          </w:tcPr>
          <w:p w14:paraId="245CF2CC" w14:textId="77777777" w:rsidR="008B02E6" w:rsidRDefault="008B02E6" w:rsidP="00F66B18">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lastRenderedPageBreak/>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lastRenderedPageBreak/>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w:t>
            </w:r>
            <w:proofErr w:type="gramStart"/>
            <w:r>
              <w:rPr>
                <w:rFonts w:eastAsia="DengXian" w:hint="eastAsia"/>
                <w:lang w:eastAsia="zh-CN"/>
              </w:rPr>
              <w:t>BWP( configured</w:t>
            </w:r>
            <w:proofErr w:type="gramEnd"/>
            <w:r>
              <w:rPr>
                <w:rFonts w:eastAsia="DengXian" w:hint="eastAsia"/>
                <w:lang w:eastAsia="zh-CN"/>
              </w:rPr>
              <w:t xml:space="preserve">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lastRenderedPageBreak/>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F66B18">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F66B18">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F66B18">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F66B18">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77777777" w:rsidR="008B02E6" w:rsidRDefault="008B02E6" w:rsidP="00F66B18">
            <w:pPr>
              <w:spacing w:after="0"/>
              <w:textAlignment w:val="baseline"/>
              <w:rPr>
                <w:rFonts w:eastAsia="PMingLiU"/>
                <w:lang w:val="en-US" w:eastAsia="zh-TW" w:bidi="hi-IN"/>
              </w:rPr>
            </w:pPr>
          </w:p>
        </w:tc>
        <w:tc>
          <w:tcPr>
            <w:tcW w:w="8155" w:type="dxa"/>
          </w:tcPr>
          <w:p w14:paraId="160542C7" w14:textId="77777777" w:rsidR="008B02E6" w:rsidRDefault="008B02E6" w:rsidP="00F66B18">
            <w:pPr>
              <w:rPr>
                <w:lang w:val="en-US"/>
              </w:rPr>
            </w:pPr>
          </w:p>
        </w:tc>
      </w:tr>
      <w:tr w:rsidR="008B02E6" w:rsidRPr="00705324" w14:paraId="24759B27" w14:textId="77777777" w:rsidTr="008B02E6">
        <w:tc>
          <w:tcPr>
            <w:tcW w:w="1479" w:type="dxa"/>
          </w:tcPr>
          <w:p w14:paraId="41F0C6F7" w14:textId="77777777" w:rsidR="008B02E6" w:rsidRDefault="008B02E6" w:rsidP="00F66B18">
            <w:pPr>
              <w:spacing w:after="0"/>
              <w:textAlignment w:val="baseline"/>
              <w:rPr>
                <w:rFonts w:eastAsia="PMingLiU"/>
                <w:lang w:val="en-US" w:eastAsia="zh-TW" w:bidi="hi-IN"/>
              </w:rPr>
            </w:pPr>
          </w:p>
        </w:tc>
        <w:tc>
          <w:tcPr>
            <w:tcW w:w="8155" w:type="dxa"/>
          </w:tcPr>
          <w:p w14:paraId="4D0DC619" w14:textId="77777777" w:rsidR="008B02E6" w:rsidRDefault="008B02E6" w:rsidP="00F66B18">
            <w:pPr>
              <w:rPr>
                <w:lang w:val="en-US"/>
              </w:rPr>
            </w:pPr>
          </w:p>
        </w:tc>
      </w:tr>
      <w:tr w:rsidR="008B02E6" w:rsidRPr="00705324" w14:paraId="6981BE3A" w14:textId="77777777" w:rsidTr="008B02E6">
        <w:tc>
          <w:tcPr>
            <w:tcW w:w="1479" w:type="dxa"/>
          </w:tcPr>
          <w:p w14:paraId="1CE1D4F5" w14:textId="77777777" w:rsidR="008B02E6" w:rsidRDefault="008B02E6" w:rsidP="00F66B18">
            <w:pPr>
              <w:spacing w:after="0"/>
              <w:textAlignment w:val="baseline"/>
              <w:rPr>
                <w:rFonts w:eastAsia="PMingLiU"/>
                <w:lang w:val="en-US" w:eastAsia="zh-TW" w:bidi="hi-IN"/>
              </w:rPr>
            </w:pPr>
          </w:p>
        </w:tc>
        <w:tc>
          <w:tcPr>
            <w:tcW w:w="8155" w:type="dxa"/>
          </w:tcPr>
          <w:p w14:paraId="1EB38F00" w14:textId="77777777" w:rsidR="008B02E6" w:rsidRDefault="008B02E6" w:rsidP="00F66B18">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F66B18">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F66B18">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F66B18">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F66B18">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77777777" w:rsidR="008B02E6" w:rsidRDefault="008B02E6" w:rsidP="00F66B18">
            <w:pPr>
              <w:spacing w:after="0"/>
              <w:textAlignment w:val="baseline"/>
              <w:rPr>
                <w:rFonts w:eastAsia="PMingLiU"/>
                <w:lang w:val="en-US" w:eastAsia="zh-TW" w:bidi="hi-IN"/>
              </w:rPr>
            </w:pPr>
          </w:p>
        </w:tc>
        <w:tc>
          <w:tcPr>
            <w:tcW w:w="8155" w:type="dxa"/>
          </w:tcPr>
          <w:p w14:paraId="7BAB226B" w14:textId="77777777" w:rsidR="008B02E6" w:rsidRDefault="008B02E6" w:rsidP="00F66B18">
            <w:pPr>
              <w:rPr>
                <w:lang w:val="en-US"/>
              </w:rPr>
            </w:pPr>
          </w:p>
        </w:tc>
      </w:tr>
      <w:tr w:rsidR="008B02E6" w:rsidRPr="00705324" w14:paraId="1FC9BB2E" w14:textId="77777777" w:rsidTr="008B02E6">
        <w:tc>
          <w:tcPr>
            <w:tcW w:w="1479" w:type="dxa"/>
          </w:tcPr>
          <w:p w14:paraId="7B394938" w14:textId="77777777" w:rsidR="008B02E6" w:rsidRDefault="008B02E6" w:rsidP="00F66B18">
            <w:pPr>
              <w:spacing w:after="0"/>
              <w:textAlignment w:val="baseline"/>
              <w:rPr>
                <w:rFonts w:eastAsia="PMingLiU"/>
                <w:lang w:val="en-US" w:eastAsia="zh-TW" w:bidi="hi-IN"/>
              </w:rPr>
            </w:pPr>
          </w:p>
        </w:tc>
        <w:tc>
          <w:tcPr>
            <w:tcW w:w="8155" w:type="dxa"/>
          </w:tcPr>
          <w:p w14:paraId="5FBAE400" w14:textId="77777777" w:rsidR="008B02E6" w:rsidRDefault="008B02E6" w:rsidP="00F66B18">
            <w:pPr>
              <w:rPr>
                <w:lang w:val="en-US"/>
              </w:rPr>
            </w:pPr>
          </w:p>
        </w:tc>
      </w:tr>
      <w:tr w:rsidR="008B02E6" w:rsidRPr="00705324" w14:paraId="7CF84E64" w14:textId="77777777" w:rsidTr="008B02E6">
        <w:tc>
          <w:tcPr>
            <w:tcW w:w="1479" w:type="dxa"/>
          </w:tcPr>
          <w:p w14:paraId="2C325CE5" w14:textId="77777777" w:rsidR="008B02E6" w:rsidRDefault="008B02E6" w:rsidP="00F66B18">
            <w:pPr>
              <w:spacing w:after="0"/>
              <w:textAlignment w:val="baseline"/>
              <w:rPr>
                <w:rFonts w:eastAsia="PMingLiU"/>
                <w:lang w:val="en-US" w:eastAsia="zh-TW" w:bidi="hi-IN"/>
              </w:rPr>
            </w:pPr>
          </w:p>
        </w:tc>
        <w:tc>
          <w:tcPr>
            <w:tcW w:w="8155" w:type="dxa"/>
          </w:tcPr>
          <w:p w14:paraId="23227BE9" w14:textId="77777777" w:rsidR="008B02E6" w:rsidRDefault="008B02E6" w:rsidP="00F66B18">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F66B18">
            <w:pPr>
              <w:rPr>
                <w:lang w:val="en-US"/>
              </w:rPr>
            </w:pPr>
            <w:r>
              <w:rPr>
                <w:lang w:val="en-US"/>
              </w:rPr>
              <w:t>Based on the received responses, the following proposal can be considered.</w:t>
            </w:r>
          </w:p>
          <w:p w14:paraId="204DEF8F"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F66B18">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F66B18">
            <w:pPr>
              <w:pStyle w:val="ListParagraph"/>
              <w:numPr>
                <w:ilvl w:val="1"/>
                <w:numId w:val="4"/>
              </w:numPr>
              <w:rPr>
                <w:bCs/>
                <w:sz w:val="20"/>
                <w:szCs w:val="20"/>
                <w:lang w:val="en-US"/>
              </w:rPr>
            </w:pPr>
            <w:r w:rsidRPr="0004549F">
              <w:rPr>
                <w:bCs/>
                <w:sz w:val="20"/>
                <w:szCs w:val="20"/>
                <w:lang w:val="en-US"/>
              </w:rPr>
              <w:lastRenderedPageBreak/>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77777777" w:rsidR="008B02E6" w:rsidRDefault="008B02E6" w:rsidP="00F66B18">
            <w:pPr>
              <w:spacing w:after="0"/>
              <w:textAlignment w:val="baseline"/>
              <w:rPr>
                <w:rFonts w:eastAsia="PMingLiU"/>
                <w:lang w:val="en-US" w:eastAsia="zh-TW" w:bidi="hi-IN"/>
              </w:rPr>
            </w:pPr>
          </w:p>
        </w:tc>
        <w:tc>
          <w:tcPr>
            <w:tcW w:w="8155" w:type="dxa"/>
          </w:tcPr>
          <w:p w14:paraId="0867752C" w14:textId="77777777" w:rsidR="008B02E6" w:rsidRDefault="008B02E6" w:rsidP="00F66B18">
            <w:pPr>
              <w:rPr>
                <w:lang w:val="en-US"/>
              </w:rPr>
            </w:pPr>
          </w:p>
        </w:tc>
      </w:tr>
      <w:tr w:rsidR="008B02E6" w:rsidRPr="001B5313" w14:paraId="3E492B1A" w14:textId="77777777" w:rsidTr="008B02E6">
        <w:tc>
          <w:tcPr>
            <w:tcW w:w="1479" w:type="dxa"/>
          </w:tcPr>
          <w:p w14:paraId="3498BFD7" w14:textId="77777777" w:rsidR="008B02E6" w:rsidRDefault="008B02E6" w:rsidP="00F66B18">
            <w:pPr>
              <w:spacing w:after="0"/>
              <w:textAlignment w:val="baseline"/>
              <w:rPr>
                <w:rFonts w:eastAsia="PMingLiU"/>
                <w:lang w:val="en-US" w:eastAsia="zh-TW" w:bidi="hi-IN"/>
              </w:rPr>
            </w:pPr>
          </w:p>
        </w:tc>
        <w:tc>
          <w:tcPr>
            <w:tcW w:w="8155" w:type="dxa"/>
          </w:tcPr>
          <w:p w14:paraId="63047D56" w14:textId="77777777" w:rsidR="008B02E6" w:rsidRDefault="008B02E6" w:rsidP="00F66B18">
            <w:pPr>
              <w:rPr>
                <w:lang w:val="en-US"/>
              </w:rPr>
            </w:pPr>
          </w:p>
        </w:tc>
      </w:tr>
      <w:tr w:rsidR="008B02E6" w:rsidRPr="001B5313" w14:paraId="6918051F" w14:textId="77777777" w:rsidTr="008B02E6">
        <w:tc>
          <w:tcPr>
            <w:tcW w:w="1479" w:type="dxa"/>
          </w:tcPr>
          <w:p w14:paraId="6FA35F98" w14:textId="77777777" w:rsidR="008B02E6" w:rsidRDefault="008B02E6" w:rsidP="00F66B18">
            <w:pPr>
              <w:spacing w:after="0"/>
              <w:textAlignment w:val="baseline"/>
              <w:rPr>
                <w:rFonts w:eastAsia="PMingLiU"/>
                <w:lang w:val="en-US" w:eastAsia="zh-TW" w:bidi="hi-IN"/>
              </w:rPr>
            </w:pPr>
          </w:p>
        </w:tc>
        <w:tc>
          <w:tcPr>
            <w:tcW w:w="8155" w:type="dxa"/>
          </w:tcPr>
          <w:p w14:paraId="699736A3" w14:textId="77777777" w:rsidR="008B02E6" w:rsidRDefault="008B02E6" w:rsidP="00F66B18">
            <w:pPr>
              <w:rPr>
                <w:lang w:val="en-US"/>
              </w:rPr>
            </w:pP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A5672D"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A5672D"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8B02E6">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8B02E6">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8B02E6">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8B02E6">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8B02E6">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8B02E6">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8B02E6">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8B02E6">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8B02E6">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8B02E6">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8B02E6">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8B02E6">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8B02E6">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8B02E6">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2E5FAF">
            <w:pPr>
              <w:rPr>
                <w:rFonts w:eastAsia="SimSun"/>
                <w:lang w:val="en-US" w:eastAsia="zh-CN"/>
              </w:rPr>
            </w:pPr>
          </w:p>
        </w:tc>
      </w:tr>
      <w:tr w:rsidR="00911BD3" w14:paraId="70333E9E" w14:textId="77777777" w:rsidTr="008B02E6">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8B02E6">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8B02E6">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DengXian"/>
                <w:lang w:val="en-US" w:eastAsia="zh-CN"/>
              </w:rPr>
            </w:pPr>
          </w:p>
        </w:tc>
      </w:tr>
      <w:tr w:rsidR="00DC3E8D" w14:paraId="75365C03" w14:textId="77777777" w:rsidTr="008B02E6">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8B02E6">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8B02E6">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0"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8B02E6">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8B02E6">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0" w:type="dxa"/>
          </w:tcPr>
          <w:p w14:paraId="1279D8F9" w14:textId="77777777" w:rsidR="00D91A89" w:rsidRDefault="00D91A89" w:rsidP="00C11DC6">
            <w:pPr>
              <w:rPr>
                <w:rFonts w:eastAsia="DengXian"/>
                <w:lang w:val="en-US" w:eastAsia="zh-CN"/>
              </w:rPr>
            </w:pPr>
          </w:p>
        </w:tc>
      </w:tr>
      <w:tr w:rsidR="008D15EA" w14:paraId="363AC17D" w14:textId="77777777" w:rsidTr="008B02E6">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8B02E6">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0"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8B02E6">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0"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65895F7A" w14:textId="77777777" w:rsidR="008B02E6" w:rsidRDefault="008B02E6" w:rsidP="00F66B18">
            <w:pPr>
              <w:rPr>
                <w:lang w:val="en-US"/>
              </w:rPr>
            </w:pPr>
            <w:r>
              <w:rPr>
                <w:lang w:val="en-US"/>
              </w:rPr>
              <w:t>Based on the received responses, the following proposal can be considered.</w:t>
            </w:r>
          </w:p>
          <w:p w14:paraId="6220BAE3" w14:textId="77777777" w:rsidR="008B02E6" w:rsidRPr="005A7221" w:rsidRDefault="008B02E6" w:rsidP="00F66B18">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F66B18">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F66B18">
            <w:pPr>
              <w:spacing w:before="40" w:after="0"/>
              <w:jc w:val="both"/>
              <w:rPr>
                <w:lang w:val="en-US"/>
              </w:rPr>
            </w:pPr>
          </w:p>
        </w:tc>
      </w:tr>
      <w:tr w:rsidR="008B02E6" w:rsidRPr="008257DE" w14:paraId="7D2D26EB" w14:textId="77777777" w:rsidTr="008B02E6">
        <w:tc>
          <w:tcPr>
            <w:tcW w:w="1479" w:type="dxa"/>
          </w:tcPr>
          <w:p w14:paraId="04B7BBA9" w14:textId="77777777" w:rsidR="008B02E6" w:rsidRDefault="008B02E6" w:rsidP="00F66B18">
            <w:pPr>
              <w:spacing w:after="0"/>
              <w:textAlignment w:val="baseline"/>
              <w:rPr>
                <w:rFonts w:eastAsia="PMingLiU"/>
                <w:lang w:val="en-US" w:eastAsia="zh-TW" w:bidi="hi-IN"/>
              </w:rPr>
            </w:pPr>
          </w:p>
        </w:tc>
        <w:tc>
          <w:tcPr>
            <w:tcW w:w="8155" w:type="dxa"/>
            <w:gridSpan w:val="2"/>
          </w:tcPr>
          <w:p w14:paraId="17A7030F" w14:textId="77777777" w:rsidR="008B02E6" w:rsidRDefault="008B02E6" w:rsidP="00F66B18">
            <w:pPr>
              <w:rPr>
                <w:lang w:val="en-US"/>
              </w:rPr>
            </w:pPr>
          </w:p>
        </w:tc>
      </w:tr>
      <w:tr w:rsidR="008B02E6" w:rsidRPr="008257DE" w14:paraId="3551A669" w14:textId="77777777" w:rsidTr="008B02E6">
        <w:tc>
          <w:tcPr>
            <w:tcW w:w="1479" w:type="dxa"/>
          </w:tcPr>
          <w:p w14:paraId="3E86B392" w14:textId="77777777" w:rsidR="008B02E6" w:rsidRDefault="008B02E6" w:rsidP="00F66B18">
            <w:pPr>
              <w:spacing w:after="0"/>
              <w:textAlignment w:val="baseline"/>
              <w:rPr>
                <w:rFonts w:eastAsia="PMingLiU"/>
                <w:lang w:val="en-US" w:eastAsia="zh-TW" w:bidi="hi-IN"/>
              </w:rPr>
            </w:pPr>
          </w:p>
        </w:tc>
        <w:tc>
          <w:tcPr>
            <w:tcW w:w="8155" w:type="dxa"/>
            <w:gridSpan w:val="2"/>
          </w:tcPr>
          <w:p w14:paraId="50A3C1E1" w14:textId="77777777" w:rsidR="008B02E6" w:rsidRDefault="008B02E6" w:rsidP="00F66B18">
            <w:pPr>
              <w:rPr>
                <w:lang w:val="en-US"/>
              </w:rPr>
            </w:pPr>
          </w:p>
        </w:tc>
      </w:tr>
      <w:tr w:rsidR="008B02E6" w:rsidRPr="008257DE" w14:paraId="1F3CC738" w14:textId="77777777" w:rsidTr="008B02E6">
        <w:tc>
          <w:tcPr>
            <w:tcW w:w="1479" w:type="dxa"/>
          </w:tcPr>
          <w:p w14:paraId="1DA71E64" w14:textId="77777777" w:rsidR="008B02E6" w:rsidRDefault="008B02E6" w:rsidP="00F66B18">
            <w:pPr>
              <w:spacing w:after="0"/>
              <w:textAlignment w:val="baseline"/>
              <w:rPr>
                <w:rFonts w:eastAsia="PMingLiU"/>
                <w:lang w:val="en-US" w:eastAsia="zh-TW" w:bidi="hi-IN"/>
              </w:rPr>
            </w:pPr>
          </w:p>
        </w:tc>
        <w:tc>
          <w:tcPr>
            <w:tcW w:w="8155" w:type="dxa"/>
            <w:gridSpan w:val="2"/>
          </w:tcPr>
          <w:p w14:paraId="2F45AE4F" w14:textId="77777777" w:rsidR="008B02E6" w:rsidRDefault="008B02E6" w:rsidP="00F66B18">
            <w:pPr>
              <w:rPr>
                <w:lang w:val="en-US"/>
              </w:rPr>
            </w:pPr>
          </w:p>
        </w:tc>
      </w:tr>
    </w:tbl>
    <w:p w14:paraId="788F8AD2" w14:textId="77777777" w:rsidR="003A70B1" w:rsidRPr="007B4C1A"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lastRenderedPageBreak/>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8B02E6">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8B02E6">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8B02E6">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8B02E6">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8B02E6">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8B02E6">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8B02E6">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8B02E6">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8B02E6">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lastRenderedPageBreak/>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6B877579"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RedCap </w:t>
            </w:r>
            <w:proofErr w:type="spellStart"/>
            <w:r w:rsidRPr="00F5554C">
              <w:rPr>
                <w:rFonts w:eastAsia="DengXian"/>
                <w:lang w:val="en-US" w:eastAsia="zh-CN"/>
              </w:rPr>
              <w:t>U</w:t>
            </w:r>
            <w:r w:rsidR="003B21DF">
              <w:rPr>
                <w:rFonts w:eastAsia="DengXian"/>
                <w:lang w:val="en-US" w:eastAsia="zh-CN"/>
              </w:rPr>
              <w:t>e</w:t>
            </w:r>
            <w:r w:rsidRPr="00F5554C">
              <w:rPr>
                <w:rFonts w:eastAsia="DengXian"/>
                <w:lang w:val="en-US" w:eastAsia="zh-CN"/>
              </w:rPr>
              <w:t>s</w:t>
            </w:r>
            <w:proofErr w:type="spellEnd"/>
            <w:r w:rsidRPr="00F5554C">
              <w:rPr>
                <w:rFonts w:eastAsia="DengXian"/>
                <w:lang w:val="en-US" w:eastAsia="zh-CN"/>
              </w:rPr>
              <w:t>.</w:t>
            </w:r>
          </w:p>
        </w:tc>
      </w:tr>
      <w:tr w:rsidR="00205FF0" w:rsidRPr="008E3AB5" w14:paraId="2AED5AA7" w14:textId="77777777" w:rsidTr="008B02E6">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8B02E6">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8B02E6">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8B02E6">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8B02E6">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8B02E6">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8B02E6">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8B02E6">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DengXian"/>
                <w:lang w:val="en-US" w:eastAsia="zh-CN"/>
              </w:rPr>
            </w:pPr>
          </w:p>
        </w:tc>
      </w:tr>
      <w:tr w:rsidR="00DC3E8D" w14:paraId="3F3FFFFA" w14:textId="77777777" w:rsidTr="008B02E6">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7EE200A7" w14:textId="77777777" w:rsidR="00DC3E8D" w:rsidRDefault="00DC3E8D">
            <w:pPr>
              <w:rPr>
                <w:rFonts w:eastAsia="DengXian"/>
                <w:lang w:val="en-US" w:eastAsia="zh-CN"/>
              </w:rPr>
            </w:pPr>
          </w:p>
        </w:tc>
      </w:tr>
      <w:tr w:rsidR="00C11DC6" w14:paraId="42110AFB" w14:textId="77777777" w:rsidTr="008B02E6">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0"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8B02E6">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0" w:type="dxa"/>
          </w:tcPr>
          <w:p w14:paraId="6591A36C" w14:textId="77777777" w:rsidR="00893533" w:rsidRDefault="00893533" w:rsidP="00C11DC6">
            <w:pPr>
              <w:rPr>
                <w:rFonts w:eastAsia="Malgun Gothic"/>
                <w:lang w:val="en-US" w:eastAsia="ko-KR"/>
              </w:rPr>
            </w:pPr>
          </w:p>
        </w:tc>
      </w:tr>
      <w:tr w:rsidR="005A5456" w14:paraId="12C8F068" w14:textId="77777777" w:rsidTr="008B02E6">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0" w:type="dxa"/>
          </w:tcPr>
          <w:p w14:paraId="4D42B28F" w14:textId="77777777" w:rsidR="005A5456" w:rsidRDefault="005A5456" w:rsidP="00C11DC6">
            <w:pPr>
              <w:rPr>
                <w:rFonts w:eastAsia="Malgun Gothic"/>
                <w:lang w:val="en-US" w:eastAsia="ko-KR"/>
              </w:rPr>
            </w:pPr>
          </w:p>
        </w:tc>
      </w:tr>
      <w:tr w:rsidR="00C2024A" w14:paraId="10FEDFB7" w14:textId="77777777" w:rsidTr="008B02E6">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0" w:type="dxa"/>
          </w:tcPr>
          <w:p w14:paraId="4C8E7A83" w14:textId="77777777" w:rsidR="00C2024A" w:rsidRDefault="00C2024A" w:rsidP="00C11DC6">
            <w:pPr>
              <w:rPr>
                <w:rFonts w:eastAsia="Malgun Gothic"/>
                <w:lang w:val="en-US" w:eastAsia="ko-KR"/>
              </w:rPr>
            </w:pPr>
          </w:p>
        </w:tc>
      </w:tr>
      <w:tr w:rsidR="00D91A89" w14:paraId="5BED4BD9" w14:textId="77777777" w:rsidTr="008B02E6">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0"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8B02E6">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8B02E6">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0"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8B02E6">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0"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F66B18">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F66B18">
            <w:pPr>
              <w:rPr>
                <w:lang w:val="en-US"/>
              </w:rPr>
            </w:pPr>
            <w:r w:rsidRPr="001D19A9">
              <w:rPr>
                <w:lang w:val="en-US"/>
              </w:rPr>
              <w:t>Based on the received responses, the following proposal can be considered.</w:t>
            </w:r>
          </w:p>
          <w:p w14:paraId="767DDBDE" w14:textId="77777777" w:rsidR="008B02E6" w:rsidRPr="001D19A9" w:rsidRDefault="008B02E6" w:rsidP="00F66B18">
            <w:pPr>
              <w:rPr>
                <w:b/>
                <w:bCs/>
                <w:lang w:val="en-US"/>
              </w:rPr>
            </w:pPr>
            <w:r w:rsidRPr="001D19A9">
              <w:rPr>
                <w:b/>
                <w:bCs/>
                <w:highlight w:val="yellow"/>
                <w:lang w:val="en-US"/>
              </w:rPr>
              <w:t>High Priority Proposal 6.3a:</w:t>
            </w:r>
          </w:p>
          <w:p w14:paraId="5568C3F7" w14:textId="77777777" w:rsidR="008B02E6" w:rsidRPr="001D19A9" w:rsidRDefault="008B02E6" w:rsidP="00F66B18">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F66B18">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F66B18">
            <w:pPr>
              <w:spacing w:before="40" w:after="0"/>
              <w:jc w:val="both"/>
              <w:rPr>
                <w:lang w:val="en-US"/>
              </w:rPr>
            </w:pPr>
          </w:p>
        </w:tc>
      </w:tr>
      <w:tr w:rsidR="008B02E6" w:rsidRPr="001D19A9" w14:paraId="71FAB641" w14:textId="77777777" w:rsidTr="008B02E6">
        <w:tc>
          <w:tcPr>
            <w:tcW w:w="1479" w:type="dxa"/>
          </w:tcPr>
          <w:p w14:paraId="3EB27CF9" w14:textId="77777777" w:rsidR="008B02E6" w:rsidRDefault="008B02E6" w:rsidP="00F66B18">
            <w:pPr>
              <w:spacing w:after="0"/>
              <w:textAlignment w:val="baseline"/>
              <w:rPr>
                <w:rFonts w:eastAsia="PMingLiU"/>
                <w:lang w:val="en-US" w:eastAsia="zh-TW" w:bidi="hi-IN"/>
              </w:rPr>
            </w:pPr>
          </w:p>
        </w:tc>
        <w:tc>
          <w:tcPr>
            <w:tcW w:w="8155" w:type="dxa"/>
            <w:gridSpan w:val="2"/>
          </w:tcPr>
          <w:p w14:paraId="60713492" w14:textId="77777777" w:rsidR="008B02E6" w:rsidRPr="001D19A9" w:rsidRDefault="008B02E6" w:rsidP="00F66B18">
            <w:pPr>
              <w:rPr>
                <w:lang w:val="en-US"/>
              </w:rPr>
            </w:pPr>
          </w:p>
        </w:tc>
      </w:tr>
      <w:tr w:rsidR="008B02E6" w:rsidRPr="001D19A9" w14:paraId="50367285" w14:textId="77777777" w:rsidTr="008B02E6">
        <w:tc>
          <w:tcPr>
            <w:tcW w:w="1479" w:type="dxa"/>
          </w:tcPr>
          <w:p w14:paraId="60AC9CFF" w14:textId="77777777" w:rsidR="008B02E6" w:rsidRDefault="008B02E6" w:rsidP="00F66B18">
            <w:pPr>
              <w:spacing w:after="0"/>
              <w:textAlignment w:val="baseline"/>
              <w:rPr>
                <w:rFonts w:eastAsia="PMingLiU"/>
                <w:lang w:val="en-US" w:eastAsia="zh-TW" w:bidi="hi-IN"/>
              </w:rPr>
            </w:pPr>
          </w:p>
        </w:tc>
        <w:tc>
          <w:tcPr>
            <w:tcW w:w="8155" w:type="dxa"/>
            <w:gridSpan w:val="2"/>
          </w:tcPr>
          <w:p w14:paraId="590FDA4C" w14:textId="77777777" w:rsidR="008B02E6" w:rsidRPr="001D19A9" w:rsidRDefault="008B02E6" w:rsidP="00F66B18">
            <w:pPr>
              <w:rPr>
                <w:lang w:val="en-US"/>
              </w:rPr>
            </w:pPr>
          </w:p>
        </w:tc>
      </w:tr>
      <w:tr w:rsidR="008B02E6" w:rsidRPr="001D19A9" w14:paraId="25244DA3" w14:textId="77777777" w:rsidTr="008B02E6">
        <w:tc>
          <w:tcPr>
            <w:tcW w:w="1479" w:type="dxa"/>
          </w:tcPr>
          <w:p w14:paraId="35511929" w14:textId="77777777" w:rsidR="008B02E6" w:rsidRDefault="008B02E6" w:rsidP="00F66B18">
            <w:pPr>
              <w:spacing w:after="0"/>
              <w:textAlignment w:val="baseline"/>
              <w:rPr>
                <w:rFonts w:eastAsia="PMingLiU"/>
                <w:lang w:val="en-US" w:eastAsia="zh-TW" w:bidi="hi-IN"/>
              </w:rPr>
            </w:pPr>
          </w:p>
        </w:tc>
        <w:tc>
          <w:tcPr>
            <w:tcW w:w="8155" w:type="dxa"/>
            <w:gridSpan w:val="2"/>
          </w:tcPr>
          <w:p w14:paraId="033F0EB8" w14:textId="77777777" w:rsidR="008B02E6" w:rsidRPr="001D19A9" w:rsidRDefault="008B02E6" w:rsidP="00F66B18">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5672D"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5672D"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A5672D"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A5672D"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5672D"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5672D"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5672D"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A5672D"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5672D"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A5672D"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5672D"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5672D"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A5672D"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lastRenderedPageBreak/>
              <w:t>[14]</w:t>
            </w:r>
          </w:p>
        </w:tc>
        <w:tc>
          <w:tcPr>
            <w:tcW w:w="1456" w:type="dxa"/>
            <w:tcMar>
              <w:top w:w="0" w:type="dxa"/>
              <w:left w:w="70" w:type="dxa"/>
              <w:bottom w:w="0" w:type="dxa"/>
              <w:right w:w="70" w:type="dxa"/>
            </w:tcMar>
            <w:hideMark/>
          </w:tcPr>
          <w:p w14:paraId="4257C2F6" w14:textId="2048159A" w:rsidR="00307017" w:rsidRPr="00307017" w:rsidRDefault="00A5672D"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A5672D"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5672D"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5672D"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5672D"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5672D"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A5672D"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5672D"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5672D"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5672D"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5672D"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5672D"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5672D"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5672D"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5672D"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5672D"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C9C90" w14:textId="77777777" w:rsidR="00A5672D" w:rsidRDefault="00A5672D" w:rsidP="00581A60">
      <w:pPr>
        <w:spacing w:after="0"/>
      </w:pPr>
      <w:r>
        <w:separator/>
      </w:r>
    </w:p>
  </w:endnote>
  <w:endnote w:type="continuationSeparator" w:id="0">
    <w:p w14:paraId="30817D52" w14:textId="77777777" w:rsidR="00A5672D" w:rsidRDefault="00A5672D" w:rsidP="00581A60">
      <w:pPr>
        <w:spacing w:after="0"/>
      </w:pPr>
      <w:r>
        <w:continuationSeparator/>
      </w:r>
    </w:p>
  </w:endnote>
  <w:endnote w:type="continuationNotice" w:id="1">
    <w:p w14:paraId="1E562638" w14:textId="77777777" w:rsidR="00A5672D" w:rsidRDefault="00A567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7737C" w14:textId="77777777" w:rsidR="00A5672D" w:rsidRDefault="00A5672D" w:rsidP="00581A60">
      <w:pPr>
        <w:spacing w:after="0"/>
      </w:pPr>
      <w:r>
        <w:separator/>
      </w:r>
    </w:p>
  </w:footnote>
  <w:footnote w:type="continuationSeparator" w:id="0">
    <w:p w14:paraId="49528119" w14:textId="77777777" w:rsidR="00A5672D" w:rsidRDefault="00A5672D" w:rsidP="00581A60">
      <w:pPr>
        <w:spacing w:after="0"/>
      </w:pPr>
      <w:r>
        <w:continuationSeparator/>
      </w:r>
    </w:p>
  </w:footnote>
  <w:footnote w:type="continuationNotice" w:id="1">
    <w:p w14:paraId="22C2B9C7" w14:textId="77777777" w:rsidR="00A5672D" w:rsidRDefault="00A567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F7446-4C80-4D2D-AF2E-32AF7EF8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28</Pages>
  <Words>12278</Words>
  <Characters>65077</Characters>
  <Application>Microsoft Office Word</Application>
  <DocSecurity>0</DocSecurity>
  <Lines>542</Lines>
  <Paragraphs>154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33</cp:revision>
  <dcterms:created xsi:type="dcterms:W3CDTF">2021-01-27T13:31:00Z</dcterms:created>
  <dcterms:modified xsi:type="dcterms:W3CDTF">2021-01-27T20:03:00Z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