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w:t>
            </w:r>
            <w:proofErr w:type="spellStart"/>
            <w:r>
              <w:rPr>
                <w:rFonts w:eastAsia="DengXian"/>
                <w:lang w:val="en-US" w:eastAsia="zh-CN"/>
              </w:rPr>
              <w:t>RedCap</w:t>
            </w:r>
            <w:proofErr w:type="spellEnd"/>
            <w:r>
              <w:rPr>
                <w:rFonts w:eastAsia="DengXian"/>
                <w:lang w:val="en-US" w:eastAsia="zh-CN"/>
              </w:rPr>
              <w:t xml:space="preserve"> bandwidth, the </w:t>
            </w:r>
            <w:proofErr w:type="spellStart"/>
            <w:r>
              <w:rPr>
                <w:rFonts w:eastAsia="DengXian"/>
                <w:lang w:val="en-US" w:eastAsia="zh-CN"/>
              </w:rPr>
              <w:t>RedCap</w:t>
            </w:r>
            <w:proofErr w:type="spellEnd"/>
            <w:r>
              <w:rPr>
                <w:rFonts w:eastAsia="DengXian"/>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 xml:space="preserve">s why we choose 100 MHz rather than 50 MHz as the maximum </w:t>
            </w:r>
            <w:proofErr w:type="spellStart"/>
            <w:r>
              <w:rPr>
                <w:rFonts w:eastAsia="DengXian" w:hint="eastAsia"/>
                <w:lang w:val="en-US" w:eastAsia="zh-CN"/>
              </w:rPr>
              <w:t>RedCap</w:t>
            </w:r>
            <w:proofErr w:type="spellEnd"/>
            <w:r>
              <w:rPr>
                <w:rFonts w:eastAsia="DengXian" w:hint="eastAsia"/>
                <w:lang w:val="en-US" w:eastAsia="zh-CN"/>
              </w:rPr>
              <w:t xml:space="preserve">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 xml:space="preserve">Maximum UE bandwidth of </w:t>
            </w:r>
            <w:proofErr w:type="spellStart"/>
            <w:r w:rsidRPr="00AB3E01">
              <w:rPr>
                <w:rFonts w:eastAsia="DengXian"/>
                <w:lang w:val="en-US" w:eastAsia="zh-CN"/>
              </w:rPr>
              <w:t>RedCap</w:t>
            </w:r>
            <w:proofErr w:type="spellEnd"/>
            <w:r w:rsidRPr="00AB3E01">
              <w:rPr>
                <w:rFonts w:eastAsia="DengXian"/>
                <w:lang w:val="en-US" w:eastAsia="zh-CN"/>
              </w:rPr>
              <w:t xml:space="preserve">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w:t>
            </w:r>
            <w:proofErr w:type="spellStart"/>
            <w:r>
              <w:rPr>
                <w:rFonts w:eastAsia="DengXian"/>
                <w:lang w:val="en-US" w:eastAsia="zh-CN"/>
              </w:rPr>
              <w:t>RedCap</w:t>
            </w:r>
            <w:proofErr w:type="spellEnd"/>
            <w:r>
              <w:rPr>
                <w:rFonts w:eastAsia="DengXian"/>
                <w:lang w:val="en-US" w:eastAsia="zh-CN"/>
              </w:rPr>
              <w:t xml:space="preserve">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w:t>
            </w:r>
            <w:proofErr w:type="spellStart"/>
            <w:r>
              <w:rPr>
                <w:rFonts w:eastAsia="Malgun Gothic" w:hint="eastAsia"/>
                <w:lang w:val="en-US" w:eastAsia="ko-KR"/>
              </w:rPr>
              <w:t>RedCap</w:t>
            </w:r>
            <w:proofErr w:type="spellEnd"/>
            <w:r>
              <w:rPr>
                <w:rFonts w:eastAsia="Malgun Gothic" w:hint="eastAsia"/>
                <w:lang w:val="en-US" w:eastAsia="ko-KR"/>
              </w:rPr>
              <w:t xml:space="preserve">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 xml:space="preserve">#0 and/or SSB for </w:t>
            </w:r>
            <w:proofErr w:type="spellStart"/>
            <w:r w:rsidR="00646455">
              <w:rPr>
                <w:rFonts w:eastAsia="Malgun Gothic"/>
                <w:lang w:val="en-US" w:eastAsia="ko-KR"/>
              </w:rPr>
              <w:t>RedCap</w:t>
            </w:r>
            <w:proofErr w:type="spellEnd"/>
            <w:r w:rsidR="00646455">
              <w:rPr>
                <w:rFonts w:eastAsia="Malgun Gothic"/>
                <w:lang w:val="en-US" w:eastAsia="ko-KR"/>
              </w:rPr>
              <w:t xml:space="preserve">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hint="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hint="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lastRenderedPageBreak/>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77777777"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UEs if the size of initial DL BWP for legacy UEs is wider than the max UE bandwidth of </w:t>
            </w:r>
            <w:proofErr w:type="spellStart"/>
            <w:r>
              <w:rPr>
                <w:szCs w:val="22"/>
                <w:lang w:val="en-US"/>
              </w:rPr>
              <w:t>RedCap</w:t>
            </w:r>
            <w:proofErr w:type="spellEnd"/>
            <w:r>
              <w:rPr>
                <w:szCs w:val="22"/>
                <w:lang w:val="en-US"/>
              </w:rPr>
              <w:t xml:space="preserve"> UEs. </w:t>
            </w:r>
          </w:p>
          <w:p w14:paraId="40D484CF" w14:textId="4DFC60FD" w:rsidR="004B4085" w:rsidRDefault="004B4085" w:rsidP="004B4085">
            <w:pPr>
              <w:rPr>
                <w:lang w:val="en-US"/>
              </w:rPr>
            </w:pPr>
            <w:r>
              <w:rPr>
                <w:szCs w:val="22"/>
                <w:lang w:val="en-US"/>
              </w:rPr>
              <w:t xml:space="preserve">If the size of initial DL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DL BWP. For offloading purpose, dedicated DL initial BWP can be configured for </w:t>
            </w:r>
            <w:proofErr w:type="spellStart"/>
            <w:r>
              <w:rPr>
                <w:szCs w:val="22"/>
                <w:lang w:val="en-US"/>
              </w:rPr>
              <w:t>RedCap</w:t>
            </w:r>
            <w:proofErr w:type="spellEnd"/>
            <w:r>
              <w:rPr>
                <w:szCs w:val="22"/>
                <w:lang w:val="en-US"/>
              </w:rPr>
              <w:t xml:space="preserve"> UEs.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UEs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77777777" w:rsidR="00133910" w:rsidRDefault="00133910" w:rsidP="00133910">
            <w:pPr>
              <w:rPr>
                <w:lang w:val="en-US"/>
              </w:rPr>
            </w:pPr>
            <w:r>
              <w:rPr>
                <w:lang w:val="en-US"/>
              </w:rPr>
              <w:t xml:space="preserve">The initial DL BWP should be limited to within </w:t>
            </w:r>
            <w:proofErr w:type="spellStart"/>
            <w:r>
              <w:rPr>
                <w:lang w:val="en-US"/>
              </w:rPr>
              <w:t>RedCap</w:t>
            </w:r>
            <w:proofErr w:type="spellEnd"/>
            <w:r>
              <w:rPr>
                <w:lang w:val="en-US"/>
              </w:rPr>
              <w:t xml:space="preserve">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w:t>
            </w:r>
          </w:p>
          <w:p w14:paraId="0D792D28" w14:textId="77777777" w:rsidR="00133910" w:rsidRDefault="00133910" w:rsidP="00133910">
            <w:pPr>
              <w:rPr>
                <w:lang w:val="en-US"/>
              </w:rPr>
            </w:pPr>
            <w:r>
              <w:rPr>
                <w:lang w:val="en-US"/>
              </w:rPr>
              <w:t xml:space="preserve">As Nokia, we fail to see strong motivation to configure initial DL BWP that is wider than </w:t>
            </w:r>
            <w:proofErr w:type="spellStart"/>
            <w:r>
              <w:rPr>
                <w:lang w:val="en-US"/>
              </w:rPr>
              <w:t>RedCap</w:t>
            </w:r>
            <w:proofErr w:type="spellEnd"/>
            <w:r>
              <w:rPr>
                <w:lang w:val="en-US"/>
              </w:rPr>
              <w:t xml:space="preserve"> UE BW. </w:t>
            </w:r>
          </w:p>
          <w:p w14:paraId="7CC5FDE4" w14:textId="77777777" w:rsidR="00133910" w:rsidRDefault="00133910" w:rsidP="00133910">
            <w:pPr>
              <w:rPr>
                <w:lang w:val="en-US"/>
              </w:rPr>
            </w:pPr>
            <w:r>
              <w:rPr>
                <w:lang w:val="en-US"/>
              </w:rPr>
              <w:lastRenderedPageBreak/>
              <w:t>It should be noted that the two options for BWP #0 configuration are not fundamentally different to NW implementation with primary impact being on RRC signaling, and even the latter impact is minimal considering that a non-</w:t>
            </w:r>
            <w:proofErr w:type="spellStart"/>
            <w:r>
              <w:rPr>
                <w:lang w:val="en-US"/>
              </w:rPr>
              <w:t>RedCap</w:t>
            </w:r>
            <w:proofErr w:type="spellEnd"/>
            <w:r>
              <w:rPr>
                <w:lang w:val="en-US"/>
              </w:rPr>
              <w:t xml:space="preserve">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w:t>
            </w:r>
            <w:proofErr w:type="spellStart"/>
            <w:r>
              <w:rPr>
                <w:lang w:val="en-US"/>
              </w:rPr>
              <w:t>RedCap</w:t>
            </w:r>
            <w:proofErr w:type="spellEnd"/>
            <w:r>
              <w:rPr>
                <w:lang w:val="en-US"/>
              </w:rPr>
              <w:t xml:space="preserve">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 xml:space="preserve">After initial access, if SIB1 re-configure the DL initial BWP with a bandwidth larger than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the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2D3CE78A" w:rsidR="0014384E" w:rsidRDefault="0014384E" w:rsidP="0014384E">
            <w:pPr>
              <w:rPr>
                <w:rFonts w:eastAsia="DengXian"/>
                <w:szCs w:val="22"/>
                <w:lang w:val="en-US" w:eastAsia="zh-CN"/>
              </w:rPr>
            </w:pPr>
            <w:r w:rsidRPr="00AB3E01">
              <w:rPr>
                <w:lang w:val="en-US"/>
              </w:rPr>
              <w:t xml:space="preserve">When initial BWP for legacy UEs can be covered by the maximum UE bandwidth for </w:t>
            </w:r>
            <w:proofErr w:type="spellStart"/>
            <w:r w:rsidRPr="00AB3E01">
              <w:rPr>
                <w:lang w:val="en-US"/>
              </w:rPr>
              <w:t>RedCap</w:t>
            </w:r>
            <w:proofErr w:type="spellEnd"/>
            <w:r w:rsidRPr="00AB3E01">
              <w:rPr>
                <w:lang w:val="en-US"/>
              </w:rPr>
              <w:t xml:space="preserve"> UEs, the initial BWP can be shared by the legacy UEs and the </w:t>
            </w:r>
            <w:proofErr w:type="spellStart"/>
            <w:r w:rsidRPr="00AB3E01">
              <w:rPr>
                <w:lang w:val="en-US"/>
              </w:rPr>
              <w:t>RedCap</w:t>
            </w:r>
            <w:proofErr w:type="spellEnd"/>
            <w:r w:rsidRPr="00AB3E01">
              <w:rPr>
                <w:lang w:val="en-US"/>
              </w:rPr>
              <w:t xml:space="preserve"> UEs. Otherwise, the initial BWP for </w:t>
            </w:r>
            <w:proofErr w:type="spellStart"/>
            <w:r w:rsidRPr="00AB3E01">
              <w:rPr>
                <w:lang w:val="en-US"/>
              </w:rPr>
              <w:t>RedCap</w:t>
            </w:r>
            <w:proofErr w:type="spellEnd"/>
            <w:r w:rsidRPr="00AB3E01">
              <w:rPr>
                <w:lang w:val="en-US"/>
              </w:rPr>
              <w:t xml:space="preserve"> UEs should be separately configured from the initial BWP for legacy UEs.</w:t>
            </w:r>
          </w:p>
        </w:tc>
      </w:tr>
      <w:tr w:rsidR="007B17DD" w:rsidRPr="00176F31" w14:paraId="342854BA" w14:textId="77777777" w:rsidTr="00A16B21">
        <w:tc>
          <w:tcPr>
            <w:tcW w:w="1477"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UEs, this was the key reason why redcap UE has to support 20MHz as the minimum. Since otherwise 10MHz should be sufficient for FR1 </w:t>
            </w:r>
            <w:proofErr w:type="spellStart"/>
            <w:r>
              <w:rPr>
                <w:rFonts w:eastAsia="DengXian"/>
                <w:lang w:val="en-US" w:eastAsia="zh-CN"/>
              </w:rPr>
              <w:t>RedCap</w:t>
            </w:r>
            <w:proofErr w:type="spellEnd"/>
            <w:r>
              <w:rPr>
                <w:rFonts w:eastAsia="DengXian"/>
                <w:lang w:val="en-US" w:eastAsia="zh-CN"/>
              </w:rPr>
              <w:t xml:space="preserve">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UEs (redcap/non-redcap) stays at the same 20MHz BWP. In this case, the redcap UEs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UEs,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 xml:space="preserve">It should be supported </w:t>
            </w:r>
            <w:proofErr w:type="spellStart"/>
            <w:r>
              <w:rPr>
                <w:rFonts w:eastAsia="DengXian"/>
                <w:lang w:val="en-US" w:eastAsia="zh-CN"/>
              </w:rPr>
              <w:t>RedCap</w:t>
            </w:r>
            <w:proofErr w:type="spellEnd"/>
            <w:r>
              <w:rPr>
                <w:rFonts w:eastAsia="DengXian"/>
                <w:lang w:val="en-US" w:eastAsia="zh-CN"/>
              </w:rPr>
              <w:t xml:space="preserve">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77777777"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UEs is within the size of </w:t>
            </w:r>
            <w:proofErr w:type="spellStart"/>
            <w:r>
              <w:rPr>
                <w:rFonts w:eastAsia="DengXian"/>
                <w:lang w:val="en-US" w:eastAsia="zh-CN"/>
              </w:rPr>
              <w:t>RedCap</w:t>
            </w:r>
            <w:proofErr w:type="spellEnd"/>
            <w:r>
              <w:rPr>
                <w:rFonts w:eastAsia="DengXian"/>
                <w:lang w:val="en-US" w:eastAsia="zh-CN"/>
              </w:rPr>
              <w:t xml:space="preserve">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51ECBE64"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a7"/>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UEs and Normal UEs. </w:t>
            </w:r>
          </w:p>
          <w:p w14:paraId="3E473B38" w14:textId="77777777" w:rsidR="00DC3E8D" w:rsidRDefault="00DC3E8D">
            <w:pPr>
              <w:rPr>
                <w:rFonts w:eastAsia="DengXian"/>
                <w:lang w:val="en-US" w:eastAsia="zh-CN"/>
              </w:rPr>
            </w:pPr>
            <w:r>
              <w:rPr>
                <w:rFonts w:eastAsia="DengXian"/>
                <w:lang w:val="en-US" w:eastAsia="zh-CN"/>
              </w:rPr>
              <w:t xml:space="preserve">Then, the initial DL BWP can be re-configured by SIB1 with larger BW than CORESET0 and effective after Msg-4 (as mentioned by vivo). In our view, this flow is useful at least to contain the RRC reconfiguration message with large size. Therefore, it is better to leave </w:t>
            </w:r>
            <w:proofErr w:type="spellStart"/>
            <w:r>
              <w:rPr>
                <w:rFonts w:eastAsia="DengXian"/>
                <w:lang w:val="en-US" w:eastAsia="zh-CN"/>
              </w:rPr>
              <w:t>RedCap</w:t>
            </w:r>
            <w:proofErr w:type="spellEnd"/>
            <w:r>
              <w:rPr>
                <w:rFonts w:eastAsia="DengXian"/>
                <w:lang w:val="en-US" w:eastAsia="zh-CN"/>
              </w:rPr>
              <w:t xml:space="preserve"> UE in the MIB-configured initial DL BWP. In this case, </w:t>
            </w:r>
            <w:proofErr w:type="spellStart"/>
            <w:r>
              <w:rPr>
                <w:rFonts w:eastAsia="DengXian"/>
                <w:lang w:val="en-US" w:eastAsia="zh-CN"/>
              </w:rPr>
              <w:t>RedCap</w:t>
            </w:r>
            <w:proofErr w:type="spellEnd"/>
            <w:r>
              <w:rPr>
                <w:rFonts w:eastAsia="DengXian"/>
                <w:lang w:val="en-US" w:eastAsia="zh-CN"/>
              </w:rPr>
              <w:t xml:space="preserve">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77777777"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 xml:space="preserve">After initial access, the </w:t>
            </w:r>
            <w:proofErr w:type="spellStart"/>
            <w:r>
              <w:rPr>
                <w:rFonts w:eastAsia="DengXian" w:hint="eastAsia"/>
                <w:lang w:val="en-US" w:eastAsia="zh-CN"/>
              </w:rPr>
              <w:t>gNB</w:t>
            </w:r>
            <w:proofErr w:type="spellEnd"/>
            <w:r>
              <w:rPr>
                <w:rFonts w:eastAsia="DengXian" w:hint="eastAsia"/>
                <w:lang w:val="en-US" w:eastAsia="zh-CN"/>
              </w:rPr>
              <w:t xml:space="preserve">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158A83B7"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lastRenderedPageBreak/>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0AD5659E"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UEs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282CFC92" w:rsidR="008D15EA" w:rsidRDefault="008D15EA" w:rsidP="008D15EA">
            <w:pPr>
              <w:rPr>
                <w:lang w:val="en-US"/>
              </w:rPr>
            </w:pPr>
            <w:r>
              <w:rPr>
                <w:lang w:val="en-US"/>
              </w:rPr>
              <w:t>Redcap and non-Redcap UEs should be able to share the same initial BWP. It should also be possible to have a separate initial BWP for redcap UEs.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新細明體" w:hAnsi="Segoe UI" w:cs="Segoe UI"/>
                <w:lang w:val="en-US" w:eastAsia="zh-TW" w:bidi="hi-IN"/>
              </w:rPr>
            </w:pPr>
            <w:r w:rsidRPr="00A16B21">
              <w:rPr>
                <w:rFonts w:eastAsia="新細明體"/>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新細明體" w:hAnsi="Segoe UI" w:cs="Segoe UI"/>
                <w:lang w:val="en-US" w:eastAsia="zh-TW" w:bidi="hi-IN"/>
              </w:rPr>
            </w:pPr>
            <w:r w:rsidRPr="00A16B21">
              <w:rPr>
                <w:rFonts w:eastAsia="新細明體"/>
                <w:lang w:val="en-US" w:eastAsia="zh-TW" w:bidi="hi-IN"/>
              </w:rPr>
              <w:t>Partially Y </w:t>
            </w:r>
          </w:p>
        </w:tc>
        <w:tc>
          <w:tcPr>
            <w:tcW w:w="6760" w:type="dxa"/>
            <w:hideMark/>
          </w:tcPr>
          <w:p w14:paraId="16A097ED" w14:textId="77777777" w:rsidR="00A16B21" w:rsidRPr="00A16B21" w:rsidRDefault="00A16B21" w:rsidP="00A16B21">
            <w:pPr>
              <w:spacing w:after="0"/>
              <w:textAlignment w:val="baseline"/>
              <w:rPr>
                <w:rFonts w:ascii="Segoe UI" w:eastAsia="新細明體" w:hAnsi="Segoe UI" w:cs="Segoe UI"/>
                <w:lang w:val="en-US" w:eastAsia="zh-TW" w:bidi="hi-IN"/>
              </w:rPr>
            </w:pPr>
            <w:r w:rsidRPr="00A16B21">
              <w:rPr>
                <w:rFonts w:eastAsia="新細明體"/>
                <w:lang w:val="en-US" w:eastAsia="zh-TW" w:bidi="hi-IN"/>
              </w:rPr>
              <w:t>It depends on whether the bandwidth of initial DL BWP for legacy UEs is wider than the maximum UE bandwidth of </w:t>
            </w:r>
            <w:proofErr w:type="spellStart"/>
            <w:r w:rsidRPr="00A16B21">
              <w:rPr>
                <w:rFonts w:eastAsia="新細明體"/>
                <w:lang w:val="en-US" w:eastAsia="zh-TW" w:bidi="hi-IN"/>
              </w:rPr>
              <w:t>RedCap</w:t>
            </w:r>
            <w:proofErr w:type="spellEnd"/>
            <w:r w:rsidRPr="00A16B21">
              <w:rPr>
                <w:rFonts w:eastAsia="新細明體"/>
                <w:lang w:val="en-US" w:eastAsia="zh-TW" w:bidi="hi-IN"/>
              </w:rPr>
              <w:t> UEs during initial access. </w:t>
            </w: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w:t>
            </w:r>
            <w:proofErr w:type="spellStart"/>
            <w:r>
              <w:rPr>
                <w:lang w:val="en-US"/>
              </w:rPr>
              <w:t>RedCap</w:t>
            </w:r>
            <w:proofErr w:type="spellEnd"/>
            <w:r>
              <w:rPr>
                <w:lang w:val="en-US"/>
              </w:rPr>
              <w:t xml:space="preserve"> UEs should be limited to within </w:t>
            </w:r>
            <w:proofErr w:type="spellStart"/>
            <w:r>
              <w:rPr>
                <w:lang w:val="en-US"/>
              </w:rPr>
              <w:t>RedCap</w:t>
            </w:r>
            <w:proofErr w:type="spellEnd"/>
            <w:r>
              <w:rPr>
                <w:lang w:val="en-US"/>
              </w:rPr>
              <w:t xml:space="preserve"> UE’s max channel BWP and can be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Similar to the case of DL BWPs, we do not see a strong reason to allow </w:t>
            </w:r>
            <w:proofErr w:type="spellStart"/>
            <w:r>
              <w:rPr>
                <w:lang w:val="en-US"/>
              </w:rPr>
              <w:t>RedCap</w:t>
            </w:r>
            <w:proofErr w:type="spellEnd"/>
            <w:r>
              <w:rPr>
                <w:lang w:val="en-US"/>
              </w:rPr>
              <w:t xml:space="preserve"> UEs to access UL initial BWP that is larger than UE’s max channel BW. </w:t>
            </w:r>
          </w:p>
          <w:p w14:paraId="2534BA49" w14:textId="77777777" w:rsidR="0085026B" w:rsidRDefault="0085026B" w:rsidP="0085026B">
            <w:pPr>
              <w:rPr>
                <w:lang w:val="en-US"/>
              </w:rPr>
            </w:pPr>
            <w:r>
              <w:rPr>
                <w:lang w:val="en-US"/>
              </w:rPr>
              <w:lastRenderedPageBreak/>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w:t>
            </w:r>
            <w:proofErr w:type="spellStart"/>
            <w:r>
              <w:rPr>
                <w:lang w:val="en-US"/>
              </w:rPr>
              <w:t>RedCap</w:t>
            </w:r>
            <w:proofErr w:type="spellEnd"/>
            <w:r>
              <w:rPr>
                <w:lang w:val="en-US"/>
              </w:rPr>
              <w:t xml:space="preserve">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w:t>
            </w:r>
            <w:proofErr w:type="spellStart"/>
            <w:r>
              <w:rPr>
                <w:lang w:val="en-US"/>
              </w:rPr>
              <w:t>RedCap</w:t>
            </w:r>
            <w:proofErr w:type="spellEnd"/>
            <w:r>
              <w:rPr>
                <w:lang w:val="en-US"/>
              </w:rPr>
              <w:t xml:space="preserve">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if initial UL BWP is larger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w:t>
            </w:r>
            <w:proofErr w:type="spellStart"/>
            <w:r>
              <w:rPr>
                <w:rFonts w:eastAsia="DengXian" w:hint="eastAsia"/>
                <w:szCs w:val="22"/>
                <w:lang w:val="en-US" w:eastAsia="zh-CN"/>
              </w:rPr>
              <w:t>RedCap</w:t>
            </w:r>
            <w:proofErr w:type="spellEnd"/>
            <w:r>
              <w:rPr>
                <w:rFonts w:eastAsia="DengXian" w:hint="eastAsia"/>
                <w:szCs w:val="22"/>
                <w:lang w:val="en-US" w:eastAsia="zh-CN"/>
              </w:rPr>
              <w:t>.</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7"/>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lastRenderedPageBreak/>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 xml:space="preserve">If the bandwidth of initial UL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 xml:space="preserve">Besides, separate initial UL BWP for </w:t>
            </w:r>
            <w:proofErr w:type="spellStart"/>
            <w:r>
              <w:rPr>
                <w:lang w:val="en-US"/>
              </w:rPr>
              <w:t>RedCap</w:t>
            </w:r>
            <w:proofErr w:type="spellEnd"/>
            <w:r>
              <w:rPr>
                <w:lang w:val="en-US"/>
              </w:rPr>
              <w:t xml:space="preserve">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新細明體" w:hAnsi="Segoe UI" w:cs="Segoe UI"/>
                <w:lang w:val="en-US" w:eastAsia="zh-TW" w:bidi="hi-IN"/>
              </w:rPr>
            </w:pPr>
            <w:r w:rsidRPr="00A61D87">
              <w:rPr>
                <w:rFonts w:eastAsia="新細明體"/>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新細明體" w:hAnsi="Segoe UI" w:cs="Segoe UI"/>
                <w:lang w:val="en-US" w:eastAsia="zh-TW" w:bidi="hi-IN"/>
              </w:rPr>
            </w:pPr>
            <w:r w:rsidRPr="00A61D87">
              <w:rPr>
                <w:rFonts w:eastAsia="新細明體"/>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新細明體" w:hAnsi="Segoe UI" w:cs="Segoe UI"/>
                <w:lang w:val="en-US" w:eastAsia="zh-TW" w:bidi="hi-IN"/>
              </w:rPr>
            </w:pPr>
            <w:r w:rsidRPr="00A61D87">
              <w:rPr>
                <w:rFonts w:eastAsia="新細明體"/>
                <w:lang w:val="en-US" w:eastAsia="zh-TW" w:bidi="hi-IN"/>
              </w:rPr>
              <w:t>It depends on whether the bandwidth of initial UL BWP for legacy UEs is wider than the maximum UE bandwidth of </w:t>
            </w:r>
            <w:proofErr w:type="spellStart"/>
            <w:r w:rsidRPr="00A61D87">
              <w:rPr>
                <w:rFonts w:eastAsia="新細明體"/>
                <w:lang w:val="en-US" w:eastAsia="zh-TW" w:bidi="hi-IN"/>
              </w:rPr>
              <w:t>RedCap</w:t>
            </w:r>
            <w:proofErr w:type="spellEnd"/>
            <w:r w:rsidRPr="00A61D87">
              <w:rPr>
                <w:rFonts w:eastAsia="新細明體"/>
                <w:lang w:val="en-US" w:eastAsia="zh-TW" w:bidi="hi-IN"/>
              </w:rPr>
              <w:t> UEs during initial access.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 xml:space="preserve">In most cases, it can be solved by </w:t>
            </w:r>
            <w:proofErr w:type="spellStart"/>
            <w:r>
              <w:rPr>
                <w:rFonts w:eastAsia="DengXian" w:hint="eastAsia"/>
                <w:lang w:val="en-US" w:eastAsia="zh-CN"/>
              </w:rPr>
              <w:t>gNB</w:t>
            </w:r>
            <w:proofErr w:type="spellEnd"/>
            <w:r>
              <w:rPr>
                <w:rFonts w:eastAsia="DengXian" w:hint="eastAsia"/>
                <w:lang w:val="en-US" w:eastAsia="zh-CN"/>
              </w:rPr>
              <w:t xml:space="preserve">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lastRenderedPageBreak/>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新細明體" w:hAnsi="Segoe UI" w:cs="Segoe UI"/>
                <w:lang w:val="en-US" w:eastAsia="zh-TW" w:bidi="hi-IN"/>
              </w:rPr>
            </w:pPr>
            <w:r w:rsidRPr="00865FEF">
              <w:rPr>
                <w:rFonts w:eastAsia="新細明體"/>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新細明體" w:hAnsi="Segoe UI" w:cs="Segoe UI"/>
                <w:lang w:val="en-US" w:eastAsia="zh-TW" w:bidi="hi-IN"/>
              </w:rPr>
            </w:pPr>
            <w:r w:rsidRPr="00865FEF">
              <w:rPr>
                <w:rFonts w:eastAsia="新細明體"/>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lastRenderedPageBreak/>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None </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lastRenderedPageBreak/>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lastRenderedPageBreak/>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None </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lastRenderedPageBreak/>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A04BFC">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A04BFC">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A04BFC">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A04BFC">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None </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60E7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60E7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B4C1A">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B4C1A">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B4C1A">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B4C1A">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B4C1A">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B4C1A">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B4C1A">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B4C1A">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B4C1A">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B4C1A">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B4C1A">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B4C1A">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4C1A">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7B4C1A">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7B4C1A">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7B4C1A">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7B4C1A">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7B4C1A">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7B4C1A">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lastRenderedPageBreak/>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7B4C1A">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7B4C1A">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7B4C1A">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r w:rsidR="008D15EA" w14:paraId="363AC17D" w14:textId="77777777" w:rsidTr="007B4C1A">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7B4C1A">
        <w:tc>
          <w:tcPr>
            <w:tcW w:w="1479" w:type="dxa"/>
            <w:hideMark/>
          </w:tcPr>
          <w:p w14:paraId="2486BE26"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Y </w:t>
            </w:r>
          </w:p>
        </w:tc>
        <w:tc>
          <w:tcPr>
            <w:tcW w:w="6780" w:type="dxa"/>
            <w:hideMark/>
          </w:tcPr>
          <w:p w14:paraId="196D5172"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Option 1 is preferred. We prefer to send LS to RAN4 and wait for RAN4 feedback. </w:t>
            </w: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560E7D">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60E7D">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560E7D">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60E7D">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60E7D">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560E7D">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60E7D">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60E7D">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60E7D">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Pr>
                <w:rFonts w:eastAsia="DengXian"/>
                <w:lang w:val="en-US" w:eastAsia="zh-CN"/>
              </w:rPr>
              <w:t>E</w:t>
            </w:r>
            <w:r w:rsidRPr="00F5554C">
              <w:rPr>
                <w:rFonts w:eastAsia="DengXian"/>
                <w:lang w:val="en-US" w:eastAsia="zh-CN"/>
              </w:rPr>
              <w:t>s.</w:t>
            </w:r>
          </w:p>
        </w:tc>
      </w:tr>
      <w:tr w:rsidR="00205FF0" w:rsidRPr="008E3AB5" w14:paraId="2AED5AA7" w14:textId="77777777" w:rsidTr="00560E7D">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UEs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60E7D">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60E7D">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60E7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60E7D">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60E7D">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UEs. </w:t>
            </w:r>
          </w:p>
        </w:tc>
      </w:tr>
      <w:tr w:rsidR="0046752C" w:rsidRPr="009232B7" w14:paraId="5AFF61D4" w14:textId="77777777" w:rsidTr="00560E7D">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60E7D">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560E7D">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560E7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60E7D">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560E7D">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560E7D">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560E7D">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60E7D">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60E7D">
        <w:tc>
          <w:tcPr>
            <w:tcW w:w="1479" w:type="dxa"/>
            <w:hideMark/>
          </w:tcPr>
          <w:p w14:paraId="7B4183AC"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Y </w:t>
            </w:r>
          </w:p>
        </w:tc>
        <w:tc>
          <w:tcPr>
            <w:tcW w:w="6780" w:type="dxa"/>
            <w:hideMark/>
          </w:tcPr>
          <w:p w14:paraId="1BE76DC1"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We may consider</w:t>
            </w:r>
            <w:r w:rsidRPr="00560E7D">
              <w:rPr>
                <w:rFonts w:eastAsia="新細明體"/>
                <w:lang w:val="en-US" w:eastAsia="ko-KR" w:bidi="hi-IN"/>
              </w:rPr>
              <w:t> </w:t>
            </w:r>
            <w:r w:rsidRPr="00560E7D">
              <w:rPr>
                <w:rFonts w:eastAsia="新細明體"/>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60E7D"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60E7D"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60E7D"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60E7D"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60E7D"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60E7D"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60E7D"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60E7D"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60E7D"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60E7D"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60E7D"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60E7D"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60E7D"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60E7D"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60E7D"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60E7D"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60E7D"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60E7D"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60E7D"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560E7D"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60E7D"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60E7D"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60E7D"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60E7D"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60E7D"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60E7D"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60E7D"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60E7D"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60E7D"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A9F1" w14:textId="77777777" w:rsidR="004C4EC0" w:rsidRDefault="004C4EC0" w:rsidP="00581A60">
      <w:pPr>
        <w:spacing w:after="0"/>
      </w:pPr>
      <w:r>
        <w:separator/>
      </w:r>
    </w:p>
  </w:endnote>
  <w:endnote w:type="continuationSeparator" w:id="0">
    <w:p w14:paraId="06E60D67" w14:textId="77777777" w:rsidR="004C4EC0" w:rsidRDefault="004C4EC0" w:rsidP="00581A60">
      <w:pPr>
        <w:spacing w:after="0"/>
      </w:pPr>
      <w:r>
        <w:continuationSeparator/>
      </w:r>
    </w:p>
  </w:endnote>
  <w:endnote w:type="continuationNotice" w:id="1">
    <w:p w14:paraId="17422B24" w14:textId="77777777" w:rsidR="004C4EC0" w:rsidRDefault="004C4E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7B838" w14:textId="77777777" w:rsidR="004C4EC0" w:rsidRDefault="004C4EC0" w:rsidP="00581A60">
      <w:pPr>
        <w:spacing w:after="0"/>
      </w:pPr>
      <w:r>
        <w:separator/>
      </w:r>
    </w:p>
  </w:footnote>
  <w:footnote w:type="continuationSeparator" w:id="0">
    <w:p w14:paraId="7EE04174" w14:textId="77777777" w:rsidR="004C4EC0" w:rsidRDefault="004C4EC0" w:rsidP="00581A60">
      <w:pPr>
        <w:spacing w:after="0"/>
      </w:pPr>
      <w:r>
        <w:continuationSeparator/>
      </w:r>
    </w:p>
  </w:footnote>
  <w:footnote w:type="continuationNotice" w:id="1">
    <w:p w14:paraId="214D2C59" w14:textId="77777777" w:rsidR="004C4EC0" w:rsidRDefault="004C4E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頁首 字元"/>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標題 8 字元"/>
    <w:link w:val="8"/>
    <w:qFormat/>
    <w:rsid w:val="0072763B"/>
    <w:rPr>
      <w:rFonts w:ascii="Arial" w:hAnsi="Arial"/>
      <w:sz w:val="36"/>
      <w:lang w:val="en-GB" w:eastAsia="en-US"/>
    </w:rPr>
  </w:style>
  <w:style w:type="character" w:customStyle="1" w:styleId="31">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0"/>
    <w:qFormat/>
    <w:rsid w:val="00940235"/>
    <w:rPr>
      <w:rFonts w:ascii="Arial" w:hAnsi="Arial"/>
      <w:sz w:val="28"/>
      <w:lang w:val="en-GB" w:eastAsia="en-US"/>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註解文字 字元"/>
    <w:link w:val="aa"/>
    <w:uiPriority w:val="99"/>
    <w:qFormat/>
    <w:rsid w:val="00501E6E"/>
    <w:rPr>
      <w:lang w:val="en-GB" w:eastAsia="en-US"/>
    </w:rPr>
  </w:style>
  <w:style w:type="character" w:customStyle="1" w:styleId="ab">
    <w:name w:val="註解主旨 字元"/>
    <w:link w:val="ac"/>
    <w:qFormat/>
    <w:rsid w:val="00501E6E"/>
    <w:rPr>
      <w:b/>
      <w:bCs/>
      <w:lang w:val="en-GB" w:eastAsia="en-US"/>
    </w:rPr>
  </w:style>
  <w:style w:type="character" w:customStyle="1" w:styleId="ad">
    <w:name w:val="本文 字元"/>
    <w:link w:val="ae"/>
    <w:qFormat/>
    <w:rsid w:val="000E6463"/>
    <w:rPr>
      <w:rFonts w:ascii="Arial" w:hAnsi="Arial"/>
      <w:b/>
      <w:sz w:val="18"/>
      <w:lang w:val="en-GB" w:eastAsia="ja-JP"/>
    </w:rPr>
  </w:style>
  <w:style w:type="character" w:customStyle="1" w:styleId="af">
    <w:name w:val="標號 字元"/>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註腳文字 字元"/>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標題 2 字元"/>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新細明體" w:eastAsia="新細明體" w:hAnsi="新細明體" w:cs="新細明體"/>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customXml/itemProps4.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10857</Words>
  <Characters>61889</Characters>
  <Application>Microsoft Office Word</Application>
  <DocSecurity>0</DocSecurity>
  <Lines>515</Lines>
  <Paragraphs>145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Wan-Chen Lin</cp:lastModifiedBy>
  <cp:revision>17</cp:revision>
  <dcterms:created xsi:type="dcterms:W3CDTF">2021-01-27T13:31:00Z</dcterms:created>
  <dcterms:modified xsi:type="dcterms:W3CDTF">2021-01-27T16:36:00Z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