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0FAB45FC"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5"/>
        <w:numPr>
          <w:ilvl w:val="0"/>
          <w:numId w:val="17"/>
        </w:numPr>
        <w:jc w:val="both"/>
        <w:rPr>
          <w:rFonts w:ascii="Times New Roman" w:eastAsia="바탕"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0"/>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927CE7">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927CE7">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927CE7">
            <w:pPr>
              <w:rPr>
                <w:rFonts w:eastAsia="DengXian"/>
                <w:lang w:val="en-US" w:eastAsia="zh-CN"/>
              </w:rPr>
            </w:pPr>
          </w:p>
        </w:tc>
      </w:tr>
      <w:tr w:rsidR="00911BD3" w14:paraId="344E00A7" w14:textId="77777777" w:rsidTr="00F52468">
        <w:tc>
          <w:tcPr>
            <w:tcW w:w="1479" w:type="dxa"/>
          </w:tcPr>
          <w:p w14:paraId="2067517F" w14:textId="36B4D9E1" w:rsidR="00911BD3" w:rsidRDefault="00911BD3" w:rsidP="00927CE7">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927CE7">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927CE7">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734BF">
            <w:pPr>
              <w:rPr>
                <w:lang w:val="en-US" w:eastAsia="ko-KR"/>
              </w:rPr>
            </w:pPr>
            <w:r>
              <w:rPr>
                <w:lang w:val="en-US" w:eastAsia="ko-KR"/>
              </w:rPr>
              <w:t>Samsung</w:t>
            </w:r>
          </w:p>
        </w:tc>
        <w:tc>
          <w:tcPr>
            <w:tcW w:w="1372" w:type="dxa"/>
          </w:tcPr>
          <w:p w14:paraId="6B6486D8" w14:textId="77777777" w:rsidR="0046752C" w:rsidRDefault="0046752C" w:rsidP="002734B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734B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734BF">
            <w:pPr>
              <w:rPr>
                <w:lang w:val="en-US"/>
              </w:rPr>
            </w:pPr>
            <w:r>
              <w:rPr>
                <w:lang w:val="en-US"/>
              </w:rPr>
              <w:t>In a summary, we like to add following FFS</w:t>
            </w:r>
          </w:p>
          <w:p w14:paraId="4FE9BDA6" w14:textId="77777777" w:rsidR="0046752C" w:rsidRPr="0046752C" w:rsidRDefault="0046752C" w:rsidP="0046752C">
            <w:pPr>
              <w:pStyle w:val="a5"/>
              <w:numPr>
                <w:ilvl w:val="0"/>
                <w:numId w:val="29"/>
              </w:numPr>
              <w:rPr>
                <w:sz w:val="20"/>
                <w:lang w:val="en-US"/>
              </w:rPr>
            </w:pPr>
            <w:r w:rsidRPr="0046752C">
              <w:rPr>
                <w:sz w:val="20"/>
                <w:lang w:val="en-US"/>
              </w:rPr>
              <w:t>FFS on frequency location for iBWP, and other CORESET for RACH, paging and other system information</w:t>
            </w:r>
          </w:p>
          <w:p w14:paraId="551D6863" w14:textId="77777777" w:rsidR="0046752C" w:rsidRPr="00E51E63" w:rsidRDefault="0046752C" w:rsidP="0046752C">
            <w:pPr>
              <w:pStyle w:val="a5"/>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맑은 고딕"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맑은 고딕" w:hint="eastAsia"/>
                <w:lang w:val="en-US" w:eastAsia="ko-KR"/>
              </w:rPr>
              <w:t>Y</w:t>
            </w:r>
          </w:p>
        </w:tc>
        <w:tc>
          <w:tcPr>
            <w:tcW w:w="6780" w:type="dxa"/>
          </w:tcPr>
          <w:p w14:paraId="6AC415EF" w14:textId="77777777" w:rsidR="00C11DC6" w:rsidRDefault="00C11DC6" w:rsidP="00C11DC6">
            <w:pPr>
              <w:rPr>
                <w:rFonts w:eastAsia="맑은 고딕"/>
                <w:lang w:val="en-US" w:eastAsia="ko-KR"/>
              </w:rPr>
            </w:pPr>
            <w:r>
              <w:rPr>
                <w:rFonts w:eastAsia="맑은 고딕" w:hint="eastAsia"/>
                <w:lang w:val="en-US" w:eastAsia="ko-KR"/>
              </w:rPr>
              <w:t xml:space="preserve">As the RedCap UE </w:t>
            </w:r>
            <w:r>
              <w:rPr>
                <w:rFonts w:eastAsia="맑은 고딕"/>
                <w:lang w:val="en-US" w:eastAsia="ko-KR"/>
              </w:rPr>
              <w:t xml:space="preserve">bandwidth is large enough to accommodate NR SSB and CORESET#0, sharing </w:t>
            </w:r>
            <w:r w:rsidRPr="00D060E1">
              <w:rPr>
                <w:rFonts w:eastAsia="맑은 고딕"/>
                <w:lang w:val="en-US" w:eastAsia="ko-KR"/>
              </w:rPr>
              <w:t>the same SSB and CORESET#0</w:t>
            </w:r>
            <w:r>
              <w:rPr>
                <w:rFonts w:eastAsia="맑은 고딕"/>
                <w:lang w:val="en-US" w:eastAsia="ko-KR"/>
              </w:rPr>
              <w:t xml:space="preserve"> should be supported. </w:t>
            </w:r>
          </w:p>
          <w:p w14:paraId="2156DA79" w14:textId="7F8A5B65" w:rsidR="00C11DC6" w:rsidRDefault="00C11DC6" w:rsidP="00C11DC6">
            <w:pPr>
              <w:rPr>
                <w:rFonts w:eastAsia="DengXian"/>
                <w:lang w:val="en-US" w:eastAsia="zh-CN"/>
              </w:rPr>
            </w:pPr>
            <w:r>
              <w:rPr>
                <w:rFonts w:eastAsia="맑은 고딕"/>
                <w:lang w:val="en-US" w:eastAsia="ko-KR"/>
              </w:rPr>
              <w:t>Apart from the support of shared case, support of separate CORESET#0 in relation to the separate initial DL BWP can be further discussed.</w:t>
            </w: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77777777" w:rsidR="007B17DD" w:rsidRPr="00AB48E0"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927CE7">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927CE7">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927CE7">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SimSun"/>
                <w:sz w:val="21"/>
                <w:lang w:eastAsia="zh-CN"/>
              </w:rPr>
              <w:t xml:space="preserve">Since there is just very small portion of problematic cases, there is no need to spend effort to redesign the SSB or CORESET#0 and just relying on the </w:t>
            </w:r>
            <w:r>
              <w:rPr>
                <w:rFonts w:eastAsia="SimSun"/>
                <w:sz w:val="21"/>
                <w:lang w:eastAsia="zh-CN"/>
              </w:rPr>
              <w:lastRenderedPageBreak/>
              <w:t>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SimSun"/>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af0"/>
        <w:tblW w:w="9631" w:type="dxa"/>
        <w:tblLook w:val="04A0" w:firstRow="1" w:lastRow="0" w:firstColumn="1" w:lastColumn="0" w:noHBand="0" w:noVBand="1"/>
      </w:tblPr>
      <w:tblGrid>
        <w:gridCol w:w="1472"/>
        <w:gridCol w:w="1394"/>
        <w:gridCol w:w="6765"/>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3B206BB3" w:rsidR="00533EC7" w:rsidRPr="00851F52" w:rsidRDefault="004A6195" w:rsidP="00851F52">
            <w:pPr>
              <w:pStyle w:val="a5"/>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a5"/>
              <w:numPr>
                <w:ilvl w:val="0"/>
                <w:numId w:val="19"/>
              </w:numPr>
              <w:rPr>
                <w:sz w:val="20"/>
                <w:szCs w:val="22"/>
                <w:lang w:val="en-US"/>
              </w:rPr>
            </w:pPr>
            <w:r w:rsidRPr="00851F52">
              <w:rPr>
                <w:sz w:val="20"/>
                <w:szCs w:val="22"/>
                <w:lang w:val="en-US"/>
              </w:rPr>
              <w:t>If the BW of initial DL BWP for legacy UEs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5"/>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Yu Mincho" w:hint="eastAsia"/>
                <w:lang w:val="en-US" w:eastAsia="ja-JP"/>
              </w:rPr>
              <w:t>DOCOMO</w:t>
            </w:r>
          </w:p>
        </w:tc>
        <w:tc>
          <w:tcPr>
            <w:tcW w:w="1306"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846"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xml:space="preserve">, without having to configure additional BWPs. With Option 2, a most </w:t>
            </w:r>
            <w:r>
              <w:rPr>
                <w:lang w:val="en-US"/>
              </w:rPr>
              <w:lastRenderedPageBreak/>
              <w:t>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lastRenderedPageBreak/>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D4801">
        <w:tc>
          <w:tcPr>
            <w:tcW w:w="1479"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06"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846" w:type="dxa"/>
          </w:tcPr>
          <w:p w14:paraId="24316109" w14:textId="77777777" w:rsidR="00270DE7" w:rsidRDefault="00270DE7" w:rsidP="002B52DC">
            <w:pPr>
              <w:rPr>
                <w:lang w:val="en-US"/>
              </w:rPr>
            </w:pPr>
          </w:p>
        </w:tc>
      </w:tr>
      <w:tr w:rsidR="004B4085" w:rsidRPr="008E3AB5" w14:paraId="33F7D5BD" w14:textId="77777777" w:rsidTr="00AD4801">
        <w:tc>
          <w:tcPr>
            <w:tcW w:w="1479"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06" w:type="dxa"/>
          </w:tcPr>
          <w:p w14:paraId="7A3E3DC4" w14:textId="77777777" w:rsidR="004B4085" w:rsidRDefault="004B4085" w:rsidP="004B4085">
            <w:pPr>
              <w:tabs>
                <w:tab w:val="left" w:pos="551"/>
              </w:tabs>
              <w:rPr>
                <w:rFonts w:eastAsia="DengXian"/>
                <w:lang w:val="en-US" w:eastAsia="zh-CN"/>
              </w:rPr>
            </w:pPr>
          </w:p>
        </w:tc>
        <w:tc>
          <w:tcPr>
            <w:tcW w:w="6846" w:type="dxa"/>
          </w:tcPr>
          <w:p w14:paraId="50F123EF" w14:textId="77777777" w:rsidR="004B4085" w:rsidRDefault="004B4085" w:rsidP="004B4085">
            <w:pPr>
              <w:rPr>
                <w:szCs w:val="22"/>
                <w:lang w:val="en-US"/>
              </w:rPr>
            </w:pPr>
            <w:r>
              <w:rPr>
                <w:szCs w:val="22"/>
                <w:lang w:val="en-US"/>
              </w:rPr>
              <w:t xml:space="preserve">Dedicated DL initial BWP should be configured for RedCap UEs if the size of initial DL BWP for legacy UEs is wider than the max UE bandwidth of RedCap UEs. </w:t>
            </w:r>
          </w:p>
          <w:p w14:paraId="40D484CF" w14:textId="4DFC60FD" w:rsidR="004B4085" w:rsidRDefault="004B4085" w:rsidP="004B4085">
            <w:pPr>
              <w:rPr>
                <w:lang w:val="en-US"/>
              </w:rPr>
            </w:pPr>
            <w:r>
              <w:rPr>
                <w:szCs w:val="22"/>
                <w:lang w:val="en-US"/>
              </w:rPr>
              <w:t>If the size of initial DL BWP for legacy UEs is no wider than the max UE bandwidth of RedCap UEs, RedCap UEs and legacy UEs can share the same initial DL BWP. For offloading purpose, dedicated DL initial BWP can be configured for RedCap UEs.</w:t>
            </w:r>
          </w:p>
        </w:tc>
      </w:tr>
      <w:tr w:rsidR="00850B97" w:rsidRPr="008E3AB5" w14:paraId="50C89274" w14:textId="77777777" w:rsidTr="00AD4801">
        <w:tc>
          <w:tcPr>
            <w:tcW w:w="1479"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06"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846"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D4801">
        <w:tc>
          <w:tcPr>
            <w:tcW w:w="1479"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06" w:type="dxa"/>
          </w:tcPr>
          <w:p w14:paraId="0C8E7F95" w14:textId="22235BFB" w:rsidR="006844E4" w:rsidRPr="00716D89" w:rsidRDefault="006844E4" w:rsidP="006844E4">
            <w:pPr>
              <w:tabs>
                <w:tab w:val="left" w:pos="551"/>
              </w:tabs>
              <w:rPr>
                <w:rFonts w:eastAsia="DengXian"/>
                <w:lang w:val="en-US" w:eastAsia="zh-CN"/>
              </w:rPr>
            </w:pPr>
          </w:p>
        </w:tc>
        <w:tc>
          <w:tcPr>
            <w:tcW w:w="6846" w:type="dxa"/>
          </w:tcPr>
          <w:p w14:paraId="51C1261C" w14:textId="0B486733"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UEs or configuring </w:t>
            </w:r>
            <w:r w:rsidRPr="00953A80">
              <w:rPr>
                <w:lang w:val="en-US" w:eastAsia="ja-JP"/>
              </w:rPr>
              <w:t>separate initial BWPs</w:t>
            </w:r>
            <w:r>
              <w:rPr>
                <w:rFonts w:eastAsia="DengXian"/>
                <w:lang w:val="en-US" w:eastAsia="zh-CN"/>
              </w:rPr>
              <w:t xml:space="preserve"> for RedCap UEs.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D4801">
        <w:tc>
          <w:tcPr>
            <w:tcW w:w="1479"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06"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846" w:type="dxa"/>
          </w:tcPr>
          <w:p w14:paraId="1E17ADF4" w14:textId="77777777" w:rsidR="00133910" w:rsidRDefault="00133910" w:rsidP="00133910">
            <w:pPr>
              <w:rPr>
                <w:lang w:val="en-US"/>
              </w:rPr>
            </w:pPr>
            <w:r>
              <w:rPr>
                <w:lang w:val="en-US"/>
              </w:rPr>
              <w:t xml:space="preserve">The initial DL BWP should be limited to within RedCap UE BW and thus shared between RedCap and non-RedCap UEs.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77777777" w:rsidR="00133910" w:rsidRDefault="00133910" w:rsidP="00133910">
            <w:pPr>
              <w:rPr>
                <w:lang w:val="en-US"/>
              </w:rPr>
            </w:pPr>
            <w:r>
              <w:rPr>
                <w:lang w:val="en-US"/>
              </w:rPr>
              <w:t xml:space="preserve">Furthermore, since CORESET #0 would still be as indicated by SSB, PDCCH monitoring in CORESET #0 would be common for RedCap and non-RedCap UEs,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w:t>
            </w:r>
            <w:r>
              <w:rPr>
                <w:lang w:val="en-US"/>
              </w:rPr>
              <w:lastRenderedPageBreak/>
              <w:t xml:space="preserve">eMTC-like discussions that may not be prudent to sign up for given the short WI at hand). </w:t>
            </w:r>
          </w:p>
          <w:p w14:paraId="68230F06" w14:textId="77777777" w:rsidR="00133910" w:rsidRDefault="00133910" w:rsidP="00133910">
            <w:pPr>
              <w:rPr>
                <w:lang w:val="en-US"/>
              </w:rPr>
            </w:pPr>
            <w:r>
              <w:rPr>
                <w:lang w:val="en-US"/>
              </w:rPr>
              <w:t xml:space="preserve">Some of the primary motivations of introducing the BWP framework in NR, which is extremely flexible, were to address coexistence of different UEs with different max channel BWs, to enable one or more of: UE power savings, serving UEs with different QoS requirements, and serving UEs with different capabilities. Thus, we should maximally reuse the BWP framework for our purpose, instead of defining yet another flavor of “narrow BWPs” within a wider BWP. </w:t>
            </w:r>
          </w:p>
          <w:p w14:paraId="1F8374E3" w14:textId="240449A6"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RedCap UEs,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D4801">
        <w:tc>
          <w:tcPr>
            <w:tcW w:w="1479" w:type="dxa"/>
          </w:tcPr>
          <w:p w14:paraId="242E67F8" w14:textId="72FA1DBE" w:rsidR="00FC4568" w:rsidRDefault="00FC4568" w:rsidP="00133910">
            <w:pPr>
              <w:rPr>
                <w:rFonts w:eastAsia="DengXian"/>
                <w:lang w:val="en-US" w:eastAsia="zh-CN"/>
              </w:rPr>
            </w:pPr>
            <w:r>
              <w:rPr>
                <w:rFonts w:eastAsia="DengXian" w:hint="eastAsia"/>
                <w:lang w:val="en-US" w:eastAsia="zh-CN"/>
              </w:rPr>
              <w:lastRenderedPageBreak/>
              <w:t>CATT</w:t>
            </w:r>
          </w:p>
        </w:tc>
        <w:tc>
          <w:tcPr>
            <w:tcW w:w="1306"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846"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D4801">
        <w:tc>
          <w:tcPr>
            <w:tcW w:w="1479" w:type="dxa"/>
          </w:tcPr>
          <w:p w14:paraId="68B44ABE" w14:textId="599D25C2"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06" w:type="dxa"/>
          </w:tcPr>
          <w:p w14:paraId="67A44FD6" w14:textId="7CBE57D8" w:rsidR="0014384E" w:rsidRDefault="0014384E" w:rsidP="0014384E">
            <w:pPr>
              <w:tabs>
                <w:tab w:val="left" w:pos="551"/>
              </w:tabs>
              <w:rPr>
                <w:rFonts w:eastAsia="DengXian"/>
                <w:lang w:val="en-US" w:eastAsia="zh-CN"/>
              </w:rPr>
            </w:pPr>
            <w:r>
              <w:rPr>
                <w:rFonts w:eastAsia="Yu Mincho" w:hint="eastAsia"/>
                <w:lang w:val="en-US" w:eastAsia="ja-JP"/>
              </w:rPr>
              <w:t>Y</w:t>
            </w:r>
          </w:p>
        </w:tc>
        <w:tc>
          <w:tcPr>
            <w:tcW w:w="6846" w:type="dxa"/>
          </w:tcPr>
          <w:p w14:paraId="2597A567" w14:textId="2D3CE78A" w:rsidR="0014384E" w:rsidRDefault="0014384E" w:rsidP="0014384E">
            <w:pPr>
              <w:rPr>
                <w:rFonts w:eastAsia="DengXian"/>
                <w:szCs w:val="22"/>
                <w:lang w:val="en-US" w:eastAsia="zh-CN"/>
              </w:rPr>
            </w:pPr>
            <w:r w:rsidRPr="00AB3E01">
              <w:rPr>
                <w:lang w:val="en-US"/>
              </w:rPr>
              <w:t>When initial BWP for legacy UEs can be covered by the maximum UE bandwidth for RedCap UEs, the initial BWP can be shared by the legacy UEs and the RedCap UEs. Otherwise, the initial BWP for RedCap UEs should be separately configured from the initial BWP for legacy UEs.</w:t>
            </w:r>
          </w:p>
        </w:tc>
      </w:tr>
      <w:tr w:rsidR="007B17DD" w:rsidRPr="00176F31" w14:paraId="342854BA" w14:textId="77777777" w:rsidTr="007B17DD">
        <w:tc>
          <w:tcPr>
            <w:tcW w:w="1479" w:type="dxa"/>
          </w:tcPr>
          <w:p w14:paraId="34F60A19"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06"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846" w:type="dxa"/>
          </w:tcPr>
          <w:p w14:paraId="15A534F0" w14:textId="77777777"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initial BWP with legacy UEs, this was the key reason why redcap UE has to support 20MHz as the minimum. Since otherwise 10MHz should be sufficient for FR1 RedCap UEs to only share with legacy UEs the SSB and CORESET#0 but not the entire initial BWP.</w:t>
            </w:r>
          </w:p>
          <w:p w14:paraId="7DEC96AD" w14:textId="77777777"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r w:rsidRPr="00A047D1">
              <w:rPr>
                <w:i/>
              </w:rPr>
              <w:t>DownlinkConfigCommonSIB</w:t>
            </w:r>
            <w:r w:rsidRPr="00A047D1">
              <w:t xml:space="preserve"> </w:t>
            </w:r>
            <w:r>
              <w:rPr>
                <w:rFonts w:ascii="DengXian" w:eastAsia="DengXian" w:hAnsi="DengXian" w:hint="eastAsia"/>
                <w:lang w:eastAsia="zh-CN"/>
              </w:rPr>
              <w:t>-&gt;</w:t>
            </w:r>
            <w:r>
              <w:rPr>
                <w:rFonts w:ascii="DengXian" w:eastAsia="DengXian" w:hAnsi="DengXian"/>
                <w:lang w:eastAsia="zh-CN"/>
              </w:rPr>
              <w:t xml:space="preserve"> </w:t>
            </w:r>
            <w:r w:rsidRPr="00D85544">
              <w:rPr>
                <w:i/>
              </w:rPr>
              <w:t>initialDownlinkBWP</w:t>
            </w:r>
            <w:r>
              <w:rPr>
                <w:i/>
              </w:rPr>
              <w:t xml:space="preserve"> </w:t>
            </w:r>
            <w:r w:rsidRPr="00D85544">
              <w:rPr>
                <w:rFonts w:eastAsia="DengXian"/>
                <w:lang w:val="en-US" w:eastAsia="zh-CN"/>
              </w:rPr>
              <w:t>but it only appl</w:t>
            </w:r>
            <w:r>
              <w:rPr>
                <w:rFonts w:eastAsia="DengXian"/>
                <w:lang w:val="en-US" w:eastAsia="zh-CN"/>
              </w:rPr>
              <w:t xml:space="preserve">ies after successful RRC connection and the IDLE UE will stay at 20MHz BW. Therefore we agree with the comment from Nokia that shared initial BWP should be used commonly for both redcap and non-redcap UEs. </w:t>
            </w:r>
          </w:p>
          <w:p w14:paraId="785D7397" w14:textId="77777777" w:rsidR="007B17DD" w:rsidRPr="00176F31" w:rsidRDefault="007B17DD" w:rsidP="00740EA7">
            <w:pPr>
              <w:rPr>
                <w:rFonts w:eastAsia="DengXian"/>
                <w:lang w:val="en-US" w:eastAsia="zh-CN"/>
              </w:rPr>
            </w:pPr>
            <w:r>
              <w:rPr>
                <w:rFonts w:eastAsia="DengXian"/>
                <w:lang w:val="en-US" w:eastAsia="zh-CN"/>
              </w:rPr>
              <w:t>The potential need for separate initial BWP is for offloading purpose, to avoid the congestion situation due to the fact that all UEs (redcap/non-redcap) stays at the same 20MHz BWP. In this case, the redcap UEs can be configured with separate initial BWP which is FDMed with the initial BWP for legacy UEs, but the BW of both initial BWPs are both 20MHz</w:t>
            </w:r>
          </w:p>
        </w:tc>
      </w:tr>
      <w:tr w:rsidR="00740EA7" w:rsidRPr="00176F31" w14:paraId="7945717C" w14:textId="77777777" w:rsidTr="007B17DD">
        <w:tc>
          <w:tcPr>
            <w:tcW w:w="1479" w:type="dxa"/>
          </w:tcPr>
          <w:p w14:paraId="1C864D0F" w14:textId="3B5B3C8E" w:rsidR="00740EA7" w:rsidRDefault="00740EA7" w:rsidP="00740EA7">
            <w:pPr>
              <w:rPr>
                <w:rFonts w:eastAsia="DengXian"/>
                <w:lang w:val="en-US" w:eastAsia="zh-CN"/>
              </w:rPr>
            </w:pPr>
            <w:r>
              <w:rPr>
                <w:rFonts w:eastAsia="DengXian"/>
                <w:lang w:val="en-US" w:eastAsia="zh-CN"/>
              </w:rPr>
              <w:t>NEC</w:t>
            </w:r>
          </w:p>
        </w:tc>
        <w:tc>
          <w:tcPr>
            <w:tcW w:w="1306"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846" w:type="dxa"/>
          </w:tcPr>
          <w:p w14:paraId="27656E4E" w14:textId="7F7B3333" w:rsidR="00740EA7" w:rsidRDefault="00740EA7" w:rsidP="00740EA7">
            <w:pPr>
              <w:rPr>
                <w:rFonts w:eastAsia="DengXian"/>
                <w:lang w:val="en-US" w:eastAsia="zh-CN"/>
              </w:rPr>
            </w:pPr>
            <w:r>
              <w:rPr>
                <w:rFonts w:eastAsia="DengXian"/>
                <w:lang w:val="en-US" w:eastAsia="zh-CN"/>
              </w:rPr>
              <w:t>It should be supported RedCap and legacy UE share initial BWP.</w:t>
            </w:r>
          </w:p>
        </w:tc>
      </w:tr>
      <w:tr w:rsidR="00F52468" w14:paraId="2CE64428" w14:textId="77777777" w:rsidTr="00F52468">
        <w:tc>
          <w:tcPr>
            <w:tcW w:w="1479" w:type="dxa"/>
          </w:tcPr>
          <w:p w14:paraId="212B860E" w14:textId="77777777" w:rsidR="00F52468" w:rsidRDefault="00F52468" w:rsidP="00927CE7">
            <w:pPr>
              <w:rPr>
                <w:lang w:val="en-US" w:eastAsia="ko-KR"/>
              </w:rPr>
            </w:pPr>
            <w:r>
              <w:rPr>
                <w:rFonts w:ascii="DengXian" w:eastAsia="DengXian" w:hAnsi="DengXian" w:hint="eastAsia"/>
                <w:lang w:val="en-US" w:eastAsia="zh-CN"/>
              </w:rPr>
              <w:t>Huawei</w:t>
            </w:r>
          </w:p>
        </w:tc>
        <w:tc>
          <w:tcPr>
            <w:tcW w:w="1306" w:type="dxa"/>
          </w:tcPr>
          <w:p w14:paraId="1DC27A6A" w14:textId="77777777" w:rsidR="00F52468" w:rsidRDefault="00F52468" w:rsidP="00927CE7">
            <w:pPr>
              <w:tabs>
                <w:tab w:val="left" w:pos="551"/>
              </w:tabs>
              <w:rPr>
                <w:rFonts w:eastAsia="DengXian"/>
                <w:lang w:val="en-US" w:eastAsia="zh-CN"/>
              </w:rPr>
            </w:pPr>
            <w:r>
              <w:rPr>
                <w:rFonts w:eastAsia="DengXian"/>
                <w:lang w:val="en-US" w:eastAsia="zh-CN"/>
              </w:rPr>
              <w:t>FFS</w:t>
            </w:r>
          </w:p>
        </w:tc>
        <w:tc>
          <w:tcPr>
            <w:tcW w:w="6846" w:type="dxa"/>
          </w:tcPr>
          <w:p w14:paraId="48DEF83E" w14:textId="77777777" w:rsidR="00F52468" w:rsidRDefault="00F52468" w:rsidP="00927CE7">
            <w:pPr>
              <w:rPr>
                <w:rFonts w:eastAsia="DengXian"/>
                <w:lang w:val="en-US" w:eastAsia="zh-CN"/>
              </w:rPr>
            </w:pPr>
            <w:r>
              <w:rPr>
                <w:rFonts w:eastAsia="DengXian"/>
                <w:lang w:val="en-US" w:eastAsia="zh-CN"/>
              </w:rPr>
              <w:t>From resource allocation point of view no fundamental difference between sharing and separating BWPs. At least for the case that initial DL BWP for legacy UEs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F52468">
        <w:tc>
          <w:tcPr>
            <w:tcW w:w="1479"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t>Xiaomi</w:t>
            </w:r>
          </w:p>
        </w:tc>
        <w:tc>
          <w:tcPr>
            <w:tcW w:w="1306"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846"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F52468">
        <w:tc>
          <w:tcPr>
            <w:tcW w:w="1479" w:type="dxa"/>
          </w:tcPr>
          <w:p w14:paraId="3A36A44D" w14:textId="75F031A7"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1306"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846" w:type="dxa"/>
          </w:tcPr>
          <w:p w14:paraId="18D6ED13" w14:textId="7777777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iBWP with wider BW. </w:t>
            </w:r>
          </w:p>
          <w:p w14:paraId="0851A1B6" w14:textId="77777777" w:rsidR="0046752C" w:rsidRDefault="0046752C" w:rsidP="0046752C">
            <w:pPr>
              <w:rPr>
                <w:rFonts w:eastAsia="DengXian"/>
                <w:lang w:val="en-US" w:eastAsia="zh-CN"/>
              </w:rPr>
            </w:pPr>
            <w:r>
              <w:rPr>
                <w:rFonts w:eastAsia="DengXian" w:hint="eastAsia"/>
                <w:lang w:val="en-US" w:eastAsia="zh-CN"/>
              </w:rPr>
              <w:lastRenderedPageBreak/>
              <w:t>F</w:t>
            </w:r>
            <w:r>
              <w:rPr>
                <w:rFonts w:eastAsia="DengXian"/>
                <w:lang w:val="en-US" w:eastAsia="zh-CN"/>
              </w:rPr>
              <w:t>rom Samsung’s view, we think it is benefit:</w:t>
            </w:r>
          </w:p>
          <w:p w14:paraId="3EB5723F" w14:textId="77777777" w:rsidR="0046752C" w:rsidRDefault="0046752C" w:rsidP="0046752C">
            <w:pPr>
              <w:pStyle w:val="a5"/>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iBWP, we shall not force the network to change the configuration of iBWP to serve Redcap UEs. </w:t>
            </w:r>
          </w:p>
          <w:p w14:paraId="51ECBE64" w14:textId="77777777" w:rsidR="0046752C" w:rsidRDefault="0046752C" w:rsidP="0046752C">
            <w:pPr>
              <w:pStyle w:val="a5"/>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0250E490" w14:textId="77777777" w:rsidR="0046752C" w:rsidRPr="009232B7" w:rsidRDefault="0046752C" w:rsidP="0046752C">
            <w:pPr>
              <w:pStyle w:val="a5"/>
              <w:numPr>
                <w:ilvl w:val="0"/>
                <w:numId w:val="30"/>
              </w:numPr>
              <w:rPr>
                <w:rFonts w:eastAsia="DengXian"/>
                <w:sz w:val="20"/>
                <w:lang w:val="en-US" w:eastAsia="zh-CN"/>
              </w:rPr>
            </w:pPr>
            <w:r>
              <w:rPr>
                <w:rFonts w:eastAsia="DengXian"/>
                <w:sz w:val="20"/>
                <w:lang w:val="en-US" w:eastAsia="zh-CN"/>
              </w:rPr>
              <w:t xml:space="preserve">No need to transmit multiple common messages or reserve multiple ROs. </w:t>
            </w:r>
          </w:p>
          <w:p w14:paraId="7AF0EA01" w14:textId="745D20CE"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 xml:space="preserve">n the other hand, we think a separated iBWP can also be considered, to offer flexibility for gNB. And we don’t think this will increase the hardware cost for Redcap UEs. </w:t>
            </w:r>
          </w:p>
        </w:tc>
      </w:tr>
      <w:tr w:rsidR="00C40D7C" w14:paraId="44E10336" w14:textId="77777777" w:rsidTr="00F52468">
        <w:tc>
          <w:tcPr>
            <w:tcW w:w="1479" w:type="dxa"/>
          </w:tcPr>
          <w:p w14:paraId="2B45F437" w14:textId="5797F5AD" w:rsidR="00C40D7C" w:rsidRDefault="00C40D7C" w:rsidP="00C40D7C">
            <w:pPr>
              <w:rPr>
                <w:rFonts w:eastAsia="DengXian"/>
                <w:lang w:val="en-US" w:eastAsia="zh-CN"/>
              </w:rPr>
            </w:pPr>
            <w:r w:rsidRPr="00C9734C">
              <w:rPr>
                <w:rFonts w:eastAsia="DengXian"/>
                <w:lang w:val="en-US" w:eastAsia="zh-CN"/>
              </w:rPr>
              <w:lastRenderedPageBreak/>
              <w:t>Panasonic</w:t>
            </w:r>
          </w:p>
        </w:tc>
        <w:tc>
          <w:tcPr>
            <w:tcW w:w="1306" w:type="dxa"/>
          </w:tcPr>
          <w:p w14:paraId="35B6A019" w14:textId="7BB8E14F" w:rsidR="00C40D7C" w:rsidRDefault="00C40D7C" w:rsidP="00C40D7C">
            <w:pPr>
              <w:tabs>
                <w:tab w:val="left" w:pos="551"/>
              </w:tabs>
              <w:rPr>
                <w:rFonts w:eastAsia="DengXian"/>
                <w:lang w:val="en-US" w:eastAsia="zh-CN"/>
              </w:rPr>
            </w:pPr>
            <w:r w:rsidRPr="001B70EA">
              <w:rPr>
                <w:rFonts w:eastAsia="Yu Mincho"/>
                <w:lang w:val="en-US" w:eastAsia="ja-JP"/>
              </w:rPr>
              <w:t>Y</w:t>
            </w:r>
          </w:p>
        </w:tc>
        <w:tc>
          <w:tcPr>
            <w:tcW w:w="6846" w:type="dxa"/>
          </w:tcPr>
          <w:p w14:paraId="3A28A8D0" w14:textId="7EA89060" w:rsidR="00C40D7C" w:rsidRDefault="00C40D7C" w:rsidP="00C40D7C">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DC3E8D">
        <w:tc>
          <w:tcPr>
            <w:tcW w:w="1479" w:type="dxa"/>
            <w:hideMark/>
          </w:tcPr>
          <w:p w14:paraId="36B19F3F" w14:textId="77777777" w:rsidR="00DC3E8D" w:rsidRDefault="00DC3E8D">
            <w:pPr>
              <w:rPr>
                <w:rFonts w:eastAsia="DengXian"/>
                <w:lang w:val="en-US" w:eastAsia="zh-CN"/>
              </w:rPr>
            </w:pPr>
            <w:r>
              <w:rPr>
                <w:rFonts w:eastAsia="DengXian"/>
                <w:lang w:val="en-US" w:eastAsia="zh-CN"/>
              </w:rPr>
              <w:t>Spreadtrum</w:t>
            </w:r>
          </w:p>
        </w:tc>
        <w:tc>
          <w:tcPr>
            <w:tcW w:w="1306"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It depends</w:t>
            </w:r>
          </w:p>
        </w:tc>
        <w:tc>
          <w:tcPr>
            <w:tcW w:w="6846"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77777777" w:rsidR="00DC3E8D" w:rsidRDefault="00DC3E8D">
            <w:pPr>
              <w:rPr>
                <w:rFonts w:eastAsia="DengXian"/>
                <w:lang w:val="en-US" w:eastAsia="zh-CN"/>
              </w:rPr>
            </w:pPr>
            <w:r>
              <w:rPr>
                <w:rFonts w:eastAsia="DengXian"/>
                <w:lang w:val="en-US" w:eastAsia="zh-CN"/>
              </w:rPr>
              <w:t xml:space="preserve">The initial DL BWP configured by MIB has the same BW with CORESET0, so it can be shared by RedCap UEs and Normal UEs. </w:t>
            </w:r>
          </w:p>
          <w:p w14:paraId="3E473B38" w14:textId="77777777" w:rsidR="00DC3E8D" w:rsidRDefault="00DC3E8D">
            <w:pPr>
              <w:rPr>
                <w:rFonts w:eastAsia="DengXian"/>
                <w:lang w:val="en-US" w:eastAsia="zh-CN"/>
              </w:rPr>
            </w:pPr>
            <w:r>
              <w:rPr>
                <w:rFonts w:eastAsia="DengXian"/>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DC3E8D">
        <w:tc>
          <w:tcPr>
            <w:tcW w:w="1479" w:type="dxa"/>
          </w:tcPr>
          <w:p w14:paraId="0EE105DA" w14:textId="73296724" w:rsidR="00C11DC6" w:rsidRDefault="00C11DC6" w:rsidP="00C11DC6">
            <w:pPr>
              <w:rPr>
                <w:rFonts w:eastAsia="DengXian"/>
                <w:lang w:val="en-US" w:eastAsia="zh-CN"/>
              </w:rPr>
            </w:pPr>
            <w:r>
              <w:rPr>
                <w:rFonts w:eastAsia="맑은 고딕" w:hint="eastAsia"/>
                <w:lang w:val="en-US" w:eastAsia="ko-KR"/>
              </w:rPr>
              <w:t>LG</w:t>
            </w:r>
          </w:p>
        </w:tc>
        <w:tc>
          <w:tcPr>
            <w:tcW w:w="1306" w:type="dxa"/>
          </w:tcPr>
          <w:p w14:paraId="69AA25A1" w14:textId="1666B48F" w:rsidR="00C11DC6" w:rsidRDefault="00C11DC6" w:rsidP="00C11DC6">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(conditional)</w:t>
            </w:r>
          </w:p>
        </w:tc>
        <w:tc>
          <w:tcPr>
            <w:tcW w:w="6846" w:type="dxa"/>
          </w:tcPr>
          <w:p w14:paraId="7D299BC0" w14:textId="77777777" w:rsidR="00C11DC6" w:rsidRDefault="00C11DC6" w:rsidP="00C11DC6">
            <w:pPr>
              <w:rPr>
                <w:rFonts w:eastAsia="맑은 고딕"/>
                <w:lang w:val="en-US" w:eastAsia="ko-KR"/>
              </w:rPr>
            </w:pPr>
            <w:r>
              <w:rPr>
                <w:rFonts w:eastAsia="맑은 고딕"/>
                <w:lang w:val="en-US" w:eastAsia="ko-KR"/>
              </w:rPr>
              <w:t>If the bandwidth of initial DL BWP is no larger than the RedCap UE max bandwidth during initial access, then yes, the RedCap UEs and legacy UEs should be allowed to share the same initial DL BWP.</w:t>
            </w:r>
          </w:p>
          <w:p w14:paraId="3F727C7C" w14:textId="404911BB" w:rsidR="00C11DC6" w:rsidRDefault="00C11DC6" w:rsidP="00C11DC6">
            <w:pPr>
              <w:rPr>
                <w:rFonts w:eastAsia="DengXian"/>
                <w:lang w:val="en-US" w:eastAsia="zh-CN"/>
              </w:rPr>
            </w:pPr>
            <w:r>
              <w:rPr>
                <w:rFonts w:eastAsia="맑은 고딕"/>
                <w:lang w:val="en-US" w:eastAsia="ko-KR"/>
              </w:rPr>
              <w:t>Otherwise, or if there are any coexistence issues or if the offloading of RedCap traffic is desired, we see that supporting separate DL BWP is needed.</w:t>
            </w:r>
          </w:p>
        </w:tc>
      </w:tr>
    </w:tbl>
    <w:p w14:paraId="25A0DC6C" w14:textId="2734E437" w:rsidR="00D23FBB" w:rsidRPr="00DC3E8D" w:rsidRDefault="00D23FBB" w:rsidP="00C570DE">
      <w:pPr>
        <w:spacing w:after="100" w:afterAutospacing="1"/>
        <w:jc w:val="both"/>
        <w:rPr>
          <w:rFonts w:eastAsia="SimSun"/>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0"/>
        <w:tblW w:w="9631" w:type="dxa"/>
        <w:tblLook w:val="04A0" w:firstRow="1" w:lastRow="0" w:firstColumn="1" w:lastColumn="0" w:noHBand="0" w:noVBand="1"/>
      </w:tblPr>
      <w:tblGrid>
        <w:gridCol w:w="1477"/>
        <w:gridCol w:w="1394"/>
        <w:gridCol w:w="676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5"/>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5"/>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Yu Mincho"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lastRenderedPageBreak/>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710A84">
        <w:tc>
          <w:tcPr>
            <w:tcW w:w="1479"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143941C9" w14:textId="77777777" w:rsidR="00270DE7" w:rsidRDefault="00270DE7" w:rsidP="00F72D65">
            <w:pPr>
              <w:rPr>
                <w:lang w:val="en-US"/>
              </w:rPr>
            </w:pPr>
          </w:p>
        </w:tc>
      </w:tr>
      <w:tr w:rsidR="004B4085" w:rsidRPr="008E3AB5" w14:paraId="256AC468" w14:textId="77777777" w:rsidTr="00710A84">
        <w:tc>
          <w:tcPr>
            <w:tcW w:w="1479"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72"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710A84">
        <w:tc>
          <w:tcPr>
            <w:tcW w:w="1479"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72"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80"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710A84">
        <w:tc>
          <w:tcPr>
            <w:tcW w:w="1479"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4BBDAB89" w14:textId="00C445CD" w:rsidR="007A31AC" w:rsidRPr="00716D89" w:rsidRDefault="007A31AC" w:rsidP="007A31AC">
            <w:pPr>
              <w:tabs>
                <w:tab w:val="left" w:pos="551"/>
              </w:tabs>
              <w:rPr>
                <w:rFonts w:eastAsia="DengXian"/>
                <w:lang w:val="en-US" w:eastAsia="zh-CN"/>
              </w:rPr>
            </w:pPr>
          </w:p>
        </w:tc>
        <w:tc>
          <w:tcPr>
            <w:tcW w:w="6780"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710A84">
        <w:tc>
          <w:tcPr>
            <w:tcW w:w="1479"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72"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80"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710A84">
        <w:tc>
          <w:tcPr>
            <w:tcW w:w="1479" w:type="dxa"/>
          </w:tcPr>
          <w:p w14:paraId="26049899" w14:textId="1E0060F6" w:rsidR="00FC4568" w:rsidRDefault="00FC4568" w:rsidP="0085026B">
            <w:pPr>
              <w:rPr>
                <w:rFonts w:eastAsia="DengXian"/>
                <w:lang w:val="en-US" w:eastAsia="zh-CN"/>
              </w:rPr>
            </w:pPr>
            <w:r>
              <w:rPr>
                <w:rFonts w:eastAsia="DengXian" w:hint="eastAsia"/>
                <w:lang w:val="en-US" w:eastAsia="zh-CN"/>
              </w:rPr>
              <w:t>CATT</w:t>
            </w:r>
          </w:p>
        </w:tc>
        <w:tc>
          <w:tcPr>
            <w:tcW w:w="1372"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80"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t>We are also open to introducing a dedicated initial UL BWP for RedCap.</w:t>
            </w:r>
          </w:p>
        </w:tc>
      </w:tr>
      <w:tr w:rsidR="0014384E" w:rsidRPr="008E3AB5" w14:paraId="49401C5B" w14:textId="77777777" w:rsidTr="00710A84">
        <w:tc>
          <w:tcPr>
            <w:tcW w:w="1479" w:type="dxa"/>
          </w:tcPr>
          <w:p w14:paraId="02511108" w14:textId="723E94F6"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7B07013F" w14:textId="65E59B0C"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7B17DD">
        <w:tc>
          <w:tcPr>
            <w:tcW w:w="1479"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0"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7B17DD">
        <w:tc>
          <w:tcPr>
            <w:tcW w:w="1479" w:type="dxa"/>
          </w:tcPr>
          <w:p w14:paraId="54089D0C" w14:textId="05DEDB42" w:rsidR="00740EA7" w:rsidRDefault="00740EA7" w:rsidP="00740EA7">
            <w:pPr>
              <w:rPr>
                <w:rFonts w:eastAsia="DengXian"/>
                <w:lang w:val="en-US" w:eastAsia="zh-CN"/>
              </w:rPr>
            </w:pPr>
            <w:r>
              <w:rPr>
                <w:rFonts w:eastAsia="DengXian"/>
                <w:lang w:val="en-US" w:eastAsia="zh-CN"/>
              </w:rPr>
              <w:lastRenderedPageBreak/>
              <w:t>NEC</w:t>
            </w:r>
          </w:p>
        </w:tc>
        <w:tc>
          <w:tcPr>
            <w:tcW w:w="1372"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80" w:type="dxa"/>
          </w:tcPr>
          <w:p w14:paraId="15582D78" w14:textId="77777777" w:rsidR="00740EA7" w:rsidRDefault="00740EA7" w:rsidP="00740EA7">
            <w:pPr>
              <w:rPr>
                <w:rFonts w:eastAsia="DengXian"/>
                <w:lang w:val="en-US" w:eastAsia="zh-CN"/>
              </w:rPr>
            </w:pPr>
          </w:p>
        </w:tc>
      </w:tr>
      <w:tr w:rsidR="00F52468" w14:paraId="726B1787" w14:textId="77777777" w:rsidTr="00F52468">
        <w:tc>
          <w:tcPr>
            <w:tcW w:w="1479" w:type="dxa"/>
          </w:tcPr>
          <w:p w14:paraId="18198D65" w14:textId="77777777" w:rsidR="00F52468" w:rsidRDefault="00F52468" w:rsidP="00927CE7">
            <w:pPr>
              <w:rPr>
                <w:lang w:val="en-US" w:eastAsia="ko-KR"/>
              </w:rPr>
            </w:pPr>
            <w:r>
              <w:rPr>
                <w:rFonts w:ascii="DengXian" w:eastAsia="DengXian" w:hAnsi="DengXian" w:hint="eastAsia"/>
                <w:lang w:val="en-US" w:eastAsia="zh-CN"/>
              </w:rPr>
              <w:t>Huawei</w:t>
            </w:r>
          </w:p>
        </w:tc>
        <w:tc>
          <w:tcPr>
            <w:tcW w:w="1372" w:type="dxa"/>
          </w:tcPr>
          <w:p w14:paraId="2752140A" w14:textId="77777777" w:rsidR="00F52468" w:rsidRDefault="00F52468" w:rsidP="00927CE7">
            <w:pPr>
              <w:tabs>
                <w:tab w:val="left" w:pos="551"/>
              </w:tabs>
              <w:rPr>
                <w:rFonts w:eastAsia="DengXian"/>
                <w:lang w:val="en-US" w:eastAsia="zh-CN"/>
              </w:rPr>
            </w:pPr>
            <w:r>
              <w:rPr>
                <w:rFonts w:eastAsia="DengXian"/>
                <w:lang w:val="en-US" w:eastAsia="zh-CN"/>
              </w:rPr>
              <w:t>FFS</w:t>
            </w:r>
          </w:p>
        </w:tc>
        <w:tc>
          <w:tcPr>
            <w:tcW w:w="6780" w:type="dxa"/>
          </w:tcPr>
          <w:p w14:paraId="12D78DE4" w14:textId="77777777" w:rsidR="00F52468" w:rsidRDefault="00F52468" w:rsidP="00927CE7">
            <w:pPr>
              <w:rPr>
                <w:rFonts w:eastAsia="DengXian"/>
                <w:lang w:val="en-US" w:eastAsia="zh-CN"/>
              </w:rPr>
            </w:pPr>
            <w:r>
              <w:rPr>
                <w:rFonts w:eastAsia="DengXian"/>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F52468">
        <w:tc>
          <w:tcPr>
            <w:tcW w:w="1479"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7648D430" w14:textId="77777777" w:rsidR="00911BD3" w:rsidRDefault="00911BD3" w:rsidP="00911BD3">
            <w:pPr>
              <w:tabs>
                <w:tab w:val="left" w:pos="551"/>
              </w:tabs>
              <w:rPr>
                <w:rFonts w:eastAsia="DengXian"/>
                <w:lang w:val="en-US" w:eastAsia="zh-CN"/>
              </w:rPr>
            </w:pPr>
          </w:p>
        </w:tc>
        <w:tc>
          <w:tcPr>
            <w:tcW w:w="6780"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a5"/>
              <w:numPr>
                <w:ilvl w:val="0"/>
                <w:numId w:val="15"/>
              </w:numPr>
              <w:rPr>
                <w:rFonts w:eastAsia="DengXian"/>
                <w:lang w:val="en-US" w:eastAsia="zh-CN"/>
              </w:rPr>
            </w:pPr>
            <w:r>
              <w:rPr>
                <w:rFonts w:eastAsia="DengXian"/>
                <w:lang w:val="en-US" w:eastAsia="zh-CN"/>
              </w:rPr>
              <w:t xml:space="preserve">Case 1: The initial BWP is no larger than UE’s BW: Shared initial BWP should be supported </w:t>
            </w:r>
          </w:p>
          <w:p w14:paraId="2D02428C" w14:textId="77777777" w:rsidR="00911BD3" w:rsidRDefault="00911BD3" w:rsidP="00911BD3">
            <w:pPr>
              <w:pStyle w:val="a5"/>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a5"/>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a5"/>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a5"/>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a5"/>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46752C">
        <w:tc>
          <w:tcPr>
            <w:tcW w:w="1479" w:type="dxa"/>
          </w:tcPr>
          <w:p w14:paraId="4045CC7A" w14:textId="77777777" w:rsidR="0046752C" w:rsidRDefault="0046752C" w:rsidP="002734BF">
            <w:pPr>
              <w:rPr>
                <w:lang w:val="en-US" w:eastAsia="ko-KR"/>
              </w:rPr>
            </w:pPr>
            <w:r>
              <w:rPr>
                <w:rFonts w:eastAsia="DengXian" w:hint="eastAsia"/>
                <w:lang w:val="en-US" w:eastAsia="zh-CN"/>
              </w:rPr>
              <w:t>S</w:t>
            </w:r>
            <w:r>
              <w:rPr>
                <w:rFonts w:eastAsia="DengXian"/>
                <w:lang w:val="en-US" w:eastAsia="zh-CN"/>
              </w:rPr>
              <w:t>amsung</w:t>
            </w:r>
          </w:p>
        </w:tc>
        <w:tc>
          <w:tcPr>
            <w:tcW w:w="1372" w:type="dxa"/>
          </w:tcPr>
          <w:p w14:paraId="50C24102" w14:textId="6646EAE2" w:rsidR="0046752C" w:rsidRDefault="0046752C" w:rsidP="002734B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80" w:type="dxa"/>
          </w:tcPr>
          <w:p w14:paraId="49ADDC55" w14:textId="26E8C564" w:rsidR="0046752C" w:rsidRDefault="0046752C" w:rsidP="002734B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734B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iBWP with wider BW. </w:t>
            </w:r>
          </w:p>
          <w:p w14:paraId="324657E9" w14:textId="77777777" w:rsidR="0046752C" w:rsidRDefault="0046752C" w:rsidP="002734B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a5"/>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iBWP, we shall not force the network to change the configuration of iBWP to serve Redcap UEs. </w:t>
            </w:r>
          </w:p>
          <w:p w14:paraId="636B8531" w14:textId="77777777" w:rsidR="0046752C" w:rsidRDefault="0046752C" w:rsidP="0046752C">
            <w:pPr>
              <w:pStyle w:val="a5"/>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a5"/>
              <w:numPr>
                <w:ilvl w:val="0"/>
                <w:numId w:val="30"/>
              </w:numPr>
              <w:rPr>
                <w:rFonts w:eastAsia="DengXian"/>
                <w:b/>
                <w:sz w:val="20"/>
                <w:lang w:val="en-US" w:eastAsia="zh-CN"/>
              </w:rPr>
            </w:pPr>
            <w:r w:rsidRPr="009232B7">
              <w:rPr>
                <w:rFonts w:eastAsia="DengXian"/>
                <w:b/>
                <w:sz w:val="20"/>
                <w:lang w:val="en-US" w:eastAsia="zh-CN"/>
              </w:rPr>
              <w:t xml:space="preserve">No need to transmit multiple common messages or reserve multiple ROs. </w:t>
            </w:r>
          </w:p>
          <w:p w14:paraId="1DADF01F" w14:textId="77777777" w:rsidR="0046752C" w:rsidRDefault="0046752C" w:rsidP="002734BF">
            <w:pPr>
              <w:rPr>
                <w:lang w:val="en-US"/>
              </w:rPr>
            </w:pPr>
            <w:r>
              <w:rPr>
                <w:rFonts w:eastAsia="DengXian" w:hint="eastAsia"/>
                <w:lang w:val="en-US" w:eastAsia="zh-CN"/>
              </w:rPr>
              <w:t>O</w:t>
            </w:r>
            <w:r>
              <w:rPr>
                <w:rFonts w:eastAsia="DengXian"/>
                <w:lang w:val="en-US" w:eastAsia="zh-CN"/>
              </w:rPr>
              <w:t xml:space="preserve">n the other hand, we think a separated iBWP can also be considered, to offer flexibility for gNB. And we don’t think this will increase the hardware cost for Redcap UEs. </w:t>
            </w:r>
          </w:p>
        </w:tc>
      </w:tr>
      <w:tr w:rsidR="0081435E" w14:paraId="20363A1A" w14:textId="77777777" w:rsidTr="0046752C">
        <w:tc>
          <w:tcPr>
            <w:tcW w:w="1479" w:type="dxa"/>
          </w:tcPr>
          <w:p w14:paraId="0E96F587" w14:textId="7431CED9" w:rsidR="0081435E" w:rsidRDefault="0081435E" w:rsidP="0081435E">
            <w:pPr>
              <w:rPr>
                <w:rFonts w:eastAsia="DengXian"/>
                <w:lang w:val="en-US" w:eastAsia="zh-CN"/>
              </w:rPr>
            </w:pPr>
            <w:r w:rsidRPr="00C9734C">
              <w:rPr>
                <w:rFonts w:eastAsia="DengXian"/>
                <w:lang w:val="en-US" w:eastAsia="zh-CN"/>
              </w:rPr>
              <w:t>Panasonic</w:t>
            </w:r>
          </w:p>
        </w:tc>
        <w:tc>
          <w:tcPr>
            <w:tcW w:w="1372" w:type="dxa"/>
          </w:tcPr>
          <w:p w14:paraId="5055FAA5" w14:textId="35D94C20" w:rsidR="0081435E" w:rsidRDefault="0081435E" w:rsidP="0081435E">
            <w:pPr>
              <w:tabs>
                <w:tab w:val="left" w:pos="551"/>
              </w:tabs>
              <w:rPr>
                <w:rFonts w:eastAsia="DengXian"/>
                <w:lang w:val="en-US" w:eastAsia="zh-CN"/>
              </w:rPr>
            </w:pPr>
            <w:r w:rsidRPr="00C9734C">
              <w:rPr>
                <w:rFonts w:eastAsia="Yu Mincho"/>
                <w:lang w:val="en-US" w:eastAsia="ja-JP"/>
              </w:rPr>
              <w:t>Y</w:t>
            </w:r>
          </w:p>
        </w:tc>
        <w:tc>
          <w:tcPr>
            <w:tcW w:w="6780" w:type="dxa"/>
          </w:tcPr>
          <w:p w14:paraId="0D7D6FC9" w14:textId="6C4A33AD" w:rsidR="0081435E" w:rsidRDefault="0081435E" w:rsidP="0081435E">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DC3E8D">
        <w:tc>
          <w:tcPr>
            <w:tcW w:w="1479" w:type="dxa"/>
            <w:hideMark/>
          </w:tcPr>
          <w:p w14:paraId="57604240"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It depends</w:t>
            </w:r>
          </w:p>
        </w:tc>
        <w:tc>
          <w:tcPr>
            <w:tcW w:w="6780"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DC3E8D">
        <w:tc>
          <w:tcPr>
            <w:tcW w:w="1479" w:type="dxa"/>
          </w:tcPr>
          <w:p w14:paraId="59069E2D" w14:textId="22FC09CF" w:rsidR="00C11DC6" w:rsidRDefault="00C11DC6" w:rsidP="00C11DC6">
            <w:pPr>
              <w:rPr>
                <w:rFonts w:eastAsia="DengXian"/>
                <w:lang w:val="en-US" w:eastAsia="zh-CN"/>
              </w:rPr>
            </w:pPr>
            <w:r>
              <w:rPr>
                <w:rFonts w:eastAsia="맑은 고딕" w:hint="eastAsia"/>
                <w:lang w:val="en-US" w:eastAsia="ko-KR"/>
              </w:rPr>
              <w:t>LG</w:t>
            </w:r>
          </w:p>
        </w:tc>
        <w:tc>
          <w:tcPr>
            <w:tcW w:w="1372" w:type="dxa"/>
          </w:tcPr>
          <w:p w14:paraId="6DEF0587" w14:textId="3A1118CD" w:rsidR="00C11DC6" w:rsidRDefault="00C11DC6" w:rsidP="00C11DC6">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(conditional)</w:t>
            </w:r>
          </w:p>
        </w:tc>
        <w:tc>
          <w:tcPr>
            <w:tcW w:w="6780" w:type="dxa"/>
          </w:tcPr>
          <w:p w14:paraId="3CF138B4" w14:textId="77777777" w:rsidR="00C11DC6" w:rsidRDefault="00C11DC6" w:rsidP="00C11DC6">
            <w:pPr>
              <w:rPr>
                <w:rFonts w:eastAsia="맑은 고딕"/>
                <w:lang w:val="en-US" w:eastAsia="ko-KR"/>
              </w:rPr>
            </w:pPr>
            <w:r>
              <w:rPr>
                <w:rFonts w:eastAsia="맑은 고딕"/>
                <w:lang w:val="en-US" w:eastAsia="ko-KR"/>
              </w:rPr>
              <w:t>Similar to the answers to the previous question.</w:t>
            </w:r>
          </w:p>
          <w:p w14:paraId="0D192F21" w14:textId="77777777" w:rsidR="00C11DC6" w:rsidRDefault="00C11DC6" w:rsidP="00C11DC6">
            <w:pPr>
              <w:rPr>
                <w:rFonts w:eastAsia="맑은 고딕"/>
                <w:lang w:val="en-US" w:eastAsia="ko-KR"/>
              </w:rPr>
            </w:pPr>
            <w:r>
              <w:rPr>
                <w:rFonts w:eastAsia="맑은 고딕"/>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DengXian"/>
                <w:lang w:val="en-US" w:eastAsia="zh-CN"/>
              </w:rPr>
            </w:pPr>
            <w:r>
              <w:rPr>
                <w:rFonts w:eastAsia="맑은 고딕"/>
                <w:lang w:val="en-US" w:eastAsia="ko-KR"/>
              </w:rPr>
              <w:t>Otherwise, or if there are any coexistence issues or if the offloading of RedCap traffic is desired, we see that supporting separate UL BWP is needed.</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lastRenderedPageBreak/>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바탕" w:hAnsi="Times New Roman" w:cs="Arial"/>
          <w:sz w:val="20"/>
          <w:szCs w:val="20"/>
          <w:lang w:val="en-GB" w:eastAsia="en-US"/>
        </w:rPr>
      </w:pPr>
      <w:r w:rsidRPr="002E6827">
        <w:rPr>
          <w:rFonts w:ascii="Times New Roman" w:eastAsia="바탕" w:hAnsi="Times New Roman" w:cs="Arial"/>
          <w:sz w:val="20"/>
          <w:szCs w:val="20"/>
          <w:lang w:val="en-GB" w:eastAsia="en-US"/>
        </w:rPr>
        <w:t>Proper R</w:t>
      </w:r>
      <w:r w:rsidR="006E17D3" w:rsidRPr="002E6827">
        <w:rPr>
          <w:rFonts w:ascii="Times New Roman" w:eastAsia="바탕" w:hAnsi="Times New Roman" w:cs="Arial"/>
          <w:sz w:val="20"/>
          <w:szCs w:val="20"/>
          <w:lang w:val="en-GB" w:eastAsia="en-US"/>
        </w:rPr>
        <w:t>F</w:t>
      </w:r>
      <w:r w:rsidRPr="002E6827">
        <w:rPr>
          <w:rFonts w:ascii="Times New Roman" w:eastAsia="바탕" w:hAnsi="Times New Roman" w:cs="Arial"/>
          <w:sz w:val="20"/>
          <w:szCs w:val="20"/>
          <w:lang w:val="en-GB" w:eastAsia="en-US"/>
        </w:rPr>
        <w:t>-retuning</w:t>
      </w:r>
      <w:r w:rsidR="006E17D3" w:rsidRPr="002E6827">
        <w:rPr>
          <w:rFonts w:ascii="Times New Roman" w:eastAsia="바탕" w:hAnsi="Times New Roman" w:cs="Arial"/>
          <w:sz w:val="20"/>
          <w:szCs w:val="20"/>
          <w:lang w:val="en-GB" w:eastAsia="en-US"/>
        </w:rPr>
        <w:t xml:space="preserve"> for RedCap</w:t>
      </w:r>
      <w:r w:rsidR="00F41C50" w:rsidRPr="002E6827">
        <w:rPr>
          <w:rFonts w:ascii="Times New Roman" w:eastAsia="바탕" w:hAnsi="Times New Roman" w:cs="Arial"/>
          <w:sz w:val="20"/>
          <w:szCs w:val="20"/>
          <w:lang w:val="en-GB" w:eastAsia="en-US"/>
        </w:rPr>
        <w:t xml:space="preserve"> [</w:t>
      </w:r>
      <w:r w:rsidR="00783074">
        <w:rPr>
          <w:rFonts w:ascii="Times New Roman" w:eastAsia="바탕" w:hAnsi="Times New Roman" w:cs="Arial"/>
          <w:sz w:val="20"/>
          <w:szCs w:val="20"/>
          <w:lang w:val="en-GB" w:eastAsia="en-US"/>
        </w:rPr>
        <w:t>1</w:t>
      </w:r>
      <w:r w:rsidR="00F41C50" w:rsidRPr="002E6827">
        <w:rPr>
          <w:rFonts w:ascii="Times New Roman" w:eastAsia="바탕" w:hAnsi="Times New Roman" w:cs="Arial"/>
          <w:sz w:val="20"/>
          <w:szCs w:val="20"/>
          <w:lang w:val="en-GB" w:eastAsia="en-US"/>
        </w:rPr>
        <w:t xml:space="preserve">, </w:t>
      </w:r>
      <w:r w:rsidR="00720332">
        <w:rPr>
          <w:rFonts w:ascii="Times New Roman" w:eastAsia="바탕" w:hAnsi="Times New Roman" w:cs="Arial"/>
          <w:sz w:val="20"/>
          <w:szCs w:val="20"/>
          <w:lang w:val="en-GB" w:eastAsia="en-US"/>
        </w:rPr>
        <w:t>16</w:t>
      </w:r>
      <w:r w:rsidR="00F41C50" w:rsidRPr="002E6827">
        <w:rPr>
          <w:rFonts w:ascii="Times New Roman" w:eastAsia="바탕" w:hAnsi="Times New Roman" w:cs="Arial"/>
          <w:sz w:val="20"/>
          <w:szCs w:val="20"/>
          <w:lang w:val="en-GB" w:eastAsia="en-US"/>
        </w:rPr>
        <w:t>,</w:t>
      </w:r>
      <w:r w:rsidR="00645AB1" w:rsidRPr="002E6827">
        <w:rPr>
          <w:rFonts w:ascii="Times New Roman" w:eastAsia="바탕" w:hAnsi="Times New Roman" w:cs="Arial"/>
          <w:sz w:val="20"/>
          <w:szCs w:val="20"/>
          <w:lang w:val="en-GB" w:eastAsia="en-US"/>
        </w:rPr>
        <w:t xml:space="preserve"> </w:t>
      </w:r>
      <w:r w:rsidR="004A5902">
        <w:rPr>
          <w:rFonts w:ascii="Times New Roman" w:eastAsia="바탕" w:hAnsi="Times New Roman" w:cs="Arial"/>
          <w:sz w:val="20"/>
          <w:szCs w:val="20"/>
          <w:lang w:val="en-GB" w:eastAsia="en-US"/>
        </w:rPr>
        <w:t>19</w:t>
      </w:r>
      <w:r w:rsidR="00F41C50" w:rsidRPr="002E6827">
        <w:rPr>
          <w:rFonts w:ascii="Times New Roman" w:eastAsia="바탕"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바탕" w:hAnsi="Times New Roman" w:cs="Arial"/>
          <w:sz w:val="20"/>
          <w:szCs w:val="20"/>
          <w:lang w:val="en-GB" w:eastAsia="en-US"/>
        </w:rPr>
      </w:pPr>
      <w:r w:rsidRPr="002E6827">
        <w:rPr>
          <w:rFonts w:ascii="Times New Roman" w:eastAsia="바탕" w:hAnsi="Times New Roman" w:cs="Arial"/>
          <w:sz w:val="20"/>
          <w:szCs w:val="20"/>
          <w:lang w:val="en-GB" w:eastAsia="en-US"/>
        </w:rPr>
        <w:t>Dedicated PRACH resources config</w:t>
      </w:r>
      <w:r w:rsidR="00795EE0">
        <w:rPr>
          <w:rFonts w:ascii="Times New Roman" w:eastAsia="바탕" w:hAnsi="Times New Roman" w:cs="Arial"/>
          <w:sz w:val="20"/>
          <w:szCs w:val="20"/>
          <w:lang w:val="en-GB" w:eastAsia="en-US"/>
        </w:rPr>
        <w:t>u</w:t>
      </w:r>
      <w:r w:rsidRPr="002E6827">
        <w:rPr>
          <w:rFonts w:ascii="Times New Roman" w:eastAsia="바탕" w:hAnsi="Times New Roman" w:cs="Arial"/>
          <w:sz w:val="20"/>
          <w:szCs w:val="20"/>
          <w:lang w:val="en-GB" w:eastAsia="en-US"/>
        </w:rPr>
        <w:t>red in SIB1</w:t>
      </w:r>
      <w:r w:rsidR="0017246B" w:rsidRPr="002E6827">
        <w:rPr>
          <w:rFonts w:ascii="Times New Roman" w:eastAsia="바탕" w:hAnsi="Times New Roman" w:cs="Arial"/>
          <w:sz w:val="20"/>
          <w:szCs w:val="20"/>
          <w:lang w:val="en-GB" w:eastAsia="en-US"/>
        </w:rPr>
        <w:t xml:space="preserve"> [</w:t>
      </w:r>
      <w:r w:rsidR="00C00218">
        <w:rPr>
          <w:rFonts w:ascii="Times New Roman" w:eastAsia="바탕" w:hAnsi="Times New Roman" w:cs="Arial"/>
          <w:sz w:val="20"/>
          <w:szCs w:val="20"/>
          <w:lang w:val="en-GB" w:eastAsia="en-US"/>
        </w:rPr>
        <w:t>22</w:t>
      </w:r>
      <w:r w:rsidR="0017246B" w:rsidRPr="002E6827">
        <w:rPr>
          <w:rFonts w:ascii="Times New Roman" w:eastAsia="바탕"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바탕" w:hAnsi="Times New Roman" w:cs="Arial"/>
          <w:sz w:val="20"/>
          <w:szCs w:val="20"/>
          <w:lang w:val="en-GB" w:eastAsia="en-US"/>
        </w:rPr>
      </w:pPr>
      <w:r w:rsidRPr="002E6827">
        <w:rPr>
          <w:rFonts w:ascii="Times New Roman" w:eastAsia="바탕" w:hAnsi="Times New Roman" w:cs="Arial"/>
          <w:sz w:val="20"/>
          <w:szCs w:val="20"/>
          <w:lang w:val="en-GB" w:eastAsia="en-US"/>
        </w:rPr>
        <w:t>gNB to configure the number of SSB indexes associated with one RO to be larger than one [</w:t>
      </w:r>
      <w:r w:rsidR="00720332">
        <w:rPr>
          <w:rFonts w:ascii="Times New Roman" w:eastAsia="바탕" w:hAnsi="Times New Roman" w:cs="Arial"/>
          <w:sz w:val="20"/>
          <w:szCs w:val="20"/>
          <w:lang w:val="en-GB" w:eastAsia="en-US"/>
        </w:rPr>
        <w:t>16</w:t>
      </w:r>
      <w:r w:rsidRPr="002E6827">
        <w:rPr>
          <w:rFonts w:ascii="Times New Roman" w:eastAsia="바탕"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바탕" w:hAnsi="Times New Roman" w:cs="Arial"/>
          <w:sz w:val="20"/>
          <w:szCs w:val="20"/>
          <w:lang w:val="en-GB" w:eastAsia="en-US"/>
        </w:rPr>
      </w:pPr>
      <w:r w:rsidRPr="002E6827">
        <w:rPr>
          <w:rFonts w:ascii="Times New Roman" w:eastAsia="바탕" w:hAnsi="Times New Roman" w:cs="Arial"/>
          <w:sz w:val="20"/>
          <w:szCs w:val="20"/>
          <w:lang w:val="en-GB" w:eastAsia="en-US"/>
        </w:rPr>
        <w:t>A</w:t>
      </w:r>
      <w:r w:rsidR="002D5E8C" w:rsidRPr="002E6827">
        <w:rPr>
          <w:rFonts w:ascii="Times New Roman" w:eastAsia="바탕" w:hAnsi="Times New Roman" w:cs="Arial"/>
          <w:sz w:val="20"/>
          <w:szCs w:val="20"/>
          <w:lang w:val="en-GB" w:eastAsia="en-US"/>
        </w:rPr>
        <w:t xml:space="preserve">pply restrictions on the </w:t>
      </w:r>
      <w:r w:rsidR="0017246B" w:rsidRPr="002E6827">
        <w:rPr>
          <w:rFonts w:ascii="Times New Roman" w:eastAsia="바탕" w:hAnsi="Times New Roman" w:cs="Arial"/>
          <w:sz w:val="20"/>
          <w:szCs w:val="20"/>
          <w:lang w:val="en-GB" w:eastAsia="en-US"/>
        </w:rPr>
        <w:t>P</w:t>
      </w:r>
      <w:r w:rsidR="002D5E8C" w:rsidRPr="002E6827">
        <w:rPr>
          <w:rFonts w:ascii="Times New Roman" w:eastAsia="바탕" w:hAnsi="Times New Roman" w:cs="Arial"/>
          <w:sz w:val="20"/>
          <w:szCs w:val="20"/>
          <w:lang w:val="en-GB" w:eastAsia="en-US"/>
        </w:rPr>
        <w:t xml:space="preserve">RACH configurations for RedCap </w:t>
      </w:r>
      <w:r w:rsidR="00AF3DBB" w:rsidRPr="002E6827">
        <w:rPr>
          <w:rFonts w:ascii="Times New Roman" w:eastAsia="바탕" w:hAnsi="Times New Roman" w:cs="Arial"/>
          <w:sz w:val="20"/>
          <w:szCs w:val="20"/>
          <w:lang w:val="en-GB" w:eastAsia="en-US"/>
        </w:rPr>
        <w:t>(</w:t>
      </w:r>
      <w:r w:rsidR="002D5E8C" w:rsidRPr="002E6827">
        <w:rPr>
          <w:rFonts w:ascii="Times New Roman" w:eastAsia="바탕" w:hAnsi="Times New Roman" w:cs="Arial"/>
          <w:sz w:val="20"/>
          <w:szCs w:val="20"/>
          <w:lang w:val="en-GB" w:eastAsia="en-US"/>
        </w:rPr>
        <w:t>e.g.</w:t>
      </w:r>
      <w:r w:rsidR="00AF3DBB" w:rsidRPr="002E6827">
        <w:rPr>
          <w:rFonts w:ascii="Times New Roman" w:eastAsia="바탕" w:hAnsi="Times New Roman" w:cs="Arial"/>
          <w:sz w:val="20"/>
          <w:szCs w:val="20"/>
          <w:lang w:val="en-GB" w:eastAsia="en-US"/>
        </w:rPr>
        <w:t xml:space="preserve">, network should not </w:t>
      </w:r>
      <w:r w:rsidR="00DA0CBE" w:rsidRPr="002E6827">
        <w:rPr>
          <w:rFonts w:ascii="Times New Roman" w:eastAsia="바탕" w:hAnsi="Times New Roman" w:cs="Arial"/>
          <w:sz w:val="20"/>
          <w:szCs w:val="20"/>
          <w:lang w:val="en-GB" w:eastAsia="en-US"/>
        </w:rPr>
        <w:t>configure,</w:t>
      </w:r>
      <w:r w:rsidR="00650AB5" w:rsidRPr="002E6827">
        <w:rPr>
          <w:rFonts w:ascii="Times New Roman" w:eastAsia="바탕" w:hAnsi="Times New Roman" w:cs="Arial"/>
          <w:sz w:val="20"/>
          <w:szCs w:val="20"/>
          <w:lang w:val="en-GB" w:eastAsia="en-US"/>
        </w:rPr>
        <w:t xml:space="preserve"> and UE does not expect such configurations</w:t>
      </w:r>
      <w:r w:rsidR="00AF3DBB" w:rsidRPr="002E6827">
        <w:rPr>
          <w:rFonts w:ascii="Times New Roman" w:eastAsia="바탕" w:hAnsi="Times New Roman" w:cs="Arial"/>
          <w:sz w:val="20"/>
          <w:szCs w:val="20"/>
          <w:lang w:val="en-GB" w:eastAsia="en-US"/>
        </w:rPr>
        <w:t>)</w:t>
      </w:r>
      <w:r w:rsidR="00650AB5" w:rsidRPr="002E6827">
        <w:rPr>
          <w:rFonts w:ascii="Times New Roman" w:eastAsia="바탕" w:hAnsi="Times New Roman" w:cs="Arial"/>
          <w:sz w:val="20"/>
          <w:szCs w:val="20"/>
          <w:lang w:val="en-GB" w:eastAsia="en-US"/>
        </w:rPr>
        <w:t xml:space="preserve"> [</w:t>
      </w:r>
      <w:r w:rsidR="000A1735">
        <w:rPr>
          <w:rFonts w:ascii="Times New Roman" w:eastAsia="바탕" w:hAnsi="Times New Roman" w:cs="Arial"/>
          <w:sz w:val="20"/>
          <w:szCs w:val="20"/>
          <w:lang w:val="en-GB" w:eastAsia="en-US"/>
        </w:rPr>
        <w:t xml:space="preserve">14, </w:t>
      </w:r>
      <w:r w:rsidR="00720332">
        <w:rPr>
          <w:rFonts w:ascii="Times New Roman" w:eastAsia="바탕" w:hAnsi="Times New Roman" w:cs="Arial"/>
          <w:sz w:val="20"/>
          <w:szCs w:val="20"/>
          <w:lang w:val="en-GB" w:eastAsia="en-US"/>
        </w:rPr>
        <w:t>16</w:t>
      </w:r>
      <w:r w:rsidR="00650AB5" w:rsidRPr="002E6827">
        <w:rPr>
          <w:rFonts w:ascii="Times New Roman" w:eastAsia="바탕"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0"/>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3479E7">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3479E7">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7B17DD">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F52468">
        <w:tc>
          <w:tcPr>
            <w:tcW w:w="1479" w:type="dxa"/>
          </w:tcPr>
          <w:p w14:paraId="7120E923" w14:textId="77777777" w:rsidR="00F52468" w:rsidRPr="006E6714" w:rsidRDefault="00F52468" w:rsidP="00927CE7">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927CE7">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46752C">
        <w:tc>
          <w:tcPr>
            <w:tcW w:w="1479" w:type="dxa"/>
          </w:tcPr>
          <w:p w14:paraId="46621CF4" w14:textId="77777777" w:rsidR="0046752C" w:rsidRPr="009232B7" w:rsidRDefault="0046752C" w:rsidP="002734B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734B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734B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46752C">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5"/>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5"/>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927CE7">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927CE7">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927CE7">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927CE7">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734BF">
            <w:pPr>
              <w:rPr>
                <w:lang w:val="en-US" w:eastAsia="ko-KR"/>
              </w:rPr>
            </w:pPr>
            <w:r w:rsidRPr="00B605BD">
              <w:rPr>
                <w:lang w:val="en-US" w:eastAsia="ko-KR"/>
              </w:rPr>
              <w:lastRenderedPageBreak/>
              <w:t>Samsung</w:t>
            </w:r>
          </w:p>
        </w:tc>
        <w:tc>
          <w:tcPr>
            <w:tcW w:w="8155" w:type="dxa"/>
          </w:tcPr>
          <w:p w14:paraId="6CAD1FCF" w14:textId="468EB5D7" w:rsidR="0046752C" w:rsidRPr="0046752C" w:rsidRDefault="0046752C" w:rsidP="002734B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734BF">
            <w:pPr>
              <w:rPr>
                <w:lang w:val="en-US" w:eastAsia="ko-KR"/>
              </w:rPr>
            </w:pPr>
            <w:r>
              <w:rPr>
                <w:lang w:val="en-US" w:eastAsia="ko-KR"/>
              </w:rPr>
              <w:t>Samsung</w:t>
            </w:r>
          </w:p>
        </w:tc>
        <w:tc>
          <w:tcPr>
            <w:tcW w:w="8155" w:type="dxa"/>
          </w:tcPr>
          <w:p w14:paraId="4A2D9074" w14:textId="77777777" w:rsidR="0046752C" w:rsidRPr="002734BF" w:rsidRDefault="0046752C" w:rsidP="002734B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734B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734BF">
            <w:pPr>
              <w:rPr>
                <w:lang w:val="en-US"/>
              </w:rPr>
            </w:pPr>
            <w:r>
              <w:rPr>
                <w:lang w:val="en-US"/>
              </w:rPr>
              <w:t xml:space="preserve">For UE operates in wider BWP, at least the following can be further studied: retuning time, hopping rule, resource allocation, CSI measurement and report. </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lastRenderedPageBreak/>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823EC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823EC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823EC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823EC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823EC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823EC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7B17DD">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7B17DD">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F52468">
        <w:tc>
          <w:tcPr>
            <w:tcW w:w="1479" w:type="dxa"/>
          </w:tcPr>
          <w:p w14:paraId="54B09221" w14:textId="77777777" w:rsidR="00F52468" w:rsidRDefault="00F52468" w:rsidP="00927CE7">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14E2DDB3" w14:textId="77777777" w:rsidR="00F52468" w:rsidRDefault="00F52468" w:rsidP="00927CE7">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F5246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F5246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F5246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F52468">
        <w:tc>
          <w:tcPr>
            <w:tcW w:w="1479" w:type="dxa"/>
          </w:tcPr>
          <w:p w14:paraId="7B3E9843" w14:textId="38A544EC" w:rsidR="00C11DC6" w:rsidRDefault="00C11DC6" w:rsidP="00C11DC6">
            <w:pPr>
              <w:rPr>
                <w:rFonts w:eastAsia="Yu Mincho" w:hint="eastAsia"/>
                <w:lang w:val="en-US" w:eastAsia="ja-JP"/>
              </w:rPr>
            </w:pPr>
            <w:r>
              <w:rPr>
                <w:rFonts w:eastAsia="맑은 고딕" w:hint="eastAsia"/>
                <w:lang w:val="en-US" w:eastAsia="ko-KR"/>
              </w:rPr>
              <w:t>LG</w:t>
            </w:r>
          </w:p>
        </w:tc>
        <w:tc>
          <w:tcPr>
            <w:tcW w:w="8155" w:type="dxa"/>
          </w:tcPr>
          <w:p w14:paraId="2B64477D" w14:textId="3751DCE3" w:rsidR="00C11DC6" w:rsidRDefault="00C11DC6" w:rsidP="00C11DC6">
            <w:pPr>
              <w:rPr>
                <w:rFonts w:eastAsia="Yu Mincho" w:hint="eastAsia"/>
                <w:lang w:val="en-US" w:eastAsia="ja-JP"/>
              </w:rPr>
            </w:pPr>
            <w:r>
              <w:rPr>
                <w:rFonts w:eastAsia="맑은 고딕" w:hint="eastAsia"/>
                <w:lang w:val="en-US" w:eastAsia="ko-KR"/>
              </w:rPr>
              <w:t>None beyon</w:t>
            </w:r>
            <w:r>
              <w:rPr>
                <w:rFonts w:eastAsia="맑은 고딕"/>
                <w:lang w:val="en-US" w:eastAsia="ko-KR"/>
              </w:rPr>
              <w:t>d</w:t>
            </w:r>
            <w:r>
              <w:rPr>
                <w:rFonts w:eastAsia="맑은 고딕" w:hint="eastAsia"/>
                <w:lang w:val="en-US" w:eastAsia="ko-KR"/>
              </w:rPr>
              <w:t xml:space="preserve"> what </w:t>
            </w:r>
            <w:r>
              <w:rPr>
                <w:rFonts w:eastAsia="맑은 고딕"/>
                <w:lang w:val="en-US" w:eastAsia="ko-KR"/>
              </w:rPr>
              <w:t>FL mentioned (</w:t>
            </w:r>
            <w:r w:rsidRPr="008F2F80">
              <w:rPr>
                <w:rFonts w:eastAsia="맑은 고딕"/>
                <w:lang w:val="en-US" w:eastAsia="ko-KR"/>
              </w:rPr>
              <w:t>possible early UE type identification and possible coverage recovery related functionality</w:t>
            </w:r>
            <w:r>
              <w:rPr>
                <w:rFonts w:eastAsia="맑은 고딕"/>
                <w:lang w:val="en-US" w:eastAsia="ko-KR"/>
              </w:rPr>
              <w:t>).</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0"/>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710A84">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710A84">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710A84">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710A84">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710A84">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lastRenderedPageBreak/>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710A84">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7B17DD">
        <w:tc>
          <w:tcPr>
            <w:tcW w:w="1479" w:type="dxa"/>
          </w:tcPr>
          <w:p w14:paraId="1EA73B7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7B17D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F52468">
        <w:tc>
          <w:tcPr>
            <w:tcW w:w="1479" w:type="dxa"/>
          </w:tcPr>
          <w:p w14:paraId="065CFA2C" w14:textId="77777777" w:rsidR="00F52468" w:rsidRDefault="00F52468" w:rsidP="00927CE7">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7F610B9" w14:textId="77777777" w:rsidR="00F52468" w:rsidRDefault="00F52468" w:rsidP="00927CE7">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F52468">
        <w:tc>
          <w:tcPr>
            <w:tcW w:w="1479" w:type="dxa"/>
          </w:tcPr>
          <w:p w14:paraId="5333C7FA" w14:textId="68A60836" w:rsidR="00911BD3" w:rsidRDefault="00911BD3" w:rsidP="00927CE7">
            <w:pPr>
              <w:rPr>
                <w:rFonts w:eastAsia="SimSun"/>
                <w:lang w:val="en-US" w:eastAsia="zh-CN"/>
              </w:rPr>
            </w:pPr>
            <w:r>
              <w:rPr>
                <w:rFonts w:eastAsia="SimSun" w:hint="eastAsia"/>
                <w:lang w:val="en-US" w:eastAsia="zh-CN"/>
              </w:rPr>
              <w:t>Xiaomi</w:t>
            </w:r>
          </w:p>
        </w:tc>
        <w:tc>
          <w:tcPr>
            <w:tcW w:w="8155" w:type="dxa"/>
          </w:tcPr>
          <w:p w14:paraId="048BAF98" w14:textId="1BF4C4EF" w:rsidR="00911BD3" w:rsidRDefault="00911BD3" w:rsidP="00927CE7">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46752C">
        <w:tc>
          <w:tcPr>
            <w:tcW w:w="1479" w:type="dxa"/>
          </w:tcPr>
          <w:p w14:paraId="54AAC79F" w14:textId="77777777" w:rsidR="0046752C" w:rsidRPr="009232B7" w:rsidRDefault="0046752C" w:rsidP="002734B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36B91154" w14:textId="77777777" w:rsidR="0046752C" w:rsidRPr="009232B7" w:rsidRDefault="0046752C" w:rsidP="002734B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46752C">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DC3E8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DC3E8D">
        <w:trPr>
          <w:trHeight w:val="143"/>
        </w:trPr>
        <w:tc>
          <w:tcPr>
            <w:tcW w:w="1479" w:type="dxa"/>
          </w:tcPr>
          <w:p w14:paraId="7620E26D" w14:textId="53B4764B" w:rsidR="00C11DC6" w:rsidRDefault="00C11DC6" w:rsidP="00C11DC6">
            <w:pPr>
              <w:rPr>
                <w:rFonts w:eastAsia="SimSun"/>
                <w:lang w:val="en-US" w:eastAsia="zh-CN"/>
              </w:rPr>
            </w:pPr>
            <w:r>
              <w:rPr>
                <w:rFonts w:eastAsia="맑은 고딕" w:hint="eastAsia"/>
                <w:lang w:val="en-US" w:eastAsia="ko-KR"/>
              </w:rPr>
              <w:t>LG</w:t>
            </w:r>
          </w:p>
        </w:tc>
        <w:tc>
          <w:tcPr>
            <w:tcW w:w="8155" w:type="dxa"/>
          </w:tcPr>
          <w:p w14:paraId="669B53C6" w14:textId="4D2B0B57" w:rsidR="00C11DC6" w:rsidRDefault="00C11DC6" w:rsidP="00C11DC6">
            <w:pPr>
              <w:rPr>
                <w:rFonts w:eastAsia="SimSun"/>
                <w:lang w:val="en-US" w:eastAsia="zh-CN"/>
              </w:rPr>
            </w:pPr>
            <w:r>
              <w:rPr>
                <w:rFonts w:eastAsia="맑은 고딕" w:hint="eastAsia"/>
                <w:lang w:val="en-US" w:eastAsia="ko-KR"/>
              </w:rPr>
              <w:t xml:space="preserve">None. </w:t>
            </w:r>
            <w:r>
              <w:rPr>
                <w:rFonts w:eastAsia="맑은 고딕"/>
                <w:lang w:val="en-US" w:eastAsia="ko-KR"/>
              </w:rPr>
              <w:t>Maybe some impact on the definition on the UE type.</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lastRenderedPageBreak/>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E512B8">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E512B8">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E512B8">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E512B8">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E512B8">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E512B8">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7B17DD">
        <w:tc>
          <w:tcPr>
            <w:tcW w:w="1479" w:type="dxa"/>
          </w:tcPr>
          <w:p w14:paraId="07FD93DD"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7B17D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F52468">
        <w:tc>
          <w:tcPr>
            <w:tcW w:w="1479" w:type="dxa"/>
          </w:tcPr>
          <w:p w14:paraId="389E7EB7" w14:textId="77777777" w:rsidR="00F52468" w:rsidRDefault="00F52468" w:rsidP="00927CE7">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3700487" w14:textId="77777777" w:rsidR="00F52468" w:rsidRDefault="00F52468" w:rsidP="00927CE7">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F52468">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46752C">
        <w:tc>
          <w:tcPr>
            <w:tcW w:w="1479" w:type="dxa"/>
          </w:tcPr>
          <w:p w14:paraId="5C1659A0" w14:textId="77777777" w:rsidR="0046752C" w:rsidRPr="009232B7" w:rsidRDefault="0046752C" w:rsidP="002734B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734B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46752C">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DC3E8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DC3E8D">
        <w:tc>
          <w:tcPr>
            <w:tcW w:w="1479" w:type="dxa"/>
          </w:tcPr>
          <w:p w14:paraId="1647B060" w14:textId="52559D6E" w:rsidR="00C11DC6" w:rsidRDefault="00C11DC6" w:rsidP="00C11DC6">
            <w:pPr>
              <w:rPr>
                <w:rFonts w:eastAsia="DengXian"/>
                <w:lang w:val="en-US" w:eastAsia="zh-CN"/>
              </w:rPr>
            </w:pPr>
            <w:r>
              <w:rPr>
                <w:rFonts w:eastAsia="맑은 고딕"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맑은 고딕" w:hint="eastAsia"/>
                <w:lang w:val="en-US" w:eastAsia="ko-KR"/>
              </w:rPr>
              <w:t>None</w:t>
            </w:r>
          </w:p>
        </w:tc>
      </w:tr>
    </w:tbl>
    <w:p w14:paraId="29AB5DBB" w14:textId="43F40B5A" w:rsidR="00B02636"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lastRenderedPageBreak/>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3C7A1F"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3C7A1F"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af0"/>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710A84">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710A84">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351CFCC5" w14:textId="77777777" w:rsidR="00850B97" w:rsidRDefault="00850B97" w:rsidP="00850B97">
            <w:pPr>
              <w:rPr>
                <w:rFonts w:eastAsia="SimSun"/>
                <w:lang w:val="en-US" w:eastAsia="zh-CN"/>
              </w:rPr>
            </w:pPr>
          </w:p>
        </w:tc>
      </w:tr>
      <w:tr w:rsidR="007A31AC" w:rsidRPr="008E3AB5" w14:paraId="3523AA17" w14:textId="77777777" w:rsidTr="00710A84">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710A84">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0"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710A84">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0"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710A84">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0"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7B17DD">
        <w:tc>
          <w:tcPr>
            <w:tcW w:w="1479" w:type="dxa"/>
          </w:tcPr>
          <w:p w14:paraId="4569530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0"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F52468">
        <w:tc>
          <w:tcPr>
            <w:tcW w:w="1479" w:type="dxa"/>
          </w:tcPr>
          <w:p w14:paraId="7C7D65C6" w14:textId="77777777" w:rsidR="00F52468" w:rsidRDefault="00F52468" w:rsidP="00927CE7">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927CE7">
            <w:pPr>
              <w:tabs>
                <w:tab w:val="left" w:pos="551"/>
              </w:tabs>
              <w:rPr>
                <w:rFonts w:eastAsia="DengXian"/>
                <w:lang w:val="en-US" w:eastAsia="zh-CN"/>
              </w:rPr>
            </w:pPr>
            <w:r>
              <w:rPr>
                <w:rFonts w:eastAsia="DengXian" w:hint="eastAsia"/>
                <w:lang w:val="en-US" w:eastAsia="zh-CN"/>
              </w:rPr>
              <w:t>Y</w:t>
            </w:r>
          </w:p>
        </w:tc>
        <w:tc>
          <w:tcPr>
            <w:tcW w:w="6780" w:type="dxa"/>
          </w:tcPr>
          <w:p w14:paraId="7AA4442B" w14:textId="77777777" w:rsidR="00F52468" w:rsidRDefault="00F52468" w:rsidP="00927CE7">
            <w:pPr>
              <w:rPr>
                <w:rFonts w:eastAsia="SimSun"/>
                <w:lang w:val="en-US" w:eastAsia="zh-CN"/>
              </w:rPr>
            </w:pPr>
          </w:p>
        </w:tc>
      </w:tr>
      <w:tr w:rsidR="00911BD3" w14:paraId="70333E9E" w14:textId="77777777" w:rsidTr="00F52468">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0"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46752C">
        <w:tc>
          <w:tcPr>
            <w:tcW w:w="1479" w:type="dxa"/>
          </w:tcPr>
          <w:p w14:paraId="2E0AFD41" w14:textId="77777777" w:rsidR="0046752C" w:rsidRPr="009232B7" w:rsidRDefault="0046752C" w:rsidP="002734B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734BF">
            <w:pPr>
              <w:tabs>
                <w:tab w:val="left" w:pos="551"/>
              </w:tabs>
              <w:rPr>
                <w:rFonts w:eastAsia="DengXian"/>
                <w:lang w:val="en-US" w:eastAsia="zh-CN"/>
              </w:rPr>
            </w:pPr>
            <w:r>
              <w:rPr>
                <w:rFonts w:eastAsia="DengXian"/>
                <w:lang w:val="en-US" w:eastAsia="zh-CN"/>
              </w:rPr>
              <w:t>Y</w:t>
            </w:r>
          </w:p>
        </w:tc>
        <w:tc>
          <w:tcPr>
            <w:tcW w:w="6780" w:type="dxa"/>
          </w:tcPr>
          <w:p w14:paraId="4E8F08B5" w14:textId="77777777" w:rsidR="0046752C" w:rsidRPr="009232B7" w:rsidRDefault="0046752C" w:rsidP="002734B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46752C">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0" w:type="dxa"/>
          </w:tcPr>
          <w:p w14:paraId="30A0A202" w14:textId="77777777" w:rsidR="002042D7" w:rsidRDefault="002042D7" w:rsidP="002042D7">
            <w:pPr>
              <w:rPr>
                <w:rFonts w:eastAsia="DengXian"/>
                <w:lang w:val="en-US" w:eastAsia="zh-CN"/>
              </w:rPr>
            </w:pPr>
          </w:p>
        </w:tc>
      </w:tr>
      <w:tr w:rsidR="00DC3E8D" w14:paraId="75365C03" w14:textId="77777777" w:rsidTr="00DC3E8D">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DC3E8D">
        <w:tc>
          <w:tcPr>
            <w:tcW w:w="1479" w:type="dxa"/>
          </w:tcPr>
          <w:p w14:paraId="6E5F6141" w14:textId="36BF6AC8" w:rsidR="00C11DC6" w:rsidRDefault="00C11DC6" w:rsidP="00C11DC6">
            <w:pPr>
              <w:rPr>
                <w:rFonts w:eastAsia="DengXian"/>
                <w:lang w:val="en-US" w:eastAsia="zh-CN"/>
              </w:rPr>
            </w:pPr>
            <w:r>
              <w:rPr>
                <w:rFonts w:eastAsia="맑은 고딕"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맑은 고딕" w:hint="eastAsia"/>
                <w:lang w:val="en-US" w:eastAsia="ko-KR"/>
              </w:rPr>
              <w:t>Y</w:t>
            </w:r>
          </w:p>
        </w:tc>
        <w:tc>
          <w:tcPr>
            <w:tcW w:w="6780" w:type="dxa"/>
          </w:tcPr>
          <w:p w14:paraId="2100D032" w14:textId="77777777" w:rsidR="00C11DC6" w:rsidRDefault="00C11DC6" w:rsidP="00C11DC6">
            <w:pPr>
              <w:rPr>
                <w:rFonts w:eastAsia="맑은 고딕"/>
                <w:bCs/>
                <w:lang w:val="en-US" w:eastAsia="ko-KR"/>
              </w:rPr>
            </w:pPr>
            <w:r>
              <w:rPr>
                <w:rFonts w:eastAsia="맑은 고딕"/>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맑은 고딕"/>
                <w:bCs/>
                <w:lang w:val="en-US" w:eastAsia="ko-KR"/>
              </w:rPr>
              <w:t xml:space="preserve">For comparison between the two options, further clarification would be helpful on what the </w:t>
            </w:r>
            <w:r w:rsidRPr="008B7778">
              <w:rPr>
                <w:rFonts w:eastAsia="맑은 고딕"/>
                <w:bCs/>
                <w:lang w:val="en-US" w:eastAsia="ko-KR"/>
              </w:rPr>
              <w:t>LTE HD-FDD Type-A approach</w:t>
            </w:r>
            <w:r>
              <w:rPr>
                <w:rFonts w:eastAsia="맑은 고딕"/>
                <w:bCs/>
                <w:lang w:val="en-US" w:eastAsia="ko-KR"/>
              </w:rPr>
              <w:t xml:space="preserve"> means in the context of defining/determining the switching time.</w:t>
            </w:r>
          </w:p>
        </w:tc>
      </w:tr>
    </w:tbl>
    <w:p w14:paraId="788F8AD2" w14:textId="77777777" w:rsidR="003A70B1" w:rsidRPr="007B17DD"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1: </w:t>
      </w:r>
      <w:r w:rsidR="007F4AA2" w:rsidRPr="00DD34DD">
        <w:rPr>
          <w:rFonts w:ascii="Times New Roman" w:eastAsia="바탕" w:hAnsi="Times New Roman" w:cs="Times New Roman"/>
          <w:sz w:val="20"/>
          <w:szCs w:val="20"/>
          <w:lang w:val="en-GB" w:eastAsia="en-US"/>
        </w:rPr>
        <w:t xml:space="preserve">Dynamically scheduled DL </w:t>
      </w:r>
      <w:r w:rsidR="007F4AA2">
        <w:rPr>
          <w:rFonts w:ascii="Times New Roman" w:eastAsia="바탕"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바탕"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2</w:t>
      </w:r>
      <w:r w:rsidRPr="003C51F8">
        <w:rPr>
          <w:rFonts w:ascii="Times New Roman" w:eastAsia="바탕"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바탕" w:hAnsi="Times New Roman" w:cs="Times New Roman"/>
          <w:sz w:val="20"/>
          <w:szCs w:val="20"/>
          <w:lang w:val="en-US" w:eastAsia="en-US"/>
        </w:rPr>
      </w:pPr>
      <w:r w:rsidRPr="00DD34DD">
        <w:rPr>
          <w:rFonts w:ascii="Times New Roman" w:eastAsia="바탕"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3</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Semi-statically configured DL reception vs. semi-statically configured U</w:t>
      </w:r>
      <w:r w:rsidR="007F4AA2" w:rsidRPr="00DD34DD">
        <w:rPr>
          <w:rFonts w:ascii="Times New Roman" w:eastAsia="바탕" w:hAnsi="Times New Roman" w:cs="Times New Roman"/>
          <w:sz w:val="20"/>
          <w:szCs w:val="20"/>
          <w:lang w:val="en-GB" w:eastAsia="en-US"/>
        </w:rPr>
        <w:t xml:space="preserve">L </w:t>
      </w:r>
      <w:r w:rsidR="007F4AA2">
        <w:rPr>
          <w:rFonts w:ascii="Times New Roman" w:eastAsia="바탕"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4</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 xml:space="preserve">Dynamically </w:t>
      </w:r>
      <w:r w:rsidR="007F4AA2" w:rsidRPr="00DD34DD">
        <w:rPr>
          <w:rFonts w:ascii="Times New Roman" w:eastAsia="바탕" w:hAnsi="Times New Roman" w:cs="Times New Roman"/>
          <w:sz w:val="20"/>
          <w:szCs w:val="20"/>
          <w:lang w:val="en-GB" w:eastAsia="en-US"/>
        </w:rPr>
        <w:t xml:space="preserve">scheduled DL </w:t>
      </w:r>
      <w:r w:rsidR="007F4AA2">
        <w:rPr>
          <w:rFonts w:ascii="Times New Roman" w:eastAsia="바탕" w:hAnsi="Times New Roman" w:cs="Times New Roman"/>
          <w:sz w:val="20"/>
          <w:szCs w:val="20"/>
          <w:lang w:val="en-GB" w:eastAsia="en-US"/>
        </w:rPr>
        <w:t xml:space="preserve">reception vs. dynamic </w:t>
      </w:r>
      <w:r w:rsidR="007F4AA2" w:rsidRPr="00DD34DD">
        <w:rPr>
          <w:rFonts w:ascii="Times New Roman" w:eastAsia="바탕" w:hAnsi="Times New Roman" w:cs="Times New Roman"/>
          <w:sz w:val="20"/>
          <w:szCs w:val="20"/>
          <w:lang w:val="en-GB" w:eastAsia="en-US"/>
        </w:rPr>
        <w:t xml:space="preserve">scheduled </w:t>
      </w:r>
      <w:r w:rsidR="007F4AA2">
        <w:rPr>
          <w:rFonts w:ascii="Times New Roman" w:eastAsia="바탕" w:hAnsi="Times New Roman" w:cs="Times New Roman"/>
          <w:sz w:val="20"/>
          <w:szCs w:val="20"/>
          <w:lang w:val="en-GB" w:eastAsia="en-US"/>
        </w:rPr>
        <w:t>U</w:t>
      </w:r>
      <w:r w:rsidR="007F4AA2" w:rsidRPr="00DD34DD">
        <w:rPr>
          <w:rFonts w:ascii="Times New Roman" w:eastAsia="바탕" w:hAnsi="Times New Roman" w:cs="Times New Roman"/>
          <w:sz w:val="20"/>
          <w:szCs w:val="20"/>
          <w:lang w:val="en-GB" w:eastAsia="en-US"/>
        </w:rPr>
        <w:t xml:space="preserve">L </w:t>
      </w:r>
      <w:r w:rsidR="007F4AA2">
        <w:rPr>
          <w:rFonts w:ascii="Times New Roman" w:eastAsia="바탕"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5</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7D35145F"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lastRenderedPageBreak/>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0"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7F4AA2">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0"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7F4AA2">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7F4AA2">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0"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5"/>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46A54A92"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Pr>
                <w:rFonts w:eastAsia="DengXian"/>
                <w:lang w:val="en-US" w:eastAsia="zh-CN"/>
              </w:rPr>
              <w:t>E</w:t>
            </w:r>
            <w:r w:rsidRPr="00F5554C">
              <w:rPr>
                <w:rFonts w:eastAsia="DengXian"/>
                <w:lang w:val="en-US" w:eastAsia="zh-CN"/>
              </w:rPr>
              <w:t>s.</w:t>
            </w:r>
          </w:p>
        </w:tc>
      </w:tr>
      <w:tr w:rsidR="00205FF0" w:rsidRPr="008E3AB5" w14:paraId="2AED5AA7" w14:textId="77777777" w:rsidTr="007F4AA2">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0" w:type="dxa"/>
          </w:tcPr>
          <w:p w14:paraId="0AAD06DF" w14:textId="55565FDD"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UEs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7F4AA2">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lastRenderedPageBreak/>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0"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7F4AA2">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0"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7B17DD">
        <w:tc>
          <w:tcPr>
            <w:tcW w:w="1479" w:type="dxa"/>
          </w:tcPr>
          <w:p w14:paraId="0A2F36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F52468">
        <w:tc>
          <w:tcPr>
            <w:tcW w:w="1479" w:type="dxa"/>
          </w:tcPr>
          <w:p w14:paraId="4DC6397A" w14:textId="77777777" w:rsidR="00F52468" w:rsidRDefault="00F52468" w:rsidP="00927CE7">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927CE7">
            <w:pPr>
              <w:tabs>
                <w:tab w:val="left" w:pos="551"/>
              </w:tabs>
              <w:rPr>
                <w:rFonts w:eastAsia="DengXian"/>
                <w:lang w:val="en-US" w:eastAsia="zh-CN"/>
              </w:rPr>
            </w:pPr>
            <w:r>
              <w:rPr>
                <w:rFonts w:eastAsia="DengXian" w:hint="eastAsia"/>
                <w:lang w:val="en-US" w:eastAsia="zh-CN"/>
              </w:rPr>
              <w:t>N</w:t>
            </w:r>
          </w:p>
        </w:tc>
        <w:tc>
          <w:tcPr>
            <w:tcW w:w="6780" w:type="dxa"/>
          </w:tcPr>
          <w:p w14:paraId="05D53E2C" w14:textId="77777777" w:rsidR="00F52468" w:rsidRDefault="00F52468" w:rsidP="00927CE7">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F52468">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0" w:type="dxa"/>
          </w:tcPr>
          <w:p w14:paraId="3E6C51C8" w14:textId="4DC42026"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UEs. </w:t>
            </w:r>
          </w:p>
        </w:tc>
      </w:tr>
      <w:tr w:rsidR="0046752C" w:rsidRPr="009232B7" w14:paraId="5AFF61D4" w14:textId="77777777" w:rsidTr="0046752C">
        <w:tc>
          <w:tcPr>
            <w:tcW w:w="1479" w:type="dxa"/>
          </w:tcPr>
          <w:p w14:paraId="699D0A38" w14:textId="77777777" w:rsidR="0046752C" w:rsidRPr="009232B7" w:rsidRDefault="0046752C" w:rsidP="002734B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734BF">
            <w:pPr>
              <w:tabs>
                <w:tab w:val="left" w:pos="551"/>
              </w:tabs>
              <w:rPr>
                <w:rFonts w:eastAsia="DengXian"/>
                <w:lang w:val="en-US" w:eastAsia="zh-CN"/>
              </w:rPr>
            </w:pPr>
            <w:r>
              <w:rPr>
                <w:rFonts w:eastAsia="DengXian" w:hint="eastAsia"/>
                <w:lang w:val="en-US" w:eastAsia="zh-CN"/>
              </w:rPr>
              <w:t>N</w:t>
            </w:r>
          </w:p>
        </w:tc>
        <w:tc>
          <w:tcPr>
            <w:tcW w:w="6780" w:type="dxa"/>
          </w:tcPr>
          <w:p w14:paraId="6D6BC8B3" w14:textId="77777777" w:rsidR="0046752C" w:rsidRPr="009232B7" w:rsidRDefault="0046752C" w:rsidP="002734B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46752C">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0" w:type="dxa"/>
          </w:tcPr>
          <w:p w14:paraId="4633C432" w14:textId="77777777" w:rsidR="00D101A5" w:rsidRDefault="00D101A5" w:rsidP="00D101A5">
            <w:pPr>
              <w:rPr>
                <w:rFonts w:eastAsia="DengXian"/>
                <w:lang w:val="en-US" w:eastAsia="zh-CN"/>
              </w:rPr>
            </w:pPr>
          </w:p>
        </w:tc>
      </w:tr>
      <w:tr w:rsidR="00DC3E8D" w14:paraId="3F3FFFFA" w14:textId="77777777" w:rsidTr="00DC3E8D">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7EE200A7" w14:textId="77777777" w:rsidR="00DC3E8D" w:rsidRDefault="00DC3E8D">
            <w:pPr>
              <w:rPr>
                <w:rFonts w:eastAsia="DengXian"/>
                <w:lang w:val="en-US" w:eastAsia="zh-CN"/>
              </w:rPr>
            </w:pPr>
          </w:p>
        </w:tc>
      </w:tr>
      <w:tr w:rsidR="00C11DC6" w14:paraId="42110AFB" w14:textId="77777777" w:rsidTr="00DC3E8D">
        <w:tc>
          <w:tcPr>
            <w:tcW w:w="1479" w:type="dxa"/>
          </w:tcPr>
          <w:p w14:paraId="76CEFB3A" w14:textId="26DAE948" w:rsidR="00C11DC6" w:rsidRDefault="00C11DC6" w:rsidP="00C11DC6">
            <w:pPr>
              <w:rPr>
                <w:rFonts w:eastAsia="DengXian"/>
                <w:lang w:val="en-US" w:eastAsia="zh-CN"/>
              </w:rPr>
            </w:pPr>
            <w:r>
              <w:rPr>
                <w:rFonts w:eastAsia="맑은 고딕"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맑은 고딕" w:hint="eastAsia"/>
                <w:lang w:val="en-US" w:eastAsia="ko-KR"/>
              </w:rPr>
              <w:t>N</w:t>
            </w:r>
          </w:p>
        </w:tc>
        <w:tc>
          <w:tcPr>
            <w:tcW w:w="6780" w:type="dxa"/>
          </w:tcPr>
          <w:p w14:paraId="04B22A65" w14:textId="5BA47AA1" w:rsidR="00C11DC6" w:rsidRDefault="00C11DC6" w:rsidP="00C11DC6">
            <w:pPr>
              <w:rPr>
                <w:rFonts w:eastAsia="DengXian"/>
                <w:lang w:val="en-US" w:eastAsia="zh-CN"/>
              </w:rPr>
            </w:pPr>
            <w:r>
              <w:rPr>
                <w:rFonts w:eastAsia="맑은 고딕"/>
                <w:lang w:val="en-US" w:eastAsia="ko-KR"/>
              </w:rPr>
              <w:t>Configuring s</w:t>
            </w:r>
            <w:r>
              <w:rPr>
                <w:rFonts w:eastAsia="맑은 고딕" w:hint="eastAsia"/>
                <w:lang w:val="en-US" w:eastAsia="ko-KR"/>
              </w:rPr>
              <w:t xml:space="preserve">emi-static </w:t>
            </w:r>
            <w:r>
              <w:rPr>
                <w:rFonts w:eastAsia="맑은 고딕"/>
                <w:lang w:val="en-US" w:eastAsia="ko-KR"/>
              </w:rPr>
              <w:t xml:space="preserve">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w:t>
            </w:r>
            <w:r>
              <w:rPr>
                <w:rFonts w:eastAsia="맑은 고딕"/>
                <w:lang w:val="en-US" w:eastAsia="ko-KR"/>
              </w:rPr>
              <w:t>If there are</w:t>
            </w:r>
            <w:r>
              <w:rPr>
                <w:rFonts w:eastAsia="맑은 고딕"/>
                <w:lang w:val="en-US" w:eastAsia="ko-KR"/>
              </w:rPr>
              <w:t xml:space="preserve"> collision cases that are not covered by existing rules, </w:t>
            </w:r>
            <w:r>
              <w:rPr>
                <w:rFonts w:eastAsia="맑은 고딕"/>
                <w:lang w:val="en-US" w:eastAsia="ko-KR"/>
              </w:rPr>
              <w:t>specification work</w:t>
            </w:r>
            <w:r>
              <w:rPr>
                <w:rFonts w:eastAsia="맑은 고딕"/>
                <w:lang w:val="en-US" w:eastAsia="ko-KR"/>
              </w:rPr>
              <w:t xml:space="preserve"> </w:t>
            </w:r>
            <w:r>
              <w:rPr>
                <w:rFonts w:eastAsia="맑은 고딕"/>
                <w:lang w:val="en-US" w:eastAsia="ko-KR"/>
              </w:rPr>
              <w:t>may be</w:t>
            </w:r>
            <w:bookmarkStart w:id="8" w:name="_GoBack"/>
            <w:bookmarkEnd w:id="8"/>
            <w:r>
              <w:rPr>
                <w:rFonts w:eastAsia="맑은 고딕"/>
                <w:lang w:val="en-US" w:eastAsia="ko-KR"/>
              </w:rPr>
              <w:t xml:space="preserve"> needed.</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3C7A1F" w:rsidP="00307017">
            <w:pPr>
              <w:rPr>
                <w:color w:val="0000FF"/>
                <w:u w:val="single"/>
              </w:rPr>
            </w:pPr>
            <w:hyperlink r:id="rId11"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3C7A1F" w:rsidP="00307017">
            <w:pPr>
              <w:rPr>
                <w:color w:val="0000FF"/>
                <w:u w:val="single"/>
              </w:rPr>
            </w:pPr>
            <w:hyperlink r:id="rId12"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3C7A1F" w:rsidP="00307017">
            <w:pPr>
              <w:rPr>
                <w:color w:val="0000FF"/>
                <w:u w:val="single"/>
              </w:rPr>
            </w:pPr>
            <w:hyperlink r:id="rId13"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lastRenderedPageBreak/>
              <w:t>[4]</w:t>
            </w:r>
          </w:p>
        </w:tc>
        <w:tc>
          <w:tcPr>
            <w:tcW w:w="1456" w:type="dxa"/>
            <w:tcMar>
              <w:top w:w="0" w:type="dxa"/>
              <w:left w:w="70" w:type="dxa"/>
              <w:bottom w:w="0" w:type="dxa"/>
              <w:right w:w="70" w:type="dxa"/>
            </w:tcMar>
            <w:hideMark/>
          </w:tcPr>
          <w:p w14:paraId="1868B654" w14:textId="03861832" w:rsidR="00307017" w:rsidRPr="00307017" w:rsidRDefault="003C7A1F" w:rsidP="00307017">
            <w:pPr>
              <w:rPr>
                <w:color w:val="0000FF"/>
                <w:u w:val="single"/>
              </w:rPr>
            </w:pPr>
            <w:hyperlink r:id="rId15"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3C7A1F" w:rsidP="00307017">
            <w:pPr>
              <w:rPr>
                <w:color w:val="0000FF"/>
                <w:u w:val="single"/>
              </w:rPr>
            </w:pPr>
            <w:hyperlink r:id="rId16"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3C7A1F" w:rsidP="00307017">
            <w:pPr>
              <w:rPr>
                <w:color w:val="0000FF"/>
                <w:u w:val="single"/>
              </w:rPr>
            </w:pPr>
            <w:hyperlink r:id="rId17"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3C7A1F" w:rsidP="00307017">
            <w:pPr>
              <w:rPr>
                <w:color w:val="0000FF"/>
                <w:u w:val="single"/>
              </w:rPr>
            </w:pPr>
            <w:hyperlink r:id="rId18"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3C7A1F" w:rsidP="00307017">
            <w:pPr>
              <w:rPr>
                <w:color w:val="0000FF"/>
                <w:u w:val="single"/>
              </w:rPr>
            </w:pPr>
            <w:hyperlink r:id="rId19"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3C7A1F" w:rsidP="00307017">
            <w:pPr>
              <w:rPr>
                <w:color w:val="0000FF"/>
                <w:u w:val="single"/>
              </w:rPr>
            </w:pPr>
            <w:hyperlink r:id="rId20"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3C7A1F" w:rsidP="00307017">
            <w:pPr>
              <w:rPr>
                <w:color w:val="0000FF"/>
                <w:u w:val="single"/>
              </w:rPr>
            </w:pPr>
            <w:hyperlink r:id="rId21"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3C7A1F" w:rsidP="00307017">
            <w:pPr>
              <w:rPr>
                <w:color w:val="0000FF"/>
                <w:u w:val="single"/>
              </w:rPr>
            </w:pPr>
            <w:hyperlink r:id="rId22"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3C7A1F" w:rsidP="00307017">
            <w:pPr>
              <w:rPr>
                <w:color w:val="0000FF"/>
                <w:u w:val="single"/>
              </w:rPr>
            </w:pPr>
            <w:hyperlink r:id="rId23"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3C7A1F" w:rsidP="00307017">
            <w:pPr>
              <w:rPr>
                <w:color w:val="0000FF"/>
                <w:u w:val="single"/>
              </w:rPr>
            </w:pPr>
            <w:hyperlink r:id="rId24"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3C7A1F" w:rsidP="00307017">
            <w:pPr>
              <w:rPr>
                <w:color w:val="0000FF"/>
                <w:u w:val="single"/>
              </w:rPr>
            </w:pPr>
            <w:hyperlink r:id="rId25"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3C7A1F" w:rsidP="00307017">
            <w:pPr>
              <w:rPr>
                <w:color w:val="0000FF"/>
                <w:u w:val="single"/>
              </w:rPr>
            </w:pPr>
            <w:hyperlink r:id="rId26"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3C7A1F" w:rsidP="00307017">
            <w:pPr>
              <w:rPr>
                <w:color w:val="0000FF"/>
                <w:u w:val="single"/>
              </w:rPr>
            </w:pPr>
            <w:hyperlink r:id="rId27"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3C7A1F" w:rsidP="00307017">
            <w:pPr>
              <w:rPr>
                <w:color w:val="0000FF"/>
                <w:u w:val="single"/>
              </w:rPr>
            </w:pPr>
            <w:hyperlink r:id="rId28"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3C7A1F" w:rsidP="00307017">
            <w:pPr>
              <w:rPr>
                <w:color w:val="0000FF"/>
                <w:u w:val="single"/>
              </w:rPr>
            </w:pPr>
            <w:hyperlink r:id="rId29"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3C7A1F" w:rsidP="00307017">
            <w:pPr>
              <w:rPr>
                <w:color w:val="0000FF"/>
                <w:u w:val="single"/>
              </w:rPr>
            </w:pPr>
            <w:hyperlink r:id="rId30"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3C7A1F" w:rsidP="00307017">
            <w:pPr>
              <w:rPr>
                <w:color w:val="0000FF"/>
                <w:u w:val="single"/>
              </w:rPr>
            </w:pPr>
            <w:hyperlink r:id="rId31"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3C7A1F" w:rsidP="00307017">
            <w:pPr>
              <w:rPr>
                <w:color w:val="0000FF"/>
                <w:u w:val="single"/>
              </w:rPr>
            </w:pPr>
            <w:hyperlink r:id="rId32"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3C7A1F" w:rsidP="00307017">
            <w:pPr>
              <w:rPr>
                <w:color w:val="0000FF"/>
                <w:u w:val="single"/>
              </w:rPr>
            </w:pPr>
            <w:hyperlink r:id="rId33"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3C7A1F" w:rsidP="00307017">
            <w:pPr>
              <w:rPr>
                <w:color w:val="0000FF"/>
                <w:u w:val="single"/>
              </w:rPr>
            </w:pPr>
            <w:hyperlink r:id="rId35"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3C7A1F" w:rsidP="00307017">
            <w:pPr>
              <w:rPr>
                <w:color w:val="0000FF"/>
                <w:u w:val="single"/>
              </w:rPr>
            </w:pPr>
            <w:hyperlink r:id="rId36"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3C7A1F" w:rsidP="00307017">
            <w:pPr>
              <w:rPr>
                <w:color w:val="0000FF"/>
                <w:u w:val="single"/>
              </w:rPr>
            </w:pPr>
            <w:hyperlink r:id="rId37"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3C7A1F" w:rsidP="00307017">
            <w:pPr>
              <w:rPr>
                <w:color w:val="0000FF"/>
                <w:u w:val="single"/>
              </w:rPr>
            </w:pPr>
            <w:hyperlink r:id="rId38"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3C7A1F" w:rsidP="00307017">
            <w:pPr>
              <w:rPr>
                <w:color w:val="0000FF"/>
                <w:u w:val="single"/>
              </w:rPr>
            </w:pPr>
            <w:hyperlink r:id="rId39"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3C7A1F" w:rsidP="00307017">
            <w:pPr>
              <w:rPr>
                <w:color w:val="0000FF"/>
                <w:u w:val="single"/>
              </w:rPr>
            </w:pPr>
            <w:hyperlink r:id="rId40"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3C7A1F" w:rsidP="00E64AB3">
            <w:hyperlink r:id="rId41"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6E2E1" w14:textId="77777777" w:rsidR="003C7A1F" w:rsidRDefault="003C7A1F" w:rsidP="00581A60">
      <w:pPr>
        <w:spacing w:after="0"/>
      </w:pPr>
      <w:r>
        <w:separator/>
      </w:r>
    </w:p>
  </w:endnote>
  <w:endnote w:type="continuationSeparator" w:id="0">
    <w:p w14:paraId="0166EEDA" w14:textId="77777777" w:rsidR="003C7A1F" w:rsidRDefault="003C7A1F" w:rsidP="00581A60">
      <w:pPr>
        <w:spacing w:after="0"/>
      </w:pPr>
      <w:r>
        <w:continuationSeparator/>
      </w:r>
    </w:p>
  </w:endnote>
  <w:endnote w:type="continuationNotice" w:id="1">
    <w:p w14:paraId="5CFD801C" w14:textId="77777777" w:rsidR="003C7A1F" w:rsidRDefault="003C7A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A3732" w14:textId="77777777" w:rsidR="003C7A1F" w:rsidRDefault="003C7A1F" w:rsidP="00581A60">
      <w:pPr>
        <w:spacing w:after="0"/>
      </w:pPr>
      <w:r>
        <w:separator/>
      </w:r>
    </w:p>
  </w:footnote>
  <w:footnote w:type="continuationSeparator" w:id="0">
    <w:p w14:paraId="5022FFFF" w14:textId="77777777" w:rsidR="003C7A1F" w:rsidRDefault="003C7A1F" w:rsidP="00581A60">
      <w:pPr>
        <w:spacing w:after="0"/>
      </w:pPr>
      <w:r>
        <w:continuationSeparator/>
      </w:r>
    </w:p>
  </w:footnote>
  <w:footnote w:type="continuationNotice" w:id="1">
    <w:p w14:paraId="14FF9307" w14:textId="77777777" w:rsidR="003C7A1F" w:rsidRDefault="003C7A1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7"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3"/>
  </w:num>
  <w:num w:numId="3">
    <w:abstractNumId w:val="3"/>
  </w:num>
  <w:num w:numId="4">
    <w:abstractNumId w:val="17"/>
  </w:num>
  <w:num w:numId="5">
    <w:abstractNumId w:val="12"/>
  </w:num>
  <w:num w:numId="6">
    <w:abstractNumId w:val="28"/>
  </w:num>
  <w:num w:numId="7">
    <w:abstractNumId w:val="0"/>
  </w:num>
  <w:num w:numId="8">
    <w:abstractNumId w:val="14"/>
  </w:num>
  <w:num w:numId="9">
    <w:abstractNumId w:val="6"/>
  </w:num>
  <w:num w:numId="10">
    <w:abstractNumId w:val="4"/>
  </w:num>
  <w:num w:numId="11">
    <w:abstractNumId w:val="24"/>
  </w:num>
  <w:num w:numId="12">
    <w:abstractNumId w:val="26"/>
  </w:num>
  <w:num w:numId="13">
    <w:abstractNumId w:val="11"/>
  </w:num>
  <w:num w:numId="14">
    <w:abstractNumId w:val="1"/>
  </w:num>
  <w:num w:numId="15">
    <w:abstractNumId w:val="19"/>
  </w:num>
  <w:num w:numId="16">
    <w:abstractNumId w:val="20"/>
  </w:num>
  <w:num w:numId="17">
    <w:abstractNumId w:val="10"/>
  </w:num>
  <w:num w:numId="18">
    <w:abstractNumId w:val="23"/>
  </w:num>
  <w:num w:numId="19">
    <w:abstractNumId w:val="9"/>
  </w:num>
  <w:num w:numId="20">
    <w:abstractNumId w:val="5"/>
  </w:num>
  <w:num w:numId="21">
    <w:abstractNumId w:val="8"/>
  </w:num>
  <w:num w:numId="22">
    <w:abstractNumId w:val="22"/>
  </w:num>
  <w:num w:numId="23">
    <w:abstractNumId w:val="7"/>
  </w:num>
  <w:num w:numId="24">
    <w:abstractNumId w:val="15"/>
  </w:num>
  <w:num w:numId="25">
    <w:abstractNumId w:val="2"/>
  </w:num>
  <w:num w:numId="26">
    <w:abstractNumId w:val="25"/>
  </w:num>
  <w:num w:numId="27">
    <w:abstractNumId w:val="16"/>
  </w:num>
  <w:num w:numId="28">
    <w:abstractNumId w:val="27"/>
  </w:num>
  <w:num w:numId="29">
    <w:abstractNumId w:val="21"/>
  </w:num>
  <w:num w:numId="30">
    <w:abstractNumId w:val="29"/>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AF0839E-21B5-48E1-843E-A3CD9A8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EF0C8C-0F42-433E-BD0B-64E257DE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10195</Words>
  <Characters>58112</Characters>
  <Application>Microsoft Office Word</Application>
  <DocSecurity>0</DocSecurity>
  <Lines>484</Lines>
  <Paragraphs>136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Jay KIM (LG Electronics)</cp:lastModifiedBy>
  <cp:revision>3</cp:revision>
  <dcterms:created xsi:type="dcterms:W3CDTF">2021-01-27T09:07:00Z</dcterms:created>
  <dcterms:modified xsi:type="dcterms:W3CDTF">2021-01-27T09:32:00Z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ies>
</file>