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lang w:val="en-US" w:eastAsia="zh-CN"/>
              </w:rPr>
            </w:pPr>
            <w:r w:rsidRPr="00AB3E01">
              <w:rPr>
                <w:rFonts w:eastAsia="DengXian"/>
                <w:lang w:val="en-US" w:eastAsia="zh-CN"/>
              </w:rPr>
              <w:t>Maximum UE bandwidth of RedCap UEs can support to detect the SSB and CORESET#0 for legacy UEs.</w:t>
            </w:r>
          </w:p>
        </w:tc>
      </w:tr>
      <w:tr w:rsidR="007B17DD" w:rsidRPr="008E3AB5" w14:paraId="41C01046" w14:textId="77777777" w:rsidTr="000016B8">
        <w:tc>
          <w:tcPr>
            <w:tcW w:w="1479" w:type="dxa"/>
          </w:tcPr>
          <w:p w14:paraId="26896347" w14:textId="03B7BEEB" w:rsidR="007B17DD" w:rsidRDefault="007B17DD" w:rsidP="007B17D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7FB257B5" w14:textId="3B23FE42" w:rsidR="007B17DD" w:rsidRDefault="007B17DD" w:rsidP="007B17DD">
            <w:pPr>
              <w:tabs>
                <w:tab w:val="left" w:pos="551"/>
              </w:tabs>
              <w:rPr>
                <w:rFonts w:eastAsia="游明朝"/>
                <w:lang w:val="en-US" w:eastAsia="ja-JP"/>
              </w:rPr>
            </w:pPr>
            <w:r>
              <w:rPr>
                <w:rFonts w:eastAsia="DengXian" w:hint="eastAsia"/>
                <w:lang w:val="en-US" w:eastAsia="zh-CN"/>
              </w:rPr>
              <w:t>Y</w:t>
            </w:r>
            <w:r>
              <w:rPr>
                <w:rFonts w:eastAsia="DengXian"/>
                <w:lang w:val="en-US" w:eastAsia="zh-CN"/>
              </w:rPr>
              <w:t xml:space="preserve"> </w:t>
            </w:r>
          </w:p>
        </w:tc>
        <w:tc>
          <w:tcPr>
            <w:tcW w:w="6780" w:type="dxa"/>
          </w:tcPr>
          <w:p w14:paraId="6EDE0F5A" w14:textId="77777777" w:rsidR="007B17DD" w:rsidRDefault="007B17DD" w:rsidP="007B17DD">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SSB and CORESET#0 with legacy UEs</w:t>
            </w:r>
          </w:p>
          <w:p w14:paraId="77DBAE71" w14:textId="57FFE6AE" w:rsidR="007B17DD" w:rsidRPr="00AB3E01" w:rsidRDefault="007B17DD" w:rsidP="007B17DD">
            <w:pPr>
              <w:rPr>
                <w:rFonts w:eastAsia="DengXian"/>
                <w:lang w:val="en-US" w:eastAsia="zh-CN"/>
              </w:rPr>
            </w:pPr>
            <w:r>
              <w:rPr>
                <w:rFonts w:eastAsia="DengXian" w:hint="eastAsia"/>
                <w:lang w:val="en-US" w:eastAsia="zh-CN"/>
              </w:rPr>
              <w:t>B</w:t>
            </w:r>
            <w:r>
              <w:rPr>
                <w:rFonts w:eastAsia="DengXian"/>
                <w:lang w:val="en-US" w:eastAsia="zh-CN"/>
              </w:rPr>
              <w:t xml:space="preserve">ut we think whether to share or not depends on the network deployment. There can be use cases where network may want to offload (some of) Redcap UEs to a separate initial DL to mitigate the congestion issue in the legacy initial BWP, in this case, RedCap UEs can use separate SSB and/or CORESET#0 than the legacy UEs. </w:t>
            </w:r>
          </w:p>
        </w:tc>
      </w:tr>
      <w:tr w:rsidR="00740EA7" w:rsidRPr="008E3AB5" w14:paraId="59223EB8" w14:textId="77777777" w:rsidTr="000016B8">
        <w:tc>
          <w:tcPr>
            <w:tcW w:w="1479" w:type="dxa"/>
          </w:tcPr>
          <w:p w14:paraId="3599061D" w14:textId="5E2686F6" w:rsidR="00740EA7" w:rsidRPr="00740EA7" w:rsidRDefault="00740EA7" w:rsidP="007B17DD">
            <w:pPr>
              <w:rPr>
                <w:rFonts w:eastAsia="DengXian"/>
                <w:lang w:eastAsia="zh-CN"/>
              </w:rPr>
            </w:pPr>
            <w:r>
              <w:rPr>
                <w:rFonts w:eastAsia="DengXian"/>
                <w:lang w:eastAsia="zh-CN"/>
              </w:rPr>
              <w:t>NEC</w:t>
            </w:r>
          </w:p>
        </w:tc>
        <w:tc>
          <w:tcPr>
            <w:tcW w:w="1372" w:type="dxa"/>
          </w:tcPr>
          <w:p w14:paraId="4A8C4A1F" w14:textId="07148030" w:rsidR="00740EA7" w:rsidRDefault="00740EA7" w:rsidP="007B17DD">
            <w:pPr>
              <w:tabs>
                <w:tab w:val="left" w:pos="551"/>
              </w:tabs>
              <w:rPr>
                <w:rFonts w:eastAsia="DengXian"/>
                <w:lang w:val="en-US" w:eastAsia="zh-CN"/>
              </w:rPr>
            </w:pPr>
            <w:r>
              <w:rPr>
                <w:rFonts w:eastAsia="DengXian"/>
                <w:lang w:val="en-US" w:eastAsia="zh-CN"/>
              </w:rPr>
              <w:t>Y</w:t>
            </w:r>
          </w:p>
        </w:tc>
        <w:tc>
          <w:tcPr>
            <w:tcW w:w="6780" w:type="dxa"/>
          </w:tcPr>
          <w:p w14:paraId="03045AF6" w14:textId="77777777" w:rsidR="00740EA7" w:rsidRDefault="00740EA7" w:rsidP="007B17DD">
            <w:pPr>
              <w:rPr>
                <w:rFonts w:eastAsia="DengXian"/>
                <w:lang w:val="en-US" w:eastAsia="zh-CN"/>
              </w:rPr>
            </w:pPr>
          </w:p>
        </w:tc>
      </w:tr>
      <w:tr w:rsidR="00F52468" w14:paraId="0E280101" w14:textId="77777777" w:rsidTr="00F52468">
        <w:tc>
          <w:tcPr>
            <w:tcW w:w="1479" w:type="dxa"/>
          </w:tcPr>
          <w:p w14:paraId="3C799169"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1ECC49A8" w14:textId="77777777" w:rsidR="00F52468" w:rsidRDefault="00F52468" w:rsidP="00927CE7">
            <w:pPr>
              <w:tabs>
                <w:tab w:val="left" w:pos="551"/>
              </w:tabs>
              <w:rPr>
                <w:rFonts w:eastAsia="DengXian"/>
                <w:lang w:val="en-US" w:eastAsia="zh-CN"/>
              </w:rPr>
            </w:pPr>
            <w:r>
              <w:rPr>
                <w:rFonts w:eastAsia="DengXian" w:hint="eastAsia"/>
                <w:lang w:val="en-US" w:eastAsia="zh-CN"/>
              </w:rPr>
              <w:t>Y</w:t>
            </w:r>
          </w:p>
        </w:tc>
        <w:tc>
          <w:tcPr>
            <w:tcW w:w="6780" w:type="dxa"/>
          </w:tcPr>
          <w:p w14:paraId="1E3263B6" w14:textId="77777777" w:rsidR="00F52468" w:rsidRDefault="00F52468" w:rsidP="00927CE7">
            <w:pPr>
              <w:rPr>
                <w:rFonts w:eastAsia="DengXian"/>
                <w:lang w:val="en-US" w:eastAsia="zh-CN"/>
              </w:rPr>
            </w:pPr>
          </w:p>
        </w:tc>
      </w:tr>
      <w:tr w:rsidR="00911BD3" w14:paraId="344E00A7" w14:textId="77777777" w:rsidTr="00F52468">
        <w:tc>
          <w:tcPr>
            <w:tcW w:w="1479" w:type="dxa"/>
          </w:tcPr>
          <w:p w14:paraId="2067517F" w14:textId="36B4D9E1" w:rsidR="00911BD3" w:rsidRDefault="00911BD3" w:rsidP="00927CE7">
            <w:pPr>
              <w:rPr>
                <w:rFonts w:ascii="DengXian" w:eastAsia="DengXian" w:hAnsi="DengXian"/>
                <w:lang w:val="en-US" w:eastAsia="zh-CN"/>
              </w:rPr>
            </w:pPr>
            <w:r>
              <w:rPr>
                <w:rFonts w:ascii="DengXian" w:eastAsia="DengXian" w:hAnsi="DengXian" w:hint="eastAsia"/>
                <w:lang w:val="en-US" w:eastAsia="zh-CN"/>
              </w:rPr>
              <w:lastRenderedPageBreak/>
              <w:t>Xiao</w:t>
            </w:r>
            <w:r>
              <w:rPr>
                <w:rFonts w:ascii="DengXian" w:eastAsia="DengXian" w:hAnsi="DengXian"/>
                <w:lang w:val="en-US" w:eastAsia="zh-CN"/>
              </w:rPr>
              <w:t>mi</w:t>
            </w:r>
          </w:p>
        </w:tc>
        <w:tc>
          <w:tcPr>
            <w:tcW w:w="1372" w:type="dxa"/>
          </w:tcPr>
          <w:p w14:paraId="36AE3966" w14:textId="53174BD4" w:rsidR="00911BD3" w:rsidRDefault="00911BD3" w:rsidP="00927CE7">
            <w:pPr>
              <w:tabs>
                <w:tab w:val="left" w:pos="551"/>
              </w:tabs>
              <w:rPr>
                <w:rFonts w:eastAsia="DengXian"/>
                <w:lang w:val="en-US" w:eastAsia="zh-CN"/>
              </w:rPr>
            </w:pPr>
            <w:r>
              <w:rPr>
                <w:rFonts w:eastAsia="DengXian" w:hint="eastAsia"/>
                <w:lang w:val="en-US" w:eastAsia="zh-CN"/>
              </w:rPr>
              <w:t>Y</w:t>
            </w:r>
          </w:p>
        </w:tc>
        <w:tc>
          <w:tcPr>
            <w:tcW w:w="6780" w:type="dxa"/>
          </w:tcPr>
          <w:p w14:paraId="54DCC3BD" w14:textId="77777777" w:rsidR="00911BD3" w:rsidRDefault="00911BD3" w:rsidP="00927CE7">
            <w:pPr>
              <w:rPr>
                <w:rFonts w:eastAsia="DengXian"/>
                <w:lang w:val="en-US" w:eastAsia="zh-CN"/>
              </w:rPr>
            </w:pPr>
          </w:p>
        </w:tc>
      </w:tr>
      <w:tr w:rsidR="0046752C" w:rsidRPr="00E51E63" w14:paraId="643A8B0F" w14:textId="77777777" w:rsidTr="0046752C">
        <w:tc>
          <w:tcPr>
            <w:tcW w:w="1479" w:type="dxa"/>
          </w:tcPr>
          <w:p w14:paraId="7C01C80D" w14:textId="77777777" w:rsidR="0046752C" w:rsidRDefault="0046752C" w:rsidP="002734BF">
            <w:pPr>
              <w:rPr>
                <w:lang w:val="en-US" w:eastAsia="ko-KR"/>
              </w:rPr>
            </w:pPr>
            <w:r>
              <w:rPr>
                <w:lang w:val="en-US" w:eastAsia="ko-KR"/>
              </w:rPr>
              <w:t>Samsung</w:t>
            </w:r>
          </w:p>
        </w:tc>
        <w:tc>
          <w:tcPr>
            <w:tcW w:w="1372" w:type="dxa"/>
          </w:tcPr>
          <w:p w14:paraId="6B6486D8" w14:textId="77777777" w:rsidR="0046752C" w:rsidRDefault="0046752C" w:rsidP="002734BF">
            <w:pPr>
              <w:tabs>
                <w:tab w:val="left" w:pos="551"/>
              </w:tabs>
              <w:rPr>
                <w:lang w:val="en-US" w:eastAsia="ko-KR"/>
              </w:rPr>
            </w:pPr>
            <w:r>
              <w:rPr>
                <w:lang w:val="en-US" w:eastAsia="ko-KR"/>
              </w:rPr>
              <w:t>Need more  clarification</w:t>
            </w:r>
          </w:p>
        </w:tc>
        <w:tc>
          <w:tcPr>
            <w:tcW w:w="6780" w:type="dxa"/>
          </w:tcPr>
          <w:p w14:paraId="0A95EA82" w14:textId="3B849EE9" w:rsidR="0046752C" w:rsidRDefault="0046752C" w:rsidP="002734BF">
            <w:pPr>
              <w:rPr>
                <w:lang w:val="en-US"/>
              </w:rPr>
            </w:pPr>
            <w:r>
              <w:rPr>
                <w:lang w:val="en-US"/>
              </w:rPr>
              <w:t xml:space="preserve">SSB and COREST 0 can be shared in general. However, we think COREST #0 can be used for SIB 1, but the COREST for other </w:t>
            </w:r>
            <w:r w:rsidRPr="006C42F7">
              <w:rPr>
                <w:rFonts w:hint="eastAsia"/>
                <w:lang w:val="en-US"/>
              </w:rPr>
              <w:t>search</w:t>
            </w:r>
            <w:r>
              <w:rPr>
                <w:lang w:val="en-US"/>
              </w:rPr>
              <w:t xml:space="preserve"> space can be further study, e.g., outside of COREST 0 BW. In addition, we like to further study on the frequency location for PDSCH before initial access</w:t>
            </w:r>
          </w:p>
          <w:p w14:paraId="34522F34" w14:textId="344B85C2" w:rsidR="0046752C" w:rsidRDefault="0046752C" w:rsidP="002734BF">
            <w:pPr>
              <w:rPr>
                <w:lang w:val="en-US"/>
              </w:rPr>
            </w:pPr>
            <w:r>
              <w:rPr>
                <w:lang w:val="en-US"/>
              </w:rPr>
              <w:t>In a summary, we like to add following FFS</w:t>
            </w:r>
          </w:p>
          <w:p w14:paraId="4FE9BDA6" w14:textId="77777777" w:rsidR="0046752C" w:rsidRPr="0046752C" w:rsidRDefault="0046752C" w:rsidP="0046752C">
            <w:pPr>
              <w:pStyle w:val="a7"/>
              <w:numPr>
                <w:ilvl w:val="0"/>
                <w:numId w:val="29"/>
              </w:numPr>
              <w:rPr>
                <w:sz w:val="20"/>
                <w:lang w:val="en-US"/>
              </w:rPr>
            </w:pPr>
            <w:r w:rsidRPr="0046752C">
              <w:rPr>
                <w:sz w:val="20"/>
                <w:lang w:val="en-US"/>
              </w:rPr>
              <w:t>FFS on frequency location for iBWP, and other CORESET for RACH, paging and other system information</w:t>
            </w:r>
          </w:p>
          <w:p w14:paraId="551D6863" w14:textId="77777777" w:rsidR="0046752C" w:rsidRPr="00E51E63" w:rsidRDefault="0046752C" w:rsidP="0046752C">
            <w:pPr>
              <w:pStyle w:val="a7"/>
              <w:numPr>
                <w:ilvl w:val="0"/>
                <w:numId w:val="29"/>
              </w:numPr>
              <w:rPr>
                <w:lang w:val="en-US"/>
              </w:rPr>
            </w:pPr>
            <w:r w:rsidRPr="0046752C">
              <w:rPr>
                <w:sz w:val="20"/>
                <w:lang w:val="en-US"/>
              </w:rPr>
              <w:t>FFS on the frequency location for PDSCH scrambled by RA-RNTI, TC-RNTI, P-RNTI, SI-RNTI</w:t>
            </w:r>
          </w:p>
        </w:tc>
      </w:tr>
      <w:tr w:rsidR="00A113E6" w:rsidRPr="00E51E63" w14:paraId="7C0ED48C" w14:textId="77777777" w:rsidTr="0046752C">
        <w:tc>
          <w:tcPr>
            <w:tcW w:w="1479" w:type="dxa"/>
          </w:tcPr>
          <w:p w14:paraId="4A02F778" w14:textId="194DBF6E" w:rsidR="00A113E6" w:rsidRDefault="00A113E6" w:rsidP="00A113E6">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EDC923B" w14:textId="3125C8FD" w:rsidR="00A113E6" w:rsidRDefault="00A113E6" w:rsidP="00A113E6">
            <w:pPr>
              <w:tabs>
                <w:tab w:val="left" w:pos="551"/>
              </w:tabs>
              <w:rPr>
                <w:lang w:val="en-US" w:eastAsia="ko-KR"/>
              </w:rPr>
            </w:pPr>
            <w:r>
              <w:rPr>
                <w:rFonts w:eastAsia="游明朝" w:hint="eastAsia"/>
                <w:lang w:val="en-US" w:eastAsia="ja-JP"/>
              </w:rPr>
              <w:t>Y</w:t>
            </w:r>
          </w:p>
        </w:tc>
        <w:tc>
          <w:tcPr>
            <w:tcW w:w="6780" w:type="dxa"/>
          </w:tcPr>
          <w:p w14:paraId="1EE2C0E5" w14:textId="77777777" w:rsidR="00A113E6" w:rsidRDefault="00A113E6" w:rsidP="00A113E6">
            <w:pPr>
              <w:rPr>
                <w:lang w:val="en-US"/>
              </w:rPr>
            </w:pP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77777777" w:rsidR="007B17DD" w:rsidRPr="00AB48E0"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927CE7">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927CE7">
            <w:pPr>
              <w:rPr>
                <w:rFonts w:eastAsia="DengXian"/>
                <w:lang w:val="en-US" w:eastAsia="zh-CN"/>
              </w:rPr>
            </w:pPr>
          </w:p>
        </w:tc>
      </w:tr>
      <w:tr w:rsidR="00911BD3" w14:paraId="37F36E34" w14:textId="77777777" w:rsidTr="00F52468">
        <w:tc>
          <w:tcPr>
            <w:tcW w:w="1479" w:type="dxa"/>
          </w:tcPr>
          <w:p w14:paraId="1EE842DF" w14:textId="6A9003BD"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4F5A2E4A" w14:textId="31EC69CA" w:rsidR="00911BD3" w:rsidRDefault="00911BD3" w:rsidP="00911BD3">
            <w:pPr>
              <w:tabs>
                <w:tab w:val="left" w:pos="551"/>
              </w:tabs>
              <w:rPr>
                <w:rFonts w:eastAsia="DengXian"/>
                <w:lang w:val="en-US" w:eastAsia="zh-CN"/>
              </w:rPr>
            </w:pPr>
            <w:r>
              <w:rPr>
                <w:rFonts w:eastAsia="DengXian"/>
                <w:lang w:val="en-US" w:eastAsia="zh-CN"/>
              </w:rPr>
              <w:t>N</w:t>
            </w:r>
          </w:p>
        </w:tc>
        <w:tc>
          <w:tcPr>
            <w:tcW w:w="6780" w:type="dxa"/>
          </w:tcPr>
          <w:p w14:paraId="51AEBF73" w14:textId="55A33516" w:rsidR="00911BD3" w:rsidRDefault="00911BD3" w:rsidP="00911BD3">
            <w:pPr>
              <w:rPr>
                <w:rFonts w:eastAsia="DengXian"/>
                <w:lang w:val="en-US" w:eastAsia="zh-CN"/>
              </w:rPr>
            </w:pPr>
            <w:r>
              <w:rPr>
                <w:rFonts w:eastAsia="SimSun"/>
                <w:sz w:val="21"/>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Default="009D7B36" w:rsidP="009D7B36">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7A335771" w14:textId="5A84EDBB" w:rsidR="009D7B36" w:rsidRDefault="009D7B36" w:rsidP="009D7B36">
            <w:pPr>
              <w:tabs>
                <w:tab w:val="left" w:pos="551"/>
              </w:tabs>
              <w:rPr>
                <w:rFonts w:eastAsia="DengXian"/>
                <w:lang w:val="en-US" w:eastAsia="zh-CN"/>
              </w:rPr>
            </w:pPr>
            <w:r>
              <w:rPr>
                <w:rFonts w:eastAsia="游明朝" w:hint="eastAsia"/>
                <w:lang w:val="en-US" w:eastAsia="ja-JP"/>
              </w:rPr>
              <w:t>N</w:t>
            </w:r>
          </w:p>
        </w:tc>
        <w:tc>
          <w:tcPr>
            <w:tcW w:w="6780" w:type="dxa"/>
          </w:tcPr>
          <w:p w14:paraId="1EAE7307" w14:textId="77777777" w:rsidR="009D7B36" w:rsidRDefault="009D7B36" w:rsidP="009D7B36">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lastRenderedPageBreak/>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游明朝"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846"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Option 2: Configure the BWP #0 with both cell-specific and UE-specific 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 xml:space="preserve">RedCap UE bandwidth. Doing so would require substantial </w:t>
            </w:r>
            <w:r>
              <w:rPr>
                <w:lang w:val="en-US"/>
              </w:rPr>
              <w:lastRenderedPageBreak/>
              <w:t>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w:t>
            </w:r>
            <w:r>
              <w:rPr>
                <w:lang w:val="en-US"/>
              </w:rPr>
              <w:lastRenderedPageBreak/>
              <w:t xml:space="preserve">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740EA7">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06" w:type="dxa"/>
          </w:tcPr>
          <w:p w14:paraId="67A44FD6" w14:textId="7CBE57D8" w:rsidR="0014384E" w:rsidRDefault="0014384E" w:rsidP="0014384E">
            <w:pPr>
              <w:tabs>
                <w:tab w:val="left" w:pos="551"/>
              </w:tabs>
              <w:rPr>
                <w:rFonts w:eastAsia="DengXian"/>
                <w:lang w:val="en-US" w:eastAsia="zh-CN"/>
              </w:rPr>
            </w:pPr>
            <w:r>
              <w:rPr>
                <w:rFonts w:eastAsia="游明朝" w:hint="eastAsia"/>
                <w:lang w:val="en-US" w:eastAsia="ja-JP"/>
              </w:rPr>
              <w:t>Y</w:t>
            </w:r>
          </w:p>
        </w:tc>
        <w:tc>
          <w:tcPr>
            <w:tcW w:w="6846" w:type="dxa"/>
          </w:tcPr>
          <w:p w14:paraId="2597A567" w14:textId="2D3CE78A" w:rsidR="0014384E" w:rsidRDefault="0014384E" w:rsidP="0014384E">
            <w:pPr>
              <w:rPr>
                <w:rFonts w:eastAsia="DengXian"/>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r w:rsidR="007B17DD" w:rsidRPr="00176F31" w14:paraId="342854BA" w14:textId="77777777" w:rsidTr="007B17DD">
        <w:tc>
          <w:tcPr>
            <w:tcW w:w="1479" w:type="dxa"/>
          </w:tcPr>
          <w:p w14:paraId="34F60A19"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06" w:type="dxa"/>
          </w:tcPr>
          <w:p w14:paraId="5DEE2F9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846" w:type="dxa"/>
          </w:tcPr>
          <w:p w14:paraId="15A534F0" w14:textId="77777777" w:rsidR="007B17DD" w:rsidRDefault="007B17DD" w:rsidP="00740EA7">
            <w:pPr>
              <w:rPr>
                <w:rFonts w:eastAsia="DengXian"/>
                <w:lang w:val="en-US" w:eastAsia="zh-CN"/>
              </w:rPr>
            </w:pPr>
            <w:r>
              <w:rPr>
                <w:rFonts w:eastAsia="DengXian"/>
                <w:lang w:val="en-US" w:eastAsia="zh-CN"/>
              </w:rPr>
              <w:t xml:space="preserve">From UE capability perspective, </w:t>
            </w:r>
            <w:r>
              <w:rPr>
                <w:rFonts w:eastAsia="DengXian" w:hint="eastAsia"/>
                <w:lang w:val="en-US" w:eastAsia="zh-CN"/>
              </w:rPr>
              <w:t>2</w:t>
            </w:r>
            <w:r>
              <w:rPr>
                <w:rFonts w:eastAsia="DengXian"/>
                <w:lang w:val="en-US" w:eastAsia="zh-CN"/>
              </w:rPr>
              <w:t>0MHz UE BW allows Redcap UE to share same initial BWP with legacy UEs, this was the key reason why redcap UE has to support 20MHz as the minimum. Since otherwise 10MHz should be sufficient for FR1 RedCap UEs to only share with legacy UEs the SSB and CORESET#0 but not the entire initial BWP.</w:t>
            </w:r>
          </w:p>
          <w:p w14:paraId="7DEC96AD" w14:textId="77777777" w:rsidR="007B17DD" w:rsidRDefault="007B17DD" w:rsidP="00740EA7">
            <w:pPr>
              <w:rPr>
                <w:rFonts w:eastAsia="DengXian"/>
                <w:lang w:val="en-US" w:eastAsia="zh-CN"/>
              </w:rPr>
            </w:pPr>
            <w:r>
              <w:rPr>
                <w:rFonts w:eastAsia="DengXian" w:hint="eastAsia"/>
                <w:lang w:val="en-US" w:eastAsia="zh-CN"/>
              </w:rPr>
              <w:t>E</w:t>
            </w:r>
            <w:r>
              <w:rPr>
                <w:rFonts w:eastAsia="DengXian"/>
                <w:lang w:val="en-US" w:eastAsia="zh-CN"/>
              </w:rPr>
              <w:t xml:space="preserve">ven though the initial DL BWP can be configured to be larger than 20MHz by </w:t>
            </w:r>
            <w:r w:rsidRPr="00A047D1">
              <w:rPr>
                <w:i/>
              </w:rPr>
              <w:t>DownlinkConfigCommonSIB</w:t>
            </w:r>
            <w:r w:rsidRPr="00A047D1">
              <w:t xml:space="preserve"> </w:t>
            </w:r>
            <w:r>
              <w:rPr>
                <w:rFonts w:ascii="DengXian" w:eastAsia="DengXian" w:hAnsi="DengXian" w:hint="eastAsia"/>
                <w:lang w:eastAsia="zh-CN"/>
              </w:rPr>
              <w:t>-&gt;</w:t>
            </w:r>
            <w:r>
              <w:rPr>
                <w:rFonts w:ascii="DengXian" w:eastAsia="DengXian" w:hAnsi="DengXian"/>
                <w:lang w:eastAsia="zh-CN"/>
              </w:rPr>
              <w:t xml:space="preserve"> </w:t>
            </w:r>
            <w:r w:rsidRPr="00D85544">
              <w:rPr>
                <w:i/>
              </w:rPr>
              <w:t>initialDownlinkBWP</w:t>
            </w:r>
            <w:r>
              <w:rPr>
                <w:i/>
              </w:rPr>
              <w:t xml:space="preserve"> </w:t>
            </w:r>
            <w:r w:rsidRPr="00D85544">
              <w:rPr>
                <w:rFonts w:eastAsia="DengXian"/>
                <w:lang w:val="en-US" w:eastAsia="zh-CN"/>
              </w:rPr>
              <w:t>but it only appl</w:t>
            </w:r>
            <w:r>
              <w:rPr>
                <w:rFonts w:eastAsia="DengXian"/>
                <w:lang w:val="en-US" w:eastAsia="zh-CN"/>
              </w:rPr>
              <w:t xml:space="preserve">ies after successful RRC connection and the IDLE UE will stay at 20MHz BW. Therefore we agree with the comment from Nokia that shared initial BWP should be used commonly for both redcap and non-redcap UEs. </w:t>
            </w:r>
          </w:p>
          <w:p w14:paraId="785D7397" w14:textId="77777777" w:rsidR="007B17DD" w:rsidRPr="00176F31" w:rsidRDefault="007B17DD" w:rsidP="00740EA7">
            <w:pPr>
              <w:rPr>
                <w:rFonts w:eastAsia="DengXian"/>
                <w:lang w:val="en-US" w:eastAsia="zh-CN"/>
              </w:rPr>
            </w:pPr>
            <w:r>
              <w:rPr>
                <w:rFonts w:eastAsia="DengXian"/>
                <w:lang w:val="en-US" w:eastAsia="zh-CN"/>
              </w:rPr>
              <w:t>The potential need for separate initial BWP is for offloading purpose, to avoid the congestion situation due to the fact that all UEs (redcap/non-redcap) stays at the same 20MHz BWP. In this case, the redcap UEs can be configured with separate initial BWP which is FDMed with the initial BWP for legacy UEs, but the BW of both initial BWPs are both 20MHz</w:t>
            </w:r>
          </w:p>
        </w:tc>
      </w:tr>
      <w:tr w:rsidR="00740EA7" w:rsidRPr="00176F31" w14:paraId="7945717C" w14:textId="77777777" w:rsidTr="007B17DD">
        <w:tc>
          <w:tcPr>
            <w:tcW w:w="1479" w:type="dxa"/>
          </w:tcPr>
          <w:p w14:paraId="1C864D0F" w14:textId="3B5B3C8E" w:rsidR="00740EA7" w:rsidRDefault="00740EA7" w:rsidP="00740EA7">
            <w:pPr>
              <w:rPr>
                <w:rFonts w:eastAsia="DengXian"/>
                <w:lang w:val="en-US" w:eastAsia="zh-CN"/>
              </w:rPr>
            </w:pPr>
            <w:r>
              <w:rPr>
                <w:rFonts w:eastAsia="DengXian"/>
                <w:lang w:val="en-US" w:eastAsia="zh-CN"/>
              </w:rPr>
              <w:t>NEC</w:t>
            </w:r>
          </w:p>
        </w:tc>
        <w:tc>
          <w:tcPr>
            <w:tcW w:w="1306" w:type="dxa"/>
          </w:tcPr>
          <w:p w14:paraId="6746EFAB" w14:textId="362EDDD7" w:rsidR="00740EA7" w:rsidRDefault="00740EA7" w:rsidP="00740EA7">
            <w:pPr>
              <w:tabs>
                <w:tab w:val="left" w:pos="551"/>
              </w:tabs>
              <w:rPr>
                <w:rFonts w:eastAsia="DengXian"/>
                <w:lang w:val="en-US" w:eastAsia="zh-CN"/>
              </w:rPr>
            </w:pPr>
            <w:r>
              <w:rPr>
                <w:rFonts w:eastAsia="DengXian"/>
                <w:lang w:val="en-US" w:eastAsia="zh-CN"/>
              </w:rPr>
              <w:t>Y</w:t>
            </w:r>
          </w:p>
        </w:tc>
        <w:tc>
          <w:tcPr>
            <w:tcW w:w="6846" w:type="dxa"/>
          </w:tcPr>
          <w:p w14:paraId="27656E4E" w14:textId="7F7B3333" w:rsidR="00740EA7" w:rsidRDefault="00740EA7" w:rsidP="00740EA7">
            <w:pPr>
              <w:rPr>
                <w:rFonts w:eastAsia="DengXian"/>
                <w:lang w:val="en-US" w:eastAsia="zh-CN"/>
              </w:rPr>
            </w:pPr>
            <w:r>
              <w:rPr>
                <w:rFonts w:eastAsia="DengXian"/>
                <w:lang w:val="en-US" w:eastAsia="zh-CN"/>
              </w:rPr>
              <w:t>It should be supported RedCap and legacy UE share initial BWP.</w:t>
            </w:r>
          </w:p>
        </w:tc>
      </w:tr>
      <w:tr w:rsidR="00F52468" w14:paraId="2CE64428" w14:textId="77777777" w:rsidTr="00F52468">
        <w:tc>
          <w:tcPr>
            <w:tcW w:w="1479" w:type="dxa"/>
          </w:tcPr>
          <w:p w14:paraId="212B860E" w14:textId="77777777" w:rsidR="00F52468" w:rsidRDefault="00F52468" w:rsidP="00927CE7">
            <w:pPr>
              <w:rPr>
                <w:lang w:val="en-US" w:eastAsia="ko-KR"/>
              </w:rPr>
            </w:pPr>
            <w:r>
              <w:rPr>
                <w:rFonts w:ascii="DengXian" w:eastAsia="DengXian" w:hAnsi="DengXian" w:hint="eastAsia"/>
                <w:lang w:val="en-US" w:eastAsia="zh-CN"/>
              </w:rPr>
              <w:t>Huawei</w:t>
            </w:r>
          </w:p>
        </w:tc>
        <w:tc>
          <w:tcPr>
            <w:tcW w:w="1306" w:type="dxa"/>
          </w:tcPr>
          <w:p w14:paraId="1DC27A6A" w14:textId="77777777" w:rsidR="00F52468" w:rsidRDefault="00F52468" w:rsidP="00927CE7">
            <w:pPr>
              <w:tabs>
                <w:tab w:val="left" w:pos="551"/>
              </w:tabs>
              <w:rPr>
                <w:rFonts w:eastAsia="DengXian"/>
                <w:lang w:val="en-US" w:eastAsia="zh-CN"/>
              </w:rPr>
            </w:pPr>
            <w:r>
              <w:rPr>
                <w:rFonts w:eastAsia="DengXian"/>
                <w:lang w:val="en-US" w:eastAsia="zh-CN"/>
              </w:rPr>
              <w:t>FFS</w:t>
            </w:r>
          </w:p>
        </w:tc>
        <w:tc>
          <w:tcPr>
            <w:tcW w:w="6846" w:type="dxa"/>
          </w:tcPr>
          <w:p w14:paraId="48DEF83E" w14:textId="77777777" w:rsidR="00F52468" w:rsidRDefault="00F52468" w:rsidP="00927CE7">
            <w:pPr>
              <w:rPr>
                <w:rFonts w:eastAsia="DengXian"/>
                <w:lang w:val="en-US" w:eastAsia="zh-CN"/>
              </w:rPr>
            </w:pPr>
            <w:r>
              <w:rPr>
                <w:rFonts w:eastAsia="DengXian"/>
                <w:lang w:val="en-US" w:eastAsia="zh-CN"/>
              </w:rPr>
              <w:t>From resource allocation point of view no fundamental difference between sharing and separating BWPs. At least for the case that initial DL BWP for legacy UEs is within the size of RedCap UE BW, the same initial DL BWP can be shared. Otherwise, it may be natural to have separate DL BWPs based on existing BWP mechanisms (i.e. the BWP size should not exceed UE RF BW).</w:t>
            </w:r>
          </w:p>
        </w:tc>
      </w:tr>
      <w:tr w:rsidR="00911BD3" w14:paraId="4C27A1DB" w14:textId="77777777" w:rsidTr="00F52468">
        <w:tc>
          <w:tcPr>
            <w:tcW w:w="1479" w:type="dxa"/>
          </w:tcPr>
          <w:p w14:paraId="7BCADF90" w14:textId="27F793B4" w:rsidR="00911BD3" w:rsidRDefault="00911BD3" w:rsidP="00911BD3">
            <w:pPr>
              <w:rPr>
                <w:rFonts w:ascii="DengXian" w:eastAsia="DengXian" w:hAnsi="DengXian"/>
                <w:lang w:val="en-US" w:eastAsia="zh-CN"/>
              </w:rPr>
            </w:pPr>
            <w:r>
              <w:rPr>
                <w:rFonts w:eastAsia="DengXian"/>
                <w:lang w:val="en-US" w:eastAsia="zh-CN"/>
              </w:rPr>
              <w:t>Xiaomi</w:t>
            </w:r>
          </w:p>
        </w:tc>
        <w:tc>
          <w:tcPr>
            <w:tcW w:w="1306" w:type="dxa"/>
          </w:tcPr>
          <w:p w14:paraId="30EF9891" w14:textId="5FEA2B8B" w:rsidR="00911BD3" w:rsidRDefault="00911BD3" w:rsidP="00911BD3">
            <w:pPr>
              <w:tabs>
                <w:tab w:val="left" w:pos="551"/>
              </w:tabs>
              <w:rPr>
                <w:rFonts w:eastAsia="DengXian"/>
                <w:lang w:val="en-US" w:eastAsia="zh-CN"/>
              </w:rPr>
            </w:pPr>
            <w:r>
              <w:rPr>
                <w:rFonts w:eastAsia="DengXian"/>
                <w:lang w:val="en-US" w:eastAsia="zh-CN"/>
              </w:rPr>
              <w:t>Partially Y</w:t>
            </w:r>
          </w:p>
        </w:tc>
        <w:tc>
          <w:tcPr>
            <w:tcW w:w="6846" w:type="dxa"/>
          </w:tcPr>
          <w:p w14:paraId="35955474" w14:textId="77777777" w:rsidR="00911BD3" w:rsidRDefault="00911BD3" w:rsidP="00911BD3">
            <w:pPr>
              <w:rPr>
                <w:rFonts w:eastAsia="DengXian"/>
                <w:lang w:val="en-US" w:eastAsia="zh-CN"/>
              </w:rPr>
            </w:pPr>
            <w:r>
              <w:rPr>
                <w:rFonts w:eastAsia="DengXian"/>
                <w:lang w:val="en-US" w:eastAsia="zh-CN"/>
              </w:rPr>
              <w:t xml:space="preserve">Shared initial DL BWP should be supported at least for the case that the initial DL BWP of normal UE is smaller than Redcap device’s UE BW. </w:t>
            </w:r>
          </w:p>
          <w:p w14:paraId="72BCB2E3" w14:textId="3CD5C1A1" w:rsidR="00911BD3" w:rsidRDefault="00911BD3" w:rsidP="00911BD3">
            <w:pPr>
              <w:rPr>
                <w:rFonts w:eastAsia="DengXian"/>
                <w:lang w:val="en-US" w:eastAsia="zh-CN"/>
              </w:rPr>
            </w:pPr>
            <w:r>
              <w:rPr>
                <w:rFonts w:eastAsia="DengXian"/>
                <w:lang w:val="en-US" w:eastAsia="zh-CN"/>
              </w:rPr>
              <w:t xml:space="preserve">Separated initial DL BWP should also be supported for the case that  the initial DL BWP of normal UE is larger than Redcap device’s UE BW or for the purpose of traffic offloading </w:t>
            </w:r>
          </w:p>
        </w:tc>
      </w:tr>
      <w:tr w:rsidR="0046752C" w14:paraId="074E2F2A" w14:textId="77777777" w:rsidTr="00F52468">
        <w:tc>
          <w:tcPr>
            <w:tcW w:w="1479" w:type="dxa"/>
          </w:tcPr>
          <w:p w14:paraId="3A36A44D" w14:textId="75F031A7"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1306" w:type="dxa"/>
          </w:tcPr>
          <w:p w14:paraId="5D4A000D" w14:textId="5E7BE981" w:rsidR="0046752C" w:rsidRDefault="0046752C" w:rsidP="0046752C">
            <w:pPr>
              <w:tabs>
                <w:tab w:val="left" w:pos="551"/>
              </w:tabs>
              <w:rPr>
                <w:rFonts w:eastAsia="DengXian"/>
                <w:lang w:val="en-US" w:eastAsia="zh-CN"/>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846" w:type="dxa"/>
          </w:tcPr>
          <w:p w14:paraId="18D6ED13" w14:textId="77777777"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should study the pros/cons on Redcap UEs sharing with non-Redcap UE on the same iBWP with wider BW. </w:t>
            </w:r>
          </w:p>
          <w:p w14:paraId="0851A1B6" w14:textId="77777777" w:rsidR="0046752C" w:rsidRDefault="0046752C" w:rsidP="0046752C">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3EB5723F"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51ECBE64"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0250E490" w14:textId="77777777" w:rsidR="0046752C" w:rsidRPr="009232B7" w:rsidRDefault="0046752C" w:rsidP="0046752C">
            <w:pPr>
              <w:pStyle w:val="a7"/>
              <w:numPr>
                <w:ilvl w:val="0"/>
                <w:numId w:val="30"/>
              </w:numPr>
              <w:rPr>
                <w:rFonts w:eastAsia="DengXian"/>
                <w:sz w:val="20"/>
                <w:lang w:val="en-US" w:eastAsia="zh-CN"/>
              </w:rPr>
            </w:pPr>
            <w:r>
              <w:rPr>
                <w:rFonts w:eastAsia="DengXian"/>
                <w:sz w:val="20"/>
                <w:lang w:val="en-US" w:eastAsia="zh-CN"/>
              </w:rPr>
              <w:t xml:space="preserve">No need to transmit multiple common messages or reserve multiple ROs. </w:t>
            </w:r>
          </w:p>
          <w:p w14:paraId="7AF0EA01" w14:textId="745D20CE" w:rsidR="0046752C" w:rsidRDefault="0046752C" w:rsidP="0046752C">
            <w:pPr>
              <w:rPr>
                <w:rFonts w:eastAsia="DengXian"/>
                <w:lang w:val="en-US" w:eastAsia="zh-CN"/>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C40D7C" w14:paraId="44E10336" w14:textId="77777777" w:rsidTr="00F52468">
        <w:tc>
          <w:tcPr>
            <w:tcW w:w="1479" w:type="dxa"/>
          </w:tcPr>
          <w:p w14:paraId="2B45F437" w14:textId="5797F5AD" w:rsidR="00C40D7C" w:rsidRDefault="00C40D7C" w:rsidP="00C40D7C">
            <w:pPr>
              <w:rPr>
                <w:rFonts w:eastAsia="DengXian" w:hint="eastAsia"/>
                <w:lang w:val="en-US" w:eastAsia="zh-CN"/>
              </w:rPr>
            </w:pPr>
            <w:r w:rsidRPr="00C9734C">
              <w:rPr>
                <w:rFonts w:eastAsia="DengXian"/>
                <w:lang w:val="en-US" w:eastAsia="zh-CN"/>
              </w:rPr>
              <w:lastRenderedPageBreak/>
              <w:t>Panasonic</w:t>
            </w:r>
          </w:p>
        </w:tc>
        <w:tc>
          <w:tcPr>
            <w:tcW w:w="1306" w:type="dxa"/>
          </w:tcPr>
          <w:p w14:paraId="35B6A019" w14:textId="7BB8E14F" w:rsidR="00C40D7C" w:rsidRDefault="00C40D7C" w:rsidP="00C40D7C">
            <w:pPr>
              <w:tabs>
                <w:tab w:val="left" w:pos="551"/>
              </w:tabs>
              <w:rPr>
                <w:rFonts w:eastAsia="DengXian"/>
                <w:lang w:val="en-US" w:eastAsia="zh-CN"/>
              </w:rPr>
            </w:pPr>
            <w:r w:rsidRPr="001B70EA">
              <w:rPr>
                <w:rFonts w:eastAsia="游明朝"/>
                <w:lang w:val="en-US" w:eastAsia="ja-JP"/>
              </w:rPr>
              <w:t>Y</w:t>
            </w:r>
          </w:p>
        </w:tc>
        <w:tc>
          <w:tcPr>
            <w:tcW w:w="6846" w:type="dxa"/>
          </w:tcPr>
          <w:p w14:paraId="3A28A8D0" w14:textId="7EA89060" w:rsidR="00C40D7C" w:rsidRDefault="00C40D7C" w:rsidP="00C40D7C">
            <w:pPr>
              <w:rPr>
                <w:rFonts w:eastAsia="DengXian" w:hint="eastAsia"/>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bl>
    <w:p w14:paraId="25A0DC6C" w14:textId="2734E437" w:rsidR="00D23FBB" w:rsidRPr="00F52468" w:rsidRDefault="00D23FBB" w:rsidP="00C570DE">
      <w:pPr>
        <w:spacing w:after="100" w:afterAutospacing="1"/>
        <w:jc w:val="both"/>
        <w:rPr>
          <w:rFonts w:eastAsia="SimSun"/>
          <w:sz w:val="21"/>
          <w:lang w:val="en-US"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游明朝"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 xml:space="preserve">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w:t>
            </w:r>
            <w:r>
              <w:rPr>
                <w:lang w:val="en-US"/>
              </w:rPr>
              <w:lastRenderedPageBreak/>
              <w:t>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lastRenderedPageBreak/>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740EA7">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7B07013F" w14:textId="65E59B0C" w:rsidR="0014384E" w:rsidRDefault="0014384E" w:rsidP="0014384E">
            <w:pPr>
              <w:tabs>
                <w:tab w:val="left" w:pos="551"/>
              </w:tabs>
              <w:rPr>
                <w:rFonts w:eastAsia="DengXian"/>
                <w:lang w:val="en-US" w:eastAsia="zh-CN"/>
              </w:rPr>
            </w:pPr>
            <w:r>
              <w:rPr>
                <w:rFonts w:eastAsia="游明朝" w:hint="eastAsia"/>
                <w:lang w:val="en-US" w:eastAsia="ja-JP"/>
              </w:rPr>
              <w:t>Y</w:t>
            </w:r>
          </w:p>
        </w:tc>
        <w:tc>
          <w:tcPr>
            <w:tcW w:w="6780" w:type="dxa"/>
          </w:tcPr>
          <w:p w14:paraId="56C7C792" w14:textId="347A1AF7" w:rsidR="0014384E" w:rsidRDefault="0014384E" w:rsidP="0014384E">
            <w:pPr>
              <w:rPr>
                <w:rFonts w:eastAsia="DengXian"/>
                <w:szCs w:val="22"/>
                <w:lang w:val="en-US" w:eastAsia="zh-CN"/>
              </w:rPr>
            </w:pPr>
            <w:r w:rsidRPr="00AB3E01">
              <w:rPr>
                <w:lang w:val="en-US"/>
              </w:rPr>
              <w:t xml:space="preserve">Same </w:t>
            </w:r>
            <w:r>
              <w:rPr>
                <w:lang w:val="en-US"/>
              </w:rPr>
              <w:t xml:space="preserve">view </w:t>
            </w:r>
            <w:r w:rsidRPr="00AB3E01">
              <w:rPr>
                <w:lang w:val="en-US"/>
              </w:rPr>
              <w:t>as Question 2.2-1.</w:t>
            </w:r>
          </w:p>
        </w:tc>
      </w:tr>
      <w:tr w:rsidR="007B17DD" w:rsidRPr="00682097" w14:paraId="03D49C2D" w14:textId="77777777" w:rsidTr="007B17DD">
        <w:tc>
          <w:tcPr>
            <w:tcW w:w="1479" w:type="dxa"/>
          </w:tcPr>
          <w:p w14:paraId="158653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D2E61A9"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57657519" w14:textId="77777777" w:rsidR="007B17DD" w:rsidRDefault="007B17DD" w:rsidP="00740EA7">
            <w:pPr>
              <w:rPr>
                <w:rFonts w:eastAsia="DengXian"/>
                <w:lang w:val="en-US" w:eastAsia="zh-CN"/>
              </w:rPr>
            </w:pPr>
            <w:r>
              <w:rPr>
                <w:rFonts w:eastAsia="DengXian" w:hint="eastAsia"/>
                <w:lang w:val="en-US" w:eastAsia="zh-CN"/>
              </w:rPr>
              <w:t>M</w:t>
            </w:r>
            <w:r>
              <w:rPr>
                <w:rFonts w:eastAsia="DengXian"/>
                <w:lang w:val="en-US" w:eastAsia="zh-CN"/>
              </w:rPr>
              <w:t xml:space="preserve">ost of our reply to Question 2.2-1 can also be applied here. </w:t>
            </w:r>
          </w:p>
          <w:p w14:paraId="6A4A1EB7" w14:textId="77777777" w:rsidR="007B17DD" w:rsidRDefault="007B17DD" w:rsidP="00740EA7">
            <w:pPr>
              <w:rPr>
                <w:rFonts w:eastAsia="DengXian"/>
                <w:lang w:val="en-US" w:eastAsia="zh-CN"/>
              </w:rPr>
            </w:pPr>
            <w:r>
              <w:rPr>
                <w:rFonts w:eastAsia="DengXian" w:hint="eastAsia"/>
                <w:lang w:val="en-US" w:eastAsia="zh-CN"/>
              </w:rPr>
              <w:t>O</w:t>
            </w:r>
            <w:r>
              <w:rPr>
                <w:rFonts w:eastAsia="DengXian"/>
                <w:lang w:val="en-US" w:eastAsia="zh-CN"/>
              </w:rPr>
              <w:t>ne difference between the UL initial BWP and DL initial BWP is that, the configured larger UL initial BWP can be applicable to IDLE mode UEs which means the MSG3/MSG4-ACK can be scheduled in a UL BW larger than 20MHz. But we think it is still possible that network to configure the UL initial BWP such that non-redcap UEs and redcap UEs can share.</w:t>
            </w:r>
          </w:p>
          <w:p w14:paraId="38893C21" w14:textId="77777777" w:rsidR="007B17DD" w:rsidRPr="00682097" w:rsidRDefault="007B17DD" w:rsidP="00740EA7">
            <w:pPr>
              <w:rPr>
                <w:rFonts w:eastAsia="DengXian"/>
                <w:lang w:val="en-US" w:eastAsia="zh-CN"/>
              </w:rPr>
            </w:pPr>
            <w:r>
              <w:rPr>
                <w:rFonts w:eastAsia="DengXian"/>
                <w:lang w:val="en-US" w:eastAsia="zh-CN"/>
              </w:rPr>
              <w:t xml:space="preserve">Similar as DL initial BWP, we think separate UL initial BWP (FDM) between redcap and non-redcap UEs can also be beneficial to avoid the potential congestion issue in the shared UL initial BWP. </w:t>
            </w:r>
          </w:p>
        </w:tc>
      </w:tr>
      <w:tr w:rsidR="00740EA7" w:rsidRPr="00682097" w14:paraId="72D51C86" w14:textId="77777777" w:rsidTr="007B17DD">
        <w:tc>
          <w:tcPr>
            <w:tcW w:w="1479" w:type="dxa"/>
          </w:tcPr>
          <w:p w14:paraId="54089D0C" w14:textId="05DEDB42" w:rsidR="00740EA7" w:rsidRDefault="00740EA7" w:rsidP="00740EA7">
            <w:pPr>
              <w:rPr>
                <w:rFonts w:eastAsia="DengXian"/>
                <w:lang w:val="en-US" w:eastAsia="zh-CN"/>
              </w:rPr>
            </w:pPr>
            <w:r>
              <w:rPr>
                <w:rFonts w:eastAsia="DengXian"/>
                <w:lang w:val="en-US" w:eastAsia="zh-CN"/>
              </w:rPr>
              <w:t>NEC</w:t>
            </w:r>
          </w:p>
        </w:tc>
        <w:tc>
          <w:tcPr>
            <w:tcW w:w="1372" w:type="dxa"/>
          </w:tcPr>
          <w:p w14:paraId="697DACB9" w14:textId="518E18E4" w:rsidR="00740EA7" w:rsidRDefault="00740EA7" w:rsidP="00740EA7">
            <w:pPr>
              <w:tabs>
                <w:tab w:val="left" w:pos="551"/>
              </w:tabs>
              <w:rPr>
                <w:rFonts w:eastAsia="DengXian"/>
                <w:lang w:val="en-US" w:eastAsia="zh-CN"/>
              </w:rPr>
            </w:pPr>
            <w:r>
              <w:rPr>
                <w:rFonts w:eastAsia="DengXian"/>
                <w:lang w:val="en-US" w:eastAsia="zh-CN"/>
              </w:rPr>
              <w:t>Y</w:t>
            </w:r>
          </w:p>
        </w:tc>
        <w:tc>
          <w:tcPr>
            <w:tcW w:w="6780" w:type="dxa"/>
          </w:tcPr>
          <w:p w14:paraId="15582D78" w14:textId="77777777" w:rsidR="00740EA7" w:rsidRDefault="00740EA7" w:rsidP="00740EA7">
            <w:pPr>
              <w:rPr>
                <w:rFonts w:eastAsia="DengXian"/>
                <w:lang w:val="en-US" w:eastAsia="zh-CN"/>
              </w:rPr>
            </w:pPr>
          </w:p>
        </w:tc>
      </w:tr>
      <w:tr w:rsidR="00F52468" w14:paraId="726B1787" w14:textId="77777777" w:rsidTr="00F52468">
        <w:tc>
          <w:tcPr>
            <w:tcW w:w="1479" w:type="dxa"/>
          </w:tcPr>
          <w:p w14:paraId="18198D65" w14:textId="77777777" w:rsidR="00F52468" w:rsidRDefault="00F52468" w:rsidP="00927CE7">
            <w:pPr>
              <w:rPr>
                <w:lang w:val="en-US" w:eastAsia="ko-KR"/>
              </w:rPr>
            </w:pPr>
            <w:r>
              <w:rPr>
                <w:rFonts w:ascii="DengXian" w:eastAsia="DengXian" w:hAnsi="DengXian" w:hint="eastAsia"/>
                <w:lang w:val="en-US" w:eastAsia="zh-CN"/>
              </w:rPr>
              <w:t>Huawei</w:t>
            </w:r>
          </w:p>
        </w:tc>
        <w:tc>
          <w:tcPr>
            <w:tcW w:w="1372" w:type="dxa"/>
          </w:tcPr>
          <w:p w14:paraId="2752140A" w14:textId="77777777" w:rsidR="00F52468" w:rsidRDefault="00F52468" w:rsidP="00927CE7">
            <w:pPr>
              <w:tabs>
                <w:tab w:val="left" w:pos="551"/>
              </w:tabs>
              <w:rPr>
                <w:rFonts w:eastAsia="DengXian"/>
                <w:lang w:val="en-US" w:eastAsia="zh-CN"/>
              </w:rPr>
            </w:pPr>
            <w:r>
              <w:rPr>
                <w:rFonts w:eastAsia="DengXian"/>
                <w:lang w:val="en-US" w:eastAsia="zh-CN"/>
              </w:rPr>
              <w:t>FFS</w:t>
            </w:r>
          </w:p>
        </w:tc>
        <w:tc>
          <w:tcPr>
            <w:tcW w:w="6780" w:type="dxa"/>
          </w:tcPr>
          <w:p w14:paraId="12D78DE4" w14:textId="77777777" w:rsidR="00F52468" w:rsidRDefault="00F52468" w:rsidP="00927CE7">
            <w:pPr>
              <w:rPr>
                <w:rFonts w:eastAsia="DengXian"/>
                <w:lang w:val="en-US" w:eastAsia="zh-CN"/>
              </w:rPr>
            </w:pPr>
            <w:r>
              <w:rPr>
                <w:rFonts w:eastAsia="DengXian"/>
                <w:lang w:val="en-US" w:eastAsia="zh-CN"/>
              </w:rPr>
              <w:t>Partially reasons as replied for the question on initial DL BWP. However the need to configure a separate initial UL BWP would require more considerations from co-existence point of view, e.g. the impact to legacy PUSCH resource allocation if a separate initial UL BWP is configured.</w:t>
            </w:r>
          </w:p>
        </w:tc>
      </w:tr>
      <w:tr w:rsidR="00911BD3" w14:paraId="3E09A20E" w14:textId="77777777" w:rsidTr="00F52468">
        <w:tc>
          <w:tcPr>
            <w:tcW w:w="1479" w:type="dxa"/>
          </w:tcPr>
          <w:p w14:paraId="3F42872E" w14:textId="024D240F" w:rsidR="00911BD3" w:rsidRDefault="00911BD3" w:rsidP="00911BD3">
            <w:pPr>
              <w:rPr>
                <w:rFonts w:ascii="DengXian" w:eastAsia="DengXian" w:hAnsi="DengXian"/>
                <w:lang w:val="en-US" w:eastAsia="zh-CN"/>
              </w:rPr>
            </w:pPr>
            <w:r>
              <w:rPr>
                <w:rFonts w:eastAsia="DengXian"/>
                <w:lang w:val="en-US" w:eastAsia="zh-CN"/>
              </w:rPr>
              <w:t>Xiaomi</w:t>
            </w:r>
          </w:p>
        </w:tc>
        <w:tc>
          <w:tcPr>
            <w:tcW w:w="1372" w:type="dxa"/>
          </w:tcPr>
          <w:p w14:paraId="7648D430" w14:textId="77777777" w:rsidR="00911BD3" w:rsidRDefault="00911BD3" w:rsidP="00911BD3">
            <w:pPr>
              <w:tabs>
                <w:tab w:val="left" w:pos="551"/>
              </w:tabs>
              <w:rPr>
                <w:rFonts w:eastAsia="DengXian"/>
                <w:lang w:val="en-US" w:eastAsia="zh-CN"/>
              </w:rPr>
            </w:pPr>
          </w:p>
        </w:tc>
        <w:tc>
          <w:tcPr>
            <w:tcW w:w="6780" w:type="dxa"/>
          </w:tcPr>
          <w:p w14:paraId="646CF564" w14:textId="77777777" w:rsidR="00911BD3" w:rsidRDefault="00911BD3" w:rsidP="00911BD3">
            <w:pPr>
              <w:rPr>
                <w:rFonts w:eastAsia="DengXian"/>
                <w:lang w:val="en-US" w:eastAsia="zh-CN"/>
              </w:rPr>
            </w:pPr>
            <w:r>
              <w:rPr>
                <w:rFonts w:eastAsia="DengXian"/>
                <w:lang w:val="en-US" w:eastAsia="zh-CN"/>
              </w:rPr>
              <w:t xml:space="preserve">It depends on the situation </w:t>
            </w:r>
          </w:p>
          <w:p w14:paraId="430EE209"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1: The initial BWP is no larger than UE’s BW: Shared initial BWP should be supported </w:t>
            </w:r>
          </w:p>
          <w:p w14:paraId="2D02428C" w14:textId="77777777" w:rsidR="00911BD3" w:rsidRDefault="00911BD3" w:rsidP="00911BD3">
            <w:pPr>
              <w:pStyle w:val="a7"/>
              <w:numPr>
                <w:ilvl w:val="0"/>
                <w:numId w:val="15"/>
              </w:numPr>
              <w:rPr>
                <w:rFonts w:eastAsia="DengXian"/>
                <w:lang w:val="en-US" w:eastAsia="zh-CN"/>
              </w:rPr>
            </w:pPr>
            <w:r>
              <w:rPr>
                <w:rFonts w:eastAsia="DengXian"/>
                <w:lang w:val="en-US" w:eastAsia="zh-CN"/>
              </w:rPr>
              <w:t xml:space="preserve">Case 2: When the initial BWP is no larger than UE’s BW, two directions can be considered </w:t>
            </w:r>
          </w:p>
          <w:p w14:paraId="4ABFAF14" w14:textId="77777777" w:rsidR="00911BD3" w:rsidRDefault="00911BD3" w:rsidP="00911BD3">
            <w:pPr>
              <w:pStyle w:val="a7"/>
              <w:numPr>
                <w:ilvl w:val="0"/>
                <w:numId w:val="26"/>
              </w:numPr>
              <w:rPr>
                <w:rFonts w:eastAsia="DengXian"/>
                <w:lang w:val="en-US" w:eastAsia="zh-CN"/>
              </w:rPr>
            </w:pPr>
            <w:r>
              <w:rPr>
                <w:rFonts w:eastAsia="DengXian"/>
                <w:lang w:val="en-US" w:eastAsia="zh-CN"/>
              </w:rPr>
              <w:t xml:space="preserve">Direction 1: Separate UL initial BWP configuration for Redcap and normal UEs </w:t>
            </w:r>
          </w:p>
          <w:p w14:paraId="36AC7147" w14:textId="77777777" w:rsidR="00911BD3" w:rsidRDefault="00911BD3" w:rsidP="00911BD3">
            <w:pPr>
              <w:pStyle w:val="a7"/>
              <w:numPr>
                <w:ilvl w:val="0"/>
                <w:numId w:val="26"/>
              </w:numPr>
              <w:rPr>
                <w:rFonts w:eastAsia="DengXian"/>
                <w:lang w:val="en-US" w:eastAsia="zh-CN"/>
              </w:rPr>
            </w:pPr>
            <w:r>
              <w:rPr>
                <w:rFonts w:eastAsia="DengXian"/>
                <w:lang w:val="en-US" w:eastAsia="zh-CN"/>
              </w:rPr>
              <w:t>Direction 2: Shared UL initial BWP between Redcap and normal UEs</w:t>
            </w:r>
          </w:p>
          <w:p w14:paraId="1082708F" w14:textId="77777777" w:rsidR="00911BD3" w:rsidRDefault="00911BD3" w:rsidP="00911BD3">
            <w:pPr>
              <w:pStyle w:val="a7"/>
              <w:numPr>
                <w:ilvl w:val="0"/>
                <w:numId w:val="27"/>
              </w:numPr>
              <w:rPr>
                <w:rFonts w:eastAsia="DengXian"/>
                <w:lang w:val="en-US" w:eastAsia="zh-CN"/>
              </w:rPr>
            </w:pPr>
            <w:r>
              <w:rPr>
                <w:rFonts w:eastAsia="DengXian"/>
                <w:lang w:val="en-US" w:eastAsia="zh-CN"/>
              </w:rPr>
              <w:t>Rely on RF retuning for preamble, Msg.3 transmission</w:t>
            </w:r>
          </w:p>
          <w:p w14:paraId="7724E787" w14:textId="77777777" w:rsidR="00911BD3" w:rsidRDefault="00911BD3" w:rsidP="00911BD3">
            <w:pPr>
              <w:pStyle w:val="a7"/>
              <w:numPr>
                <w:ilvl w:val="0"/>
                <w:numId w:val="27"/>
              </w:numPr>
              <w:rPr>
                <w:rFonts w:eastAsia="DengXian"/>
                <w:lang w:val="en-US" w:eastAsia="zh-CN"/>
              </w:rPr>
            </w:pPr>
            <w:r>
              <w:rPr>
                <w:rFonts w:eastAsia="DengXian"/>
                <w:lang w:val="en-US" w:eastAsia="zh-CN"/>
              </w:rPr>
              <w:t>Support separate PUCCH configuration for Redcap and normal UE</w:t>
            </w:r>
          </w:p>
          <w:p w14:paraId="63012587" w14:textId="5DD30E1E" w:rsidR="00911BD3" w:rsidRDefault="00911BD3" w:rsidP="00911BD3">
            <w:pPr>
              <w:rPr>
                <w:rFonts w:eastAsia="DengXian"/>
                <w:lang w:val="en-US" w:eastAsia="zh-CN"/>
              </w:rPr>
            </w:pPr>
            <w:r>
              <w:rPr>
                <w:rFonts w:eastAsia="DengXian"/>
                <w:lang w:val="en-US" w:eastAsia="zh-CN"/>
              </w:rPr>
              <w:t>No matter whether support separate initial BWP configuration, at least shared BWP between normal UE and Redcaps should be considered. But on the other hand, at current stage, other solutions/directions should not be precluded.</w:t>
            </w:r>
          </w:p>
        </w:tc>
      </w:tr>
      <w:tr w:rsidR="0046752C" w14:paraId="34E198D9" w14:textId="77777777" w:rsidTr="0046752C">
        <w:tc>
          <w:tcPr>
            <w:tcW w:w="1479" w:type="dxa"/>
          </w:tcPr>
          <w:p w14:paraId="4045CC7A" w14:textId="77777777" w:rsidR="0046752C" w:rsidRDefault="0046752C" w:rsidP="002734BF">
            <w:pPr>
              <w:rPr>
                <w:lang w:val="en-US" w:eastAsia="ko-KR"/>
              </w:rPr>
            </w:pPr>
            <w:r>
              <w:rPr>
                <w:rFonts w:eastAsia="DengXian" w:hint="eastAsia"/>
                <w:lang w:val="en-US" w:eastAsia="zh-CN"/>
              </w:rPr>
              <w:t>S</w:t>
            </w:r>
            <w:r>
              <w:rPr>
                <w:rFonts w:eastAsia="DengXian"/>
                <w:lang w:val="en-US" w:eastAsia="zh-CN"/>
              </w:rPr>
              <w:t>amsung</w:t>
            </w:r>
          </w:p>
        </w:tc>
        <w:tc>
          <w:tcPr>
            <w:tcW w:w="1372" w:type="dxa"/>
          </w:tcPr>
          <w:p w14:paraId="50C24102" w14:textId="6646EAE2" w:rsidR="0046752C" w:rsidRDefault="0046752C" w:rsidP="002734BF">
            <w:pPr>
              <w:tabs>
                <w:tab w:val="left" w:pos="551"/>
              </w:tabs>
              <w:rPr>
                <w:lang w:val="en-US" w:eastAsia="ko-KR"/>
              </w:rPr>
            </w:pPr>
            <w:r>
              <w:rPr>
                <w:rFonts w:eastAsia="DengXian"/>
                <w:lang w:val="en-US" w:eastAsia="zh-CN"/>
              </w:rPr>
              <w:t xml:space="preserve">Partially </w:t>
            </w:r>
            <w:r>
              <w:rPr>
                <w:rFonts w:eastAsia="DengXian" w:hint="eastAsia"/>
                <w:lang w:val="en-US" w:eastAsia="zh-CN"/>
              </w:rPr>
              <w:t>Y</w:t>
            </w:r>
            <w:r>
              <w:rPr>
                <w:rFonts w:eastAsia="DengXian"/>
                <w:lang w:val="en-US" w:eastAsia="zh-CN"/>
              </w:rPr>
              <w:t>, But</w:t>
            </w:r>
          </w:p>
        </w:tc>
        <w:tc>
          <w:tcPr>
            <w:tcW w:w="6780" w:type="dxa"/>
          </w:tcPr>
          <w:p w14:paraId="49ADDC55" w14:textId="26E8C564" w:rsidR="0046752C" w:rsidRDefault="0046752C" w:rsidP="002734BF">
            <w:pPr>
              <w:rPr>
                <w:rFonts w:eastAsia="DengXian"/>
                <w:lang w:val="en-US" w:eastAsia="zh-CN"/>
              </w:rPr>
            </w:pPr>
            <w:r>
              <w:rPr>
                <w:rFonts w:eastAsia="DengXian" w:hint="eastAsia"/>
                <w:lang w:val="en-US" w:eastAsia="zh-CN"/>
              </w:rPr>
              <w:t>S</w:t>
            </w:r>
            <w:r>
              <w:rPr>
                <w:rFonts w:eastAsia="DengXian"/>
                <w:lang w:val="en-US" w:eastAsia="zh-CN"/>
              </w:rPr>
              <w:t>imilar comments as previous question:</w:t>
            </w:r>
          </w:p>
          <w:p w14:paraId="4744B7A7" w14:textId="77777777" w:rsidR="0046752C" w:rsidRDefault="0046752C" w:rsidP="002734BF">
            <w:pPr>
              <w:rPr>
                <w:rFonts w:eastAsia="DengXian"/>
                <w:lang w:val="en-US" w:eastAsia="zh-CN"/>
              </w:rPr>
            </w:pPr>
            <w:r>
              <w:rPr>
                <w:rFonts w:eastAsia="DengXian" w:hint="eastAsia"/>
                <w:lang w:val="en-US" w:eastAsia="zh-CN"/>
              </w:rPr>
              <w:lastRenderedPageBreak/>
              <w:t>W</w:t>
            </w:r>
            <w:r>
              <w:rPr>
                <w:rFonts w:eastAsia="DengXian"/>
                <w:lang w:val="en-US" w:eastAsia="zh-CN"/>
              </w:rPr>
              <w:t xml:space="preserve">e should study the pros/cons on Redcap UEs sharing with non-Redcap UE on the same iBWP with wider BW. </w:t>
            </w:r>
          </w:p>
          <w:p w14:paraId="324657E9" w14:textId="77777777" w:rsidR="0046752C" w:rsidRDefault="0046752C" w:rsidP="002734BF">
            <w:pPr>
              <w:rPr>
                <w:rFonts w:eastAsia="DengXian"/>
                <w:lang w:val="en-US" w:eastAsia="zh-CN"/>
              </w:rPr>
            </w:pPr>
            <w:r>
              <w:rPr>
                <w:rFonts w:eastAsia="DengXian" w:hint="eastAsia"/>
                <w:lang w:val="en-US" w:eastAsia="zh-CN"/>
              </w:rPr>
              <w:t>F</w:t>
            </w:r>
            <w:r>
              <w:rPr>
                <w:rFonts w:eastAsia="DengXian"/>
                <w:lang w:val="en-US" w:eastAsia="zh-CN"/>
              </w:rPr>
              <w:t>rom Samsung’s view, we think it is benefit:</w:t>
            </w:r>
          </w:p>
          <w:p w14:paraId="4FA7621B" w14:textId="77777777" w:rsidR="0046752C" w:rsidRDefault="0046752C" w:rsidP="0046752C">
            <w:pPr>
              <w:pStyle w:val="a7"/>
              <w:numPr>
                <w:ilvl w:val="0"/>
                <w:numId w:val="30"/>
              </w:numPr>
              <w:rPr>
                <w:rFonts w:eastAsia="DengXian"/>
                <w:sz w:val="20"/>
                <w:lang w:val="en-US" w:eastAsia="zh-CN"/>
              </w:rPr>
            </w:pPr>
            <w:r w:rsidRPr="009232B7">
              <w:rPr>
                <w:rFonts w:eastAsia="DengXian" w:hint="eastAsia"/>
                <w:sz w:val="20"/>
                <w:lang w:val="en-US" w:eastAsia="zh-CN"/>
              </w:rPr>
              <w:t>N</w:t>
            </w:r>
            <w:r w:rsidRPr="009232B7">
              <w:rPr>
                <w:rFonts w:eastAsia="DengXian"/>
                <w:sz w:val="20"/>
                <w:lang w:val="en-US" w:eastAsia="zh-CN"/>
              </w:rPr>
              <w:t>o need to restrict on configuration</w:t>
            </w:r>
            <w:r>
              <w:rPr>
                <w:rFonts w:eastAsia="DengXian"/>
                <w:sz w:val="20"/>
                <w:lang w:val="en-US" w:eastAsia="zh-CN"/>
              </w:rPr>
              <w:t xml:space="preserve"> for non-Redcap UEs. If network already support a wider iBWP, we shall not force the network to change the configuration of iBWP to serve Redcap UEs. </w:t>
            </w:r>
          </w:p>
          <w:p w14:paraId="636B8531" w14:textId="77777777" w:rsidR="0046752C" w:rsidRDefault="0046752C" w:rsidP="0046752C">
            <w:pPr>
              <w:pStyle w:val="a7"/>
              <w:numPr>
                <w:ilvl w:val="0"/>
                <w:numId w:val="30"/>
              </w:numPr>
              <w:rPr>
                <w:rFonts w:eastAsia="DengXian"/>
                <w:sz w:val="20"/>
                <w:lang w:val="en-US" w:eastAsia="zh-CN"/>
              </w:rPr>
            </w:pPr>
            <w:r>
              <w:rPr>
                <w:rFonts w:eastAsia="DengXian" w:hint="eastAsia"/>
                <w:sz w:val="20"/>
                <w:lang w:val="en-US" w:eastAsia="zh-CN"/>
              </w:rPr>
              <w:t>R</w:t>
            </w:r>
            <w:r>
              <w:rPr>
                <w:rFonts w:eastAsia="DengXian"/>
                <w:sz w:val="20"/>
                <w:lang w:val="en-US" w:eastAsia="zh-CN"/>
              </w:rPr>
              <w:t>edcap UEs can benefit from scheduling gain</w:t>
            </w:r>
          </w:p>
          <w:p w14:paraId="2EE18B68" w14:textId="77777777" w:rsidR="0046752C" w:rsidRPr="009232B7" w:rsidRDefault="0046752C" w:rsidP="0046752C">
            <w:pPr>
              <w:pStyle w:val="a7"/>
              <w:numPr>
                <w:ilvl w:val="0"/>
                <w:numId w:val="30"/>
              </w:numPr>
              <w:rPr>
                <w:rFonts w:eastAsia="DengXian"/>
                <w:b/>
                <w:sz w:val="20"/>
                <w:lang w:val="en-US" w:eastAsia="zh-CN"/>
              </w:rPr>
            </w:pPr>
            <w:r w:rsidRPr="009232B7">
              <w:rPr>
                <w:rFonts w:eastAsia="DengXian"/>
                <w:b/>
                <w:sz w:val="20"/>
                <w:lang w:val="en-US" w:eastAsia="zh-CN"/>
              </w:rPr>
              <w:t xml:space="preserve">No need to transmit multiple common messages or reserve multiple ROs. </w:t>
            </w:r>
          </w:p>
          <w:p w14:paraId="1DADF01F" w14:textId="77777777" w:rsidR="0046752C" w:rsidRDefault="0046752C" w:rsidP="002734BF">
            <w:pPr>
              <w:rPr>
                <w:lang w:val="en-US"/>
              </w:rPr>
            </w:pPr>
            <w:r>
              <w:rPr>
                <w:rFonts w:eastAsia="DengXian" w:hint="eastAsia"/>
                <w:lang w:val="en-US" w:eastAsia="zh-CN"/>
              </w:rPr>
              <w:t>O</w:t>
            </w:r>
            <w:r>
              <w:rPr>
                <w:rFonts w:eastAsia="DengXian"/>
                <w:lang w:val="en-US" w:eastAsia="zh-CN"/>
              </w:rPr>
              <w:t xml:space="preserve">n the other hand, we think a separated iBWP can also be considered, to offer flexibility for gNB. And we don’t think this will increase the hardware cost for Redcap UEs. </w:t>
            </w:r>
          </w:p>
        </w:tc>
      </w:tr>
      <w:tr w:rsidR="0081435E" w14:paraId="20363A1A" w14:textId="77777777" w:rsidTr="0046752C">
        <w:tc>
          <w:tcPr>
            <w:tcW w:w="1479" w:type="dxa"/>
          </w:tcPr>
          <w:p w14:paraId="0E96F587" w14:textId="7431CED9" w:rsidR="0081435E" w:rsidRDefault="0081435E" w:rsidP="0081435E">
            <w:pPr>
              <w:rPr>
                <w:rFonts w:eastAsia="DengXian" w:hint="eastAsia"/>
                <w:lang w:val="en-US" w:eastAsia="zh-CN"/>
              </w:rPr>
            </w:pPr>
            <w:r w:rsidRPr="00C9734C">
              <w:rPr>
                <w:rFonts w:eastAsia="DengXian"/>
                <w:lang w:val="en-US" w:eastAsia="zh-CN"/>
              </w:rPr>
              <w:lastRenderedPageBreak/>
              <w:t>Panasonic</w:t>
            </w:r>
          </w:p>
        </w:tc>
        <w:tc>
          <w:tcPr>
            <w:tcW w:w="1372" w:type="dxa"/>
          </w:tcPr>
          <w:p w14:paraId="5055FAA5" w14:textId="35D94C20" w:rsidR="0081435E" w:rsidRDefault="0081435E" w:rsidP="0081435E">
            <w:pPr>
              <w:tabs>
                <w:tab w:val="left" w:pos="551"/>
              </w:tabs>
              <w:rPr>
                <w:rFonts w:eastAsia="DengXian"/>
                <w:lang w:val="en-US" w:eastAsia="zh-CN"/>
              </w:rPr>
            </w:pPr>
            <w:r w:rsidRPr="00C9734C">
              <w:rPr>
                <w:rFonts w:eastAsia="游明朝"/>
                <w:lang w:val="en-US" w:eastAsia="ja-JP"/>
              </w:rPr>
              <w:t>Y</w:t>
            </w:r>
          </w:p>
        </w:tc>
        <w:tc>
          <w:tcPr>
            <w:tcW w:w="6780" w:type="dxa"/>
          </w:tcPr>
          <w:p w14:paraId="0D7D6FC9" w14:textId="6C4A33AD" w:rsidR="0081435E" w:rsidRDefault="0081435E" w:rsidP="0081435E">
            <w:pPr>
              <w:rPr>
                <w:rFonts w:eastAsia="DengXian" w:hint="eastAsia"/>
                <w:lang w:val="en-US" w:eastAsia="zh-CN"/>
              </w:rPr>
            </w:pPr>
            <w:r>
              <w:rPr>
                <w:rFonts w:eastAsia="游明朝" w:hint="eastAsia"/>
                <w:lang w:val="en-US" w:eastAsia="ja-JP"/>
              </w:rPr>
              <w:t>I</w:t>
            </w:r>
            <w:r>
              <w:rPr>
                <w:rFonts w:eastAsia="游明朝"/>
                <w:lang w:val="en-US" w:eastAsia="ja-JP"/>
              </w:rPr>
              <w:t>t should at least be supported that RedCap UE and non-RedCap UE can share the initial BWP. The configurability of separate initial BWP by the network can further be discussed with taking the early UE identification etc. into account.</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7B17DD">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F52468">
        <w:tc>
          <w:tcPr>
            <w:tcW w:w="1479" w:type="dxa"/>
          </w:tcPr>
          <w:p w14:paraId="7120E923"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927CE7">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6752C">
        <w:tc>
          <w:tcPr>
            <w:tcW w:w="1479" w:type="dxa"/>
          </w:tcPr>
          <w:p w14:paraId="46621CF4"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734B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734B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6752C">
        <w:tc>
          <w:tcPr>
            <w:tcW w:w="1479" w:type="dxa"/>
          </w:tcPr>
          <w:p w14:paraId="7BF87CDD" w14:textId="752AA618" w:rsidR="00E758A9" w:rsidRDefault="00E758A9" w:rsidP="00E758A9">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DengXian"/>
                <w:lang w:val="en-US" w:eastAsia="zh-CN"/>
              </w:rPr>
            </w:pPr>
            <w:r w:rsidRPr="006466A2">
              <w:rPr>
                <w:rFonts w:ascii="Times New Roman" w:eastAsia="游明朝" w:hAnsi="Times New Roman" w:cs="Times New Roman"/>
                <w:sz w:val="20"/>
                <w:szCs w:val="20"/>
                <w:lang w:val="en-US"/>
              </w:rPr>
              <w:t>I</w:t>
            </w:r>
            <w:r w:rsidRPr="00FB0AF7">
              <w:rPr>
                <w:rFonts w:ascii="Times New Roman" w:eastAsia="游明朝" w:hAnsi="Times New Roman" w:cs="Times New Roman"/>
                <w:sz w:val="20"/>
                <w:szCs w:val="20"/>
                <w:lang w:val="en-US"/>
              </w:rPr>
              <w:t xml:space="preserve">f </w:t>
            </w:r>
            <w:r w:rsidRPr="00AB10CC">
              <w:rPr>
                <w:rFonts w:ascii="Times New Roman" w:eastAsia="游明朝"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DengXian"/>
                <w:lang w:val="en-US" w:eastAsia="zh-CN"/>
              </w:rPr>
            </w:pPr>
            <w:r w:rsidRPr="00C9734C">
              <w:rPr>
                <w:rFonts w:ascii="Times New Roman" w:eastAsia="游明朝" w:hAnsi="Times New Roman" w:cs="Times New Roman"/>
                <w:sz w:val="20"/>
                <w:szCs w:val="20"/>
                <w:lang w:val="en-US"/>
              </w:rPr>
              <w:t>If the cell does not configure the RedCap-specific configuration</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927CE7">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927CE7">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1A57CB" w14:paraId="48AA410F" w14:textId="77777777" w:rsidTr="0046752C">
        <w:tc>
          <w:tcPr>
            <w:tcW w:w="1479" w:type="dxa"/>
          </w:tcPr>
          <w:p w14:paraId="5E5D32C3" w14:textId="77777777" w:rsidR="0046752C" w:rsidRPr="00B605BD" w:rsidRDefault="0046752C" w:rsidP="002734BF">
            <w:pPr>
              <w:rPr>
                <w:lang w:val="en-US" w:eastAsia="ko-KR"/>
              </w:rPr>
            </w:pPr>
            <w:r w:rsidRPr="00B605BD">
              <w:rPr>
                <w:lang w:val="en-US" w:eastAsia="ko-KR"/>
              </w:rPr>
              <w:t>Samsung</w:t>
            </w:r>
          </w:p>
        </w:tc>
        <w:tc>
          <w:tcPr>
            <w:tcW w:w="8155" w:type="dxa"/>
          </w:tcPr>
          <w:p w14:paraId="6CAD1FCF" w14:textId="468EB5D7" w:rsidR="0046752C" w:rsidRPr="0046752C" w:rsidRDefault="0046752C" w:rsidP="002734BF">
            <w:pPr>
              <w:rPr>
                <w:rFonts w:eastAsia="DengXian"/>
                <w:lang w:eastAsia="zh-CN"/>
              </w:rPr>
            </w:pPr>
            <w:r>
              <w:rPr>
                <w:rFonts w:eastAsia="DengXian"/>
                <w:lang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734BF">
            <w:pPr>
              <w:rPr>
                <w:lang w:val="en-US" w:eastAsia="ko-KR"/>
              </w:rPr>
            </w:pPr>
            <w:r>
              <w:rPr>
                <w:lang w:val="en-US" w:eastAsia="ko-KR"/>
              </w:rPr>
              <w:t>Samsung</w:t>
            </w:r>
          </w:p>
        </w:tc>
        <w:tc>
          <w:tcPr>
            <w:tcW w:w="8155" w:type="dxa"/>
          </w:tcPr>
          <w:p w14:paraId="4A2D9074" w14:textId="77777777" w:rsidR="0046752C" w:rsidRPr="002734BF"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734B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734BF">
            <w:pPr>
              <w:rPr>
                <w:lang w:val="en-US"/>
              </w:rPr>
            </w:pPr>
            <w:r>
              <w:rPr>
                <w:lang w:val="en-US"/>
              </w:rPr>
              <w:lastRenderedPageBreak/>
              <w:t xml:space="preserve">For UE operates in wider BWP, at least the following can be further studied: retuning time, hopping rule, resource allocation, CSI measurement and report. </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lastRenderedPageBreak/>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lang w:val="en-US" w:eastAsia="zh-CN"/>
              </w:rPr>
            </w:pPr>
            <w:r>
              <w:rPr>
                <w:rFonts w:eastAsia="游明朝" w:hint="eastAsia"/>
                <w:lang w:val="en-US" w:eastAsia="ja-JP"/>
              </w:rPr>
              <w:t>N</w:t>
            </w:r>
            <w:r>
              <w:rPr>
                <w:rFonts w:eastAsia="游明朝"/>
                <w:lang w:val="en-US" w:eastAsia="ja-JP"/>
              </w:rPr>
              <w:t>one.</w:t>
            </w:r>
          </w:p>
        </w:tc>
      </w:tr>
      <w:tr w:rsidR="007B17DD" w:rsidRPr="009F5C82" w14:paraId="3F5461A8" w14:textId="77777777" w:rsidTr="007B17DD">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7B17DD">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F52468">
        <w:tc>
          <w:tcPr>
            <w:tcW w:w="1479" w:type="dxa"/>
          </w:tcPr>
          <w:p w14:paraId="54B09221"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14E2DDB3" w14:textId="77777777" w:rsidR="00F52468" w:rsidRDefault="00F52468" w:rsidP="00927CE7">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F5246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F5246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F52468">
        <w:tc>
          <w:tcPr>
            <w:tcW w:w="1479" w:type="dxa"/>
          </w:tcPr>
          <w:p w14:paraId="2E79D699" w14:textId="2B683B02" w:rsidR="007F61F3" w:rsidRDefault="007F61F3" w:rsidP="007F61F3">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132A692D" w14:textId="0383CB42" w:rsidR="007F61F3" w:rsidRDefault="007F61F3" w:rsidP="007F61F3">
            <w:pPr>
              <w:rPr>
                <w:rFonts w:eastAsia="DengXian" w:hint="eastAsia"/>
                <w:lang w:val="en-US" w:eastAsia="zh-CN"/>
              </w:rPr>
            </w:pPr>
            <w:r>
              <w:rPr>
                <w:rFonts w:eastAsia="游明朝" w:hint="eastAsia"/>
                <w:lang w:val="en-US" w:eastAsia="ja-JP"/>
              </w:rPr>
              <w:t>N</w:t>
            </w:r>
            <w:r>
              <w:rPr>
                <w:rFonts w:eastAsia="游明朝"/>
                <w:lang w:val="en-US" w:eastAsia="ja-JP"/>
              </w:rPr>
              <w:t>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lastRenderedPageBreak/>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39C9772C" w14:textId="59EB9B13"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774C073E" w14:textId="77777777" w:rsidTr="007B17DD">
        <w:tc>
          <w:tcPr>
            <w:tcW w:w="1479" w:type="dxa"/>
          </w:tcPr>
          <w:p w14:paraId="1EA73B7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7B17D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F52468">
        <w:tc>
          <w:tcPr>
            <w:tcW w:w="1479" w:type="dxa"/>
          </w:tcPr>
          <w:p w14:paraId="065CFA2C"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7F610B9" w14:textId="77777777" w:rsidR="00F52468" w:rsidRDefault="00F52468" w:rsidP="00927CE7">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F52468">
        <w:tc>
          <w:tcPr>
            <w:tcW w:w="1479" w:type="dxa"/>
          </w:tcPr>
          <w:p w14:paraId="5333C7FA" w14:textId="68A60836" w:rsidR="00911BD3" w:rsidRDefault="00911BD3" w:rsidP="00927CE7">
            <w:pPr>
              <w:rPr>
                <w:rFonts w:eastAsia="SimSun"/>
                <w:lang w:val="en-US" w:eastAsia="zh-CN"/>
              </w:rPr>
            </w:pPr>
            <w:r>
              <w:rPr>
                <w:rFonts w:eastAsia="SimSun" w:hint="eastAsia"/>
                <w:lang w:val="en-US" w:eastAsia="zh-CN"/>
              </w:rPr>
              <w:t>Xiaomi</w:t>
            </w:r>
          </w:p>
        </w:tc>
        <w:tc>
          <w:tcPr>
            <w:tcW w:w="8155" w:type="dxa"/>
          </w:tcPr>
          <w:p w14:paraId="048BAF98" w14:textId="1BF4C4EF" w:rsidR="00911BD3" w:rsidRDefault="00911BD3" w:rsidP="00927CE7">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46752C">
        <w:tc>
          <w:tcPr>
            <w:tcW w:w="1479" w:type="dxa"/>
          </w:tcPr>
          <w:p w14:paraId="54AAC79F"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36B91154"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46752C">
        <w:tc>
          <w:tcPr>
            <w:tcW w:w="1479" w:type="dxa"/>
          </w:tcPr>
          <w:p w14:paraId="05E5B484" w14:textId="21CC71D2" w:rsidR="00F07154" w:rsidRDefault="00F07154" w:rsidP="00F07154">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584AEECA" w14:textId="270764F7" w:rsidR="00F07154" w:rsidRDefault="00F07154" w:rsidP="00F07154">
            <w:pPr>
              <w:rPr>
                <w:rFonts w:eastAsia="DengXian" w:hint="eastAsia"/>
                <w:lang w:val="en-US" w:eastAsia="zh-CN"/>
              </w:rPr>
            </w:pPr>
            <w:r>
              <w:rPr>
                <w:rFonts w:eastAsia="游明朝" w:hint="eastAsia"/>
                <w:lang w:val="en-US" w:eastAsia="ja-JP"/>
              </w:rPr>
              <w:t>N</w:t>
            </w:r>
            <w:r>
              <w:rPr>
                <w:rFonts w:eastAsia="游明朝"/>
                <w:lang w:val="en-US" w:eastAsia="ja-JP"/>
              </w:rPr>
              <w:t>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lastRenderedPageBreak/>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lang w:val="en-US" w:eastAsia="zh-CN"/>
              </w:rPr>
            </w:pPr>
            <w:r>
              <w:rPr>
                <w:rFonts w:eastAsia="游明朝" w:hint="eastAsia"/>
                <w:lang w:val="en-US" w:eastAsia="ja-JP"/>
              </w:rPr>
              <w:t>N</w:t>
            </w:r>
            <w:r>
              <w:rPr>
                <w:rFonts w:eastAsia="游明朝"/>
                <w:lang w:val="en-US" w:eastAsia="ja-JP"/>
              </w:rPr>
              <w:t>one.</w:t>
            </w:r>
          </w:p>
        </w:tc>
      </w:tr>
      <w:tr w:rsidR="007B17DD" w14:paraId="6DE22020" w14:textId="77777777" w:rsidTr="007B17DD">
        <w:tc>
          <w:tcPr>
            <w:tcW w:w="1479" w:type="dxa"/>
          </w:tcPr>
          <w:p w14:paraId="07FD93DD"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7B17D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F52468">
        <w:tc>
          <w:tcPr>
            <w:tcW w:w="1479" w:type="dxa"/>
          </w:tcPr>
          <w:p w14:paraId="389E7EB7"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tcPr>
          <w:p w14:paraId="33700487" w14:textId="77777777" w:rsidR="00F52468" w:rsidRDefault="00F52468" w:rsidP="00927CE7">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F52468">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46752C">
        <w:tc>
          <w:tcPr>
            <w:tcW w:w="1479" w:type="dxa"/>
          </w:tcPr>
          <w:p w14:paraId="5C1659A0"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6079430A" w14:textId="3B53D3E8" w:rsidR="0046752C" w:rsidRPr="009232B7" w:rsidRDefault="0046752C" w:rsidP="002734B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46752C">
        <w:tc>
          <w:tcPr>
            <w:tcW w:w="1479" w:type="dxa"/>
          </w:tcPr>
          <w:p w14:paraId="7BDCA282" w14:textId="0669D683" w:rsidR="00BC5EB6" w:rsidRDefault="00BC5EB6" w:rsidP="00BC5EB6">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5A536071" w14:textId="62993DA3" w:rsidR="00BC5EB6" w:rsidRDefault="00BC5EB6" w:rsidP="00BC5EB6">
            <w:pPr>
              <w:rPr>
                <w:rFonts w:eastAsia="DengXian" w:hint="eastAsia"/>
                <w:lang w:val="en-US" w:eastAsia="zh-CN"/>
              </w:rPr>
            </w:pPr>
            <w:r>
              <w:rPr>
                <w:rFonts w:eastAsia="游明朝" w:hint="eastAsia"/>
                <w:lang w:val="en-US" w:eastAsia="ja-JP"/>
              </w:rPr>
              <w:t>N</w:t>
            </w:r>
            <w:r>
              <w:rPr>
                <w:rFonts w:eastAsia="游明朝"/>
                <w:lang w:val="en-US" w:eastAsia="ja-JP"/>
              </w:rPr>
              <w:t>one</w:t>
            </w:r>
          </w:p>
        </w:tc>
      </w:tr>
    </w:tbl>
    <w:p w14:paraId="29AB5DBB" w14:textId="43F40B5A" w:rsidR="00B02636"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3528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3528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游明朝"/>
                <w:lang w:val="en-US" w:eastAsia="ja-JP"/>
              </w:rPr>
              <w:t>Y</w:t>
            </w:r>
          </w:p>
        </w:tc>
        <w:tc>
          <w:tcPr>
            <w:tcW w:w="6780"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7B17DD">
        <w:tc>
          <w:tcPr>
            <w:tcW w:w="1479" w:type="dxa"/>
          </w:tcPr>
          <w:p w14:paraId="4569530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0"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F52468">
        <w:tc>
          <w:tcPr>
            <w:tcW w:w="1479" w:type="dxa"/>
          </w:tcPr>
          <w:p w14:paraId="7C7D65C6" w14:textId="77777777" w:rsidR="00F52468" w:rsidRDefault="00F52468" w:rsidP="00927CE7">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927CE7">
            <w:pPr>
              <w:tabs>
                <w:tab w:val="left" w:pos="551"/>
              </w:tabs>
              <w:rPr>
                <w:rFonts w:eastAsia="DengXian"/>
                <w:lang w:val="en-US" w:eastAsia="zh-CN"/>
              </w:rPr>
            </w:pPr>
            <w:r>
              <w:rPr>
                <w:rFonts w:eastAsia="DengXian" w:hint="eastAsia"/>
                <w:lang w:val="en-US" w:eastAsia="zh-CN"/>
              </w:rPr>
              <w:t>Y</w:t>
            </w:r>
          </w:p>
        </w:tc>
        <w:tc>
          <w:tcPr>
            <w:tcW w:w="6780" w:type="dxa"/>
          </w:tcPr>
          <w:p w14:paraId="7AA4442B" w14:textId="77777777" w:rsidR="00F52468" w:rsidRDefault="00F52468" w:rsidP="00927CE7">
            <w:pPr>
              <w:rPr>
                <w:rFonts w:eastAsia="SimSun"/>
                <w:lang w:val="en-US" w:eastAsia="zh-CN"/>
              </w:rPr>
            </w:pPr>
          </w:p>
        </w:tc>
      </w:tr>
      <w:tr w:rsidR="00911BD3" w14:paraId="70333E9E" w14:textId="77777777" w:rsidTr="00F52468">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46752C">
        <w:tc>
          <w:tcPr>
            <w:tcW w:w="1479" w:type="dxa"/>
          </w:tcPr>
          <w:p w14:paraId="2E0AFD41"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734BF">
            <w:pPr>
              <w:tabs>
                <w:tab w:val="left" w:pos="551"/>
              </w:tabs>
              <w:rPr>
                <w:rFonts w:eastAsia="DengXian"/>
                <w:lang w:val="en-US" w:eastAsia="zh-CN"/>
              </w:rPr>
            </w:pPr>
            <w:r>
              <w:rPr>
                <w:rFonts w:eastAsia="DengXian"/>
                <w:lang w:val="en-US" w:eastAsia="zh-CN"/>
              </w:rPr>
              <w:t>Y</w:t>
            </w:r>
          </w:p>
        </w:tc>
        <w:tc>
          <w:tcPr>
            <w:tcW w:w="6780" w:type="dxa"/>
          </w:tcPr>
          <w:p w14:paraId="4E8F08B5"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46752C">
        <w:tc>
          <w:tcPr>
            <w:tcW w:w="1479" w:type="dxa"/>
          </w:tcPr>
          <w:p w14:paraId="473A3181" w14:textId="6FC8A32E" w:rsidR="002042D7" w:rsidRDefault="002042D7" w:rsidP="002042D7">
            <w:pPr>
              <w:rPr>
                <w:rFonts w:eastAsia="DengXian" w:hint="eastAsia"/>
                <w:lang w:val="en-US" w:eastAsia="zh-CN"/>
              </w:rPr>
            </w:pPr>
            <w:r>
              <w:rPr>
                <w:rFonts w:eastAsia="游明朝" w:hint="eastAsia"/>
                <w:lang w:val="en-US" w:eastAsia="ja-JP"/>
              </w:rPr>
              <w:t>P</w:t>
            </w:r>
            <w:r>
              <w:rPr>
                <w:rFonts w:eastAsia="游明朝"/>
                <w:lang w:val="en-US" w:eastAsia="ja-JP"/>
              </w:rPr>
              <w:t>anasonic</w:t>
            </w:r>
            <w:bookmarkStart w:id="8" w:name="_GoBack"/>
            <w:bookmarkEnd w:id="8"/>
          </w:p>
        </w:tc>
        <w:tc>
          <w:tcPr>
            <w:tcW w:w="1372" w:type="dxa"/>
          </w:tcPr>
          <w:p w14:paraId="1E8A09A4" w14:textId="1044E707" w:rsidR="002042D7" w:rsidRDefault="002042D7" w:rsidP="002042D7">
            <w:pPr>
              <w:tabs>
                <w:tab w:val="left" w:pos="551"/>
              </w:tabs>
              <w:rPr>
                <w:rFonts w:eastAsia="DengXian"/>
                <w:lang w:val="en-US" w:eastAsia="zh-CN"/>
              </w:rPr>
            </w:pPr>
            <w:r>
              <w:rPr>
                <w:rFonts w:eastAsia="游明朝" w:hint="eastAsia"/>
                <w:lang w:val="en-US" w:eastAsia="ja-JP"/>
              </w:rPr>
              <w:t>Y</w:t>
            </w:r>
          </w:p>
        </w:tc>
        <w:tc>
          <w:tcPr>
            <w:tcW w:w="6780" w:type="dxa"/>
          </w:tcPr>
          <w:p w14:paraId="30A0A202" w14:textId="77777777" w:rsidR="002042D7" w:rsidRDefault="002042D7" w:rsidP="002042D7">
            <w:pPr>
              <w:rPr>
                <w:rFonts w:eastAsia="DengXian" w:hint="eastAsia"/>
                <w:lang w:val="en-US" w:eastAsia="zh-CN"/>
              </w:rPr>
            </w:pPr>
          </w:p>
        </w:tc>
      </w:tr>
    </w:tbl>
    <w:p w14:paraId="788F8AD2" w14:textId="77777777" w:rsidR="003A70B1" w:rsidRPr="007B17DD"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7D35145F"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CB69C50" w14:textId="15D71AC7" w:rsidR="00B267F1" w:rsidRDefault="00B267F1" w:rsidP="00B267F1">
            <w:pPr>
              <w:tabs>
                <w:tab w:val="left" w:pos="551"/>
              </w:tabs>
              <w:rPr>
                <w:rFonts w:eastAsia="DengXian" w:hint="eastAsia"/>
                <w:lang w:val="en-US" w:eastAsia="zh-CN"/>
              </w:rPr>
            </w:pPr>
            <w:r>
              <w:rPr>
                <w:rFonts w:eastAsia="游明朝"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lastRenderedPageBreak/>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0"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UEs in the most flexible way. Some further handling may be defined for a few overlapping/conflict cases </w:t>
            </w:r>
            <w:r>
              <w:rPr>
                <w:rFonts w:eastAsia="DengXian"/>
                <w:bCs/>
                <w:lang w:val="en-US" w:eastAsia="zh-CN"/>
              </w:rPr>
              <w:lastRenderedPageBreak/>
              <w:t>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lastRenderedPageBreak/>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lang w:val="en-US" w:eastAsia="zh-CN"/>
              </w:rPr>
            </w:pPr>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游明朝" w:hint="eastAsia"/>
                <w:lang w:val="en-US" w:eastAsia="ja-JP"/>
              </w:rPr>
              <w:t>N</w:t>
            </w:r>
          </w:p>
        </w:tc>
        <w:tc>
          <w:tcPr>
            <w:tcW w:w="6780"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tr w:rsidR="007B17DD" w14:paraId="28CA87F9" w14:textId="77777777" w:rsidTr="007B17DD">
        <w:tc>
          <w:tcPr>
            <w:tcW w:w="1479" w:type="dxa"/>
          </w:tcPr>
          <w:p w14:paraId="0A2F3617"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F52468">
        <w:tc>
          <w:tcPr>
            <w:tcW w:w="1479" w:type="dxa"/>
          </w:tcPr>
          <w:p w14:paraId="4DC6397A" w14:textId="77777777" w:rsidR="00F52468" w:rsidRDefault="00F52468" w:rsidP="00927CE7">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927CE7">
            <w:pPr>
              <w:tabs>
                <w:tab w:val="left" w:pos="551"/>
              </w:tabs>
              <w:rPr>
                <w:rFonts w:eastAsia="DengXian"/>
                <w:lang w:val="en-US" w:eastAsia="zh-CN"/>
              </w:rPr>
            </w:pPr>
            <w:r>
              <w:rPr>
                <w:rFonts w:eastAsia="DengXian" w:hint="eastAsia"/>
                <w:lang w:val="en-US" w:eastAsia="zh-CN"/>
              </w:rPr>
              <w:t>N</w:t>
            </w:r>
          </w:p>
        </w:tc>
        <w:tc>
          <w:tcPr>
            <w:tcW w:w="6780" w:type="dxa"/>
          </w:tcPr>
          <w:p w14:paraId="05D53E2C" w14:textId="77777777" w:rsidR="00F52468" w:rsidRDefault="00F52468" w:rsidP="00927CE7">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F52468">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0" w:type="dxa"/>
          </w:tcPr>
          <w:p w14:paraId="3E6C51C8" w14:textId="4DC42026"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UEs. </w:t>
            </w:r>
          </w:p>
        </w:tc>
      </w:tr>
      <w:tr w:rsidR="0046752C" w:rsidRPr="009232B7" w14:paraId="5AFF61D4" w14:textId="77777777" w:rsidTr="0046752C">
        <w:tc>
          <w:tcPr>
            <w:tcW w:w="1479" w:type="dxa"/>
          </w:tcPr>
          <w:p w14:paraId="699D0A38" w14:textId="77777777" w:rsidR="0046752C" w:rsidRPr="009232B7" w:rsidRDefault="0046752C" w:rsidP="002734B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734BF">
            <w:pPr>
              <w:tabs>
                <w:tab w:val="left" w:pos="551"/>
              </w:tabs>
              <w:rPr>
                <w:rFonts w:eastAsia="DengXian"/>
                <w:lang w:val="en-US" w:eastAsia="zh-CN"/>
              </w:rPr>
            </w:pPr>
            <w:r>
              <w:rPr>
                <w:rFonts w:eastAsia="DengXian" w:hint="eastAsia"/>
                <w:lang w:val="en-US" w:eastAsia="zh-CN"/>
              </w:rPr>
              <w:t>N</w:t>
            </w:r>
          </w:p>
        </w:tc>
        <w:tc>
          <w:tcPr>
            <w:tcW w:w="6780" w:type="dxa"/>
          </w:tcPr>
          <w:p w14:paraId="6D6BC8B3" w14:textId="77777777" w:rsidR="0046752C" w:rsidRPr="009232B7" w:rsidRDefault="0046752C" w:rsidP="002734B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46752C">
        <w:tc>
          <w:tcPr>
            <w:tcW w:w="1479" w:type="dxa"/>
          </w:tcPr>
          <w:p w14:paraId="48B7703C" w14:textId="0FCF28B5" w:rsidR="00D101A5" w:rsidRDefault="00D101A5" w:rsidP="00D101A5">
            <w:pPr>
              <w:rPr>
                <w:rFonts w:eastAsia="DengXian"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0598AEF" w14:textId="056D190B" w:rsidR="00D101A5" w:rsidRDefault="00D101A5" w:rsidP="00D101A5">
            <w:pPr>
              <w:tabs>
                <w:tab w:val="left" w:pos="551"/>
              </w:tabs>
              <w:rPr>
                <w:rFonts w:eastAsia="DengXian" w:hint="eastAsia"/>
                <w:lang w:val="en-US" w:eastAsia="zh-CN"/>
              </w:rPr>
            </w:pPr>
            <w:r>
              <w:rPr>
                <w:rFonts w:eastAsia="游明朝" w:hint="eastAsia"/>
                <w:lang w:val="en-US" w:eastAsia="ja-JP"/>
              </w:rPr>
              <w:t>N</w:t>
            </w:r>
          </w:p>
        </w:tc>
        <w:tc>
          <w:tcPr>
            <w:tcW w:w="6780" w:type="dxa"/>
          </w:tcPr>
          <w:p w14:paraId="4633C432" w14:textId="77777777" w:rsidR="00D101A5" w:rsidRDefault="00D101A5" w:rsidP="00D101A5">
            <w:pPr>
              <w:rPr>
                <w:rFonts w:eastAsia="DengXian" w:hint="eastAsia"/>
                <w:lang w:val="en-US" w:eastAsia="zh-CN"/>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35284"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35284"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35284"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35284"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35284"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35284"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35284"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C35284"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35284"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35284"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35284"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35284"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35284"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35284"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35284"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35284"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35284"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35284"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35284"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35284"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35284"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35284"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35284"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35284"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35284"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35284"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35284"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35284"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35284"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C4D49" w14:textId="77777777" w:rsidR="00121E58" w:rsidRDefault="00121E58" w:rsidP="00581A60">
      <w:pPr>
        <w:spacing w:after="0"/>
      </w:pPr>
      <w:r>
        <w:separator/>
      </w:r>
    </w:p>
  </w:endnote>
  <w:endnote w:type="continuationSeparator" w:id="0">
    <w:p w14:paraId="767C4695" w14:textId="77777777" w:rsidR="00121E58" w:rsidRDefault="00121E58" w:rsidP="00581A60">
      <w:pPr>
        <w:spacing w:after="0"/>
      </w:pPr>
      <w:r>
        <w:continuationSeparator/>
      </w:r>
    </w:p>
  </w:endnote>
  <w:endnote w:type="continuationNotice" w:id="1">
    <w:p w14:paraId="3360AE64" w14:textId="77777777" w:rsidR="00121E58" w:rsidRDefault="00121E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D184" w14:textId="77777777" w:rsidR="00121E58" w:rsidRDefault="00121E58" w:rsidP="00581A60">
      <w:pPr>
        <w:spacing w:after="0"/>
      </w:pPr>
      <w:r>
        <w:separator/>
      </w:r>
    </w:p>
  </w:footnote>
  <w:footnote w:type="continuationSeparator" w:id="0">
    <w:p w14:paraId="75280639" w14:textId="77777777" w:rsidR="00121E58" w:rsidRDefault="00121E58" w:rsidP="00581A60">
      <w:pPr>
        <w:spacing w:after="0"/>
      </w:pPr>
      <w:r>
        <w:continuationSeparator/>
      </w:r>
    </w:p>
  </w:footnote>
  <w:footnote w:type="continuationNotice" w:id="1">
    <w:p w14:paraId="27879253" w14:textId="77777777" w:rsidR="00121E58" w:rsidRDefault="00121E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17"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2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3"/>
  </w:num>
  <w:num w:numId="3">
    <w:abstractNumId w:val="3"/>
  </w:num>
  <w:num w:numId="4">
    <w:abstractNumId w:val="17"/>
  </w:num>
  <w:num w:numId="5">
    <w:abstractNumId w:val="12"/>
  </w:num>
  <w:num w:numId="6">
    <w:abstractNumId w:val="28"/>
  </w:num>
  <w:num w:numId="7">
    <w:abstractNumId w:val="0"/>
  </w:num>
  <w:num w:numId="8">
    <w:abstractNumId w:val="14"/>
  </w:num>
  <w:num w:numId="9">
    <w:abstractNumId w:val="6"/>
  </w:num>
  <w:num w:numId="10">
    <w:abstractNumId w:val="4"/>
  </w:num>
  <w:num w:numId="11">
    <w:abstractNumId w:val="24"/>
  </w:num>
  <w:num w:numId="12">
    <w:abstractNumId w:val="26"/>
  </w:num>
  <w:num w:numId="13">
    <w:abstractNumId w:val="11"/>
  </w:num>
  <w:num w:numId="14">
    <w:abstractNumId w:val="1"/>
  </w:num>
  <w:num w:numId="15">
    <w:abstractNumId w:val="19"/>
  </w:num>
  <w:num w:numId="16">
    <w:abstractNumId w:val="20"/>
  </w:num>
  <w:num w:numId="17">
    <w:abstractNumId w:val="10"/>
  </w:num>
  <w:num w:numId="18">
    <w:abstractNumId w:val="23"/>
  </w:num>
  <w:num w:numId="19">
    <w:abstractNumId w:val="9"/>
  </w:num>
  <w:num w:numId="20">
    <w:abstractNumId w:val="5"/>
  </w:num>
  <w:num w:numId="21">
    <w:abstractNumId w:val="8"/>
  </w:num>
  <w:num w:numId="22">
    <w:abstractNumId w:val="22"/>
  </w:num>
  <w:num w:numId="23">
    <w:abstractNumId w:val="7"/>
  </w:num>
  <w:num w:numId="24">
    <w:abstractNumId w:val="15"/>
  </w:num>
  <w:num w:numId="25">
    <w:abstractNumId w:val="2"/>
  </w:num>
  <w:num w:numId="26">
    <w:abstractNumId w:val="25"/>
  </w:num>
  <w:num w:numId="27">
    <w:abstractNumId w:val="16"/>
  </w:num>
  <w:num w:numId="28">
    <w:abstractNumId w:val="27"/>
  </w:num>
  <w:num w:numId="29">
    <w:abstractNumId w:val="21"/>
  </w:num>
  <w:num w:numId="30">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1F3"/>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8A9"/>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5138de8-bc64-4b1c-a005-76b2c02333b2"/>
    <ds:schemaRef ds:uri="e17e6dd8-9a03-4f9a-8f4f-9708a8e58ee8"/>
    <ds:schemaRef ds:uri="http://www.w3.org/XML/1998/namespace"/>
    <ds:schemaRef ds:uri="http://purl.org/dc/dcmityp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2664AF-A8CA-406E-BD55-C92594BE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D657F-14C5-448E-9052-E1DA5F2B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9786</Words>
  <Characters>55782</Characters>
  <Application>Microsoft Office Word</Application>
  <DocSecurity>0</DocSecurity>
  <Lines>464</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Maki Shotaro (眞木 翔太郎)</cp:lastModifiedBy>
  <cp:revision>16</cp:revision>
  <dcterms:created xsi:type="dcterms:W3CDTF">2021-01-27T08:53:00Z</dcterms:created>
  <dcterms:modified xsi:type="dcterms:W3CDTF">2021-01-27T08:58:00Z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ies>
</file>