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927CE7">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927CE7">
            <w:pPr>
              <w:rPr>
                <w:rFonts w:eastAsia="等线"/>
                <w:lang w:val="en-US" w:eastAsia="zh-CN"/>
              </w:rPr>
            </w:pPr>
          </w:p>
        </w:tc>
      </w:tr>
      <w:tr w:rsidR="00911BD3" w14:paraId="344E00A7" w14:textId="77777777" w:rsidTr="00F52468">
        <w:tc>
          <w:tcPr>
            <w:tcW w:w="1479" w:type="dxa"/>
          </w:tcPr>
          <w:p w14:paraId="2067517F" w14:textId="36B4D9E1" w:rsidR="00911BD3" w:rsidRDefault="00911BD3" w:rsidP="00927CE7">
            <w:pPr>
              <w:rPr>
                <w:rFonts w:ascii="等线" w:eastAsia="等线" w:hAnsi="等线" w:hint="eastAsia"/>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927CE7">
            <w:pPr>
              <w:tabs>
                <w:tab w:val="left" w:pos="551"/>
              </w:tabs>
              <w:rPr>
                <w:rFonts w:eastAsia="等线" w:hint="eastAsia"/>
                <w:lang w:val="en-US" w:eastAsia="zh-CN"/>
              </w:rPr>
            </w:pPr>
            <w:r>
              <w:rPr>
                <w:rFonts w:eastAsia="等线" w:hint="eastAsia"/>
                <w:lang w:val="en-US" w:eastAsia="zh-CN"/>
              </w:rPr>
              <w:t>Y</w:t>
            </w:r>
          </w:p>
        </w:tc>
        <w:tc>
          <w:tcPr>
            <w:tcW w:w="6780" w:type="dxa"/>
          </w:tcPr>
          <w:p w14:paraId="54DCC3BD" w14:textId="77777777" w:rsidR="00911BD3" w:rsidRDefault="00911BD3" w:rsidP="00927CE7">
            <w:pPr>
              <w:rPr>
                <w:rFonts w:eastAsia="等线"/>
                <w:lang w:val="en-US" w:eastAsia="zh-CN"/>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927CE7">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927CE7">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hint="eastAsia"/>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lastRenderedPageBreak/>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 xml:space="preserve">If the size of initial DL BWP for legacy UEs is no wider than the max UE bandwidth of RedCap UEs, RedCap UEs and legacy UEs can share the same </w:t>
            </w:r>
            <w:r>
              <w:rPr>
                <w:szCs w:val="22"/>
                <w:lang w:val="en-US"/>
              </w:rPr>
              <w:lastRenderedPageBreak/>
              <w:t>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lang w:val="en-US" w:eastAsia="zh-CN"/>
              </w:rPr>
            </w:pPr>
            <w:r>
              <w:rPr>
                <w:rFonts w:eastAsia="等线"/>
                <w:lang w:val="en-US" w:eastAsia="zh-CN"/>
              </w:rPr>
              <w:lastRenderedPageBreak/>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06" w:type="dxa"/>
          </w:tcPr>
          <w:p w14:paraId="0C8E7F95" w14:textId="22235BFB" w:rsidR="006844E4" w:rsidRPr="00716D89" w:rsidRDefault="006844E4" w:rsidP="006844E4">
            <w:pPr>
              <w:tabs>
                <w:tab w:val="left" w:pos="551"/>
              </w:tabs>
              <w:rPr>
                <w:rFonts w:eastAsia="等线"/>
                <w:lang w:val="en-US" w:eastAsia="zh-CN"/>
              </w:rPr>
            </w:pPr>
          </w:p>
        </w:tc>
        <w:tc>
          <w:tcPr>
            <w:tcW w:w="6846" w:type="dxa"/>
          </w:tcPr>
          <w:p w14:paraId="51C1261C" w14:textId="0B486733"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等线"/>
                <w:lang w:val="en-US" w:eastAsia="zh-CN"/>
              </w:rPr>
              <w:t xml:space="preserve"> for RedCap UEs.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06"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等线"/>
                <w:lang w:val="en-US" w:eastAsia="zh-CN"/>
              </w:rPr>
            </w:pPr>
            <w:r>
              <w:rPr>
                <w:rFonts w:eastAsia="等线" w:hint="eastAsia"/>
                <w:lang w:val="en-US" w:eastAsia="zh-CN"/>
              </w:rPr>
              <w:t>CATT</w:t>
            </w:r>
          </w:p>
        </w:tc>
        <w:tc>
          <w:tcPr>
            <w:tcW w:w="1306"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846"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等线"/>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06"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846" w:type="dxa"/>
          </w:tcPr>
          <w:p w14:paraId="15A534F0" w14:textId="77777777"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06"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846"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927CE7">
            <w:pPr>
              <w:rPr>
                <w:lang w:val="en-US" w:eastAsia="ko-KR"/>
              </w:rPr>
            </w:pPr>
            <w:r>
              <w:rPr>
                <w:rFonts w:ascii="等线" w:eastAsia="等线" w:hAnsi="等线" w:hint="eastAsia"/>
                <w:lang w:val="en-US" w:eastAsia="zh-CN"/>
              </w:rPr>
              <w:t>Huawei</w:t>
            </w:r>
          </w:p>
        </w:tc>
        <w:tc>
          <w:tcPr>
            <w:tcW w:w="1306" w:type="dxa"/>
          </w:tcPr>
          <w:p w14:paraId="1DC27A6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846" w:type="dxa"/>
          </w:tcPr>
          <w:p w14:paraId="48DEF83E" w14:textId="77777777" w:rsidR="00F52468" w:rsidRDefault="00F52468" w:rsidP="00927CE7">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等线" w:eastAsia="等线" w:hAnsi="等线" w:hint="eastAsia"/>
                <w:lang w:val="en-US" w:eastAsia="zh-CN"/>
              </w:rPr>
            </w:pPr>
            <w:r>
              <w:rPr>
                <w:rFonts w:eastAsia="等线"/>
                <w:lang w:val="en-US" w:eastAsia="zh-CN"/>
              </w:rPr>
              <w:t>Xiaomi</w:t>
            </w:r>
          </w:p>
        </w:tc>
        <w:tc>
          <w:tcPr>
            <w:tcW w:w="1306"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846"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bl>
    <w:p w14:paraId="25A0DC6C" w14:textId="2734E437" w:rsidR="00D23FBB" w:rsidRPr="00F52468"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BBDAB89" w14:textId="00C445CD" w:rsidR="007A31AC" w:rsidRPr="00716D89" w:rsidRDefault="007A31AC" w:rsidP="007A31AC">
            <w:pPr>
              <w:tabs>
                <w:tab w:val="left" w:pos="551"/>
              </w:tabs>
              <w:rPr>
                <w:rFonts w:eastAsia="等线"/>
                <w:lang w:val="en-US" w:eastAsia="zh-CN"/>
              </w:rPr>
            </w:pPr>
          </w:p>
        </w:tc>
        <w:tc>
          <w:tcPr>
            <w:tcW w:w="6780"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72"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72"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80"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72"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80" w:type="dxa"/>
          </w:tcPr>
          <w:p w14:paraId="15582D78" w14:textId="77777777" w:rsidR="00740EA7" w:rsidRDefault="00740EA7" w:rsidP="00740EA7">
            <w:pPr>
              <w:rPr>
                <w:rFonts w:eastAsia="等线"/>
                <w:lang w:val="en-US" w:eastAsia="zh-CN"/>
              </w:rPr>
            </w:pPr>
          </w:p>
        </w:tc>
      </w:tr>
      <w:tr w:rsidR="00F52468" w14:paraId="726B1787" w14:textId="77777777" w:rsidTr="00F52468">
        <w:tc>
          <w:tcPr>
            <w:tcW w:w="1479" w:type="dxa"/>
          </w:tcPr>
          <w:p w14:paraId="18198D65" w14:textId="77777777" w:rsidR="00F52468" w:rsidRDefault="00F52468" w:rsidP="00927CE7">
            <w:pPr>
              <w:rPr>
                <w:lang w:val="en-US" w:eastAsia="ko-KR"/>
              </w:rPr>
            </w:pPr>
            <w:r>
              <w:rPr>
                <w:rFonts w:ascii="等线" w:eastAsia="等线" w:hAnsi="等线" w:hint="eastAsia"/>
                <w:lang w:val="en-US" w:eastAsia="zh-CN"/>
              </w:rPr>
              <w:lastRenderedPageBreak/>
              <w:t>Huawei</w:t>
            </w:r>
          </w:p>
        </w:tc>
        <w:tc>
          <w:tcPr>
            <w:tcW w:w="1372" w:type="dxa"/>
          </w:tcPr>
          <w:p w14:paraId="2752140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780" w:type="dxa"/>
          </w:tcPr>
          <w:p w14:paraId="12D78DE4" w14:textId="77777777" w:rsidR="00F52468" w:rsidRDefault="00F52468" w:rsidP="00927CE7">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等线" w:eastAsia="等线" w:hAnsi="等线" w:hint="eastAsia"/>
                <w:lang w:val="en-US" w:eastAsia="zh-CN"/>
              </w:rPr>
            </w:pPr>
            <w:r>
              <w:rPr>
                <w:rFonts w:eastAsia="等线"/>
                <w:lang w:val="en-US" w:eastAsia="zh-CN"/>
              </w:rPr>
              <w:t>Xiaomi</w:t>
            </w:r>
          </w:p>
        </w:tc>
        <w:tc>
          <w:tcPr>
            <w:tcW w:w="1372" w:type="dxa"/>
          </w:tcPr>
          <w:p w14:paraId="7648D430" w14:textId="77777777" w:rsidR="00911BD3" w:rsidRDefault="00911BD3" w:rsidP="00911BD3">
            <w:pPr>
              <w:tabs>
                <w:tab w:val="left" w:pos="551"/>
              </w:tabs>
              <w:rPr>
                <w:rFonts w:eastAsia="等线"/>
                <w:lang w:val="en-US" w:eastAsia="zh-CN"/>
              </w:rPr>
            </w:pPr>
          </w:p>
        </w:tc>
        <w:tc>
          <w:tcPr>
            <w:tcW w:w="6780"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7"/>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w:t>
            </w:r>
            <w:r>
              <w:rPr>
                <w:lang w:val="en-US"/>
              </w:rPr>
              <w:lastRenderedPageBreak/>
              <w:t>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927CE7">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927CE7">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927CE7">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F52468">
        <w:tc>
          <w:tcPr>
            <w:tcW w:w="1479" w:type="dxa"/>
          </w:tcPr>
          <w:p w14:paraId="54B09221"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927CE7">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宋体" w:hint="eastAsia"/>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bl>
    <w:p w14:paraId="4708B5F6" w14:textId="0594FB23" w:rsidR="00712C91" w:rsidRPr="00090EF0" w:rsidRDefault="00270DE7" w:rsidP="00270DE7">
      <w:pPr>
        <w:tabs>
          <w:tab w:val="left" w:pos="5472"/>
        </w:tabs>
        <w:jc w:val="both"/>
        <w:rPr>
          <w:szCs w:val="22"/>
          <w:lang w:val="en-US"/>
        </w:rPr>
      </w:pPr>
      <w:r>
        <w:rPr>
          <w:szCs w:val="22"/>
          <w:lang w:val="en-US"/>
        </w:rPr>
        <w:lastRenderedPageBreak/>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F52468">
        <w:tc>
          <w:tcPr>
            <w:tcW w:w="1479" w:type="dxa"/>
          </w:tcPr>
          <w:p w14:paraId="065CFA2C"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927CE7">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927CE7">
            <w:pPr>
              <w:rPr>
                <w:rFonts w:eastAsia="宋体" w:hint="eastAsia"/>
                <w:lang w:val="en-US" w:eastAsia="zh-CN"/>
              </w:rPr>
            </w:pPr>
            <w:r>
              <w:rPr>
                <w:rFonts w:eastAsia="宋体" w:hint="eastAsia"/>
                <w:lang w:val="en-US" w:eastAsia="zh-CN"/>
              </w:rPr>
              <w:t>Xiaomi</w:t>
            </w:r>
          </w:p>
        </w:tc>
        <w:tc>
          <w:tcPr>
            <w:tcW w:w="8155" w:type="dxa"/>
          </w:tcPr>
          <w:p w14:paraId="048BAF98" w14:textId="1BF4C4EF" w:rsidR="00911BD3" w:rsidRDefault="00911BD3" w:rsidP="00927CE7">
            <w:pPr>
              <w:rPr>
                <w:rFonts w:eastAsia="宋体"/>
                <w:lang w:val="en-US" w:eastAsia="zh-CN"/>
              </w:rPr>
            </w:pPr>
            <w:r>
              <w:rPr>
                <w:rFonts w:eastAsia="宋体" w:hint="eastAsia"/>
                <w:lang w:val="en-US" w:eastAsia="zh-CN"/>
              </w:rPr>
              <w:t>N</w:t>
            </w:r>
            <w:r>
              <w:rPr>
                <w:rFonts w:eastAsia="宋体"/>
                <w:lang w:val="en-US" w:eastAsia="zh-CN"/>
              </w:rPr>
              <w:t>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等线"/>
                <w:lang w:val="en-US" w:eastAsia="zh-CN"/>
              </w:rPr>
            </w:pPr>
            <w:r>
              <w:rPr>
                <w:rFonts w:eastAsia="等线"/>
                <w:lang w:val="en-US" w:eastAsia="zh-CN"/>
              </w:rPr>
              <w:lastRenderedPageBreak/>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F52468">
        <w:tc>
          <w:tcPr>
            <w:tcW w:w="1479" w:type="dxa"/>
          </w:tcPr>
          <w:p w14:paraId="389E7EB7"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927CE7">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宋体" w:hint="eastAsia"/>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hint="eastAsia"/>
                <w:lang w:val="en-US" w:eastAsia="zh-CN"/>
              </w:rPr>
            </w:pPr>
            <w:r>
              <w:rPr>
                <w:rFonts w:eastAsia="等线"/>
                <w:lang w:val="en-US" w:eastAsia="zh-CN"/>
              </w:rPr>
              <w:t>No critic specification impact. But we are open to discuss whether support the lower-SE MCS table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61187D"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61187D"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0"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7D8D4828" w:rsidR="0014384E" w:rsidRDefault="0014384E" w:rsidP="0014384E">
            <w:pPr>
              <w:tabs>
                <w:tab w:val="left" w:pos="551"/>
              </w:tabs>
              <w:rPr>
                <w:rFonts w:eastAsia="等线"/>
                <w:lang w:val="en-US" w:eastAsia="zh-CN"/>
              </w:rPr>
            </w:pPr>
            <w:r>
              <w:rPr>
                <w:rFonts w:eastAsia="Yu Mincho" w:hint="eastAsia"/>
                <w:lang w:val="en-US" w:eastAsia="ja-JP"/>
              </w:rPr>
              <w:t>N</w:t>
            </w:r>
            <w:r>
              <w:rPr>
                <w:rFonts w:eastAsia="Yu Mincho"/>
                <w:lang w:val="en-US" w:eastAsia="ja-JP"/>
              </w:rPr>
              <w:t>one.</w:t>
            </w:r>
          </w:p>
        </w:tc>
        <w:tc>
          <w:tcPr>
            <w:tcW w:w="6780"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927CE7">
            <w:pPr>
              <w:tabs>
                <w:tab w:val="left" w:pos="551"/>
              </w:tabs>
              <w:rPr>
                <w:rFonts w:eastAsia="等线"/>
                <w:lang w:val="en-US" w:eastAsia="zh-CN"/>
              </w:rPr>
            </w:pPr>
            <w:r>
              <w:rPr>
                <w:rFonts w:eastAsia="等线" w:hint="eastAsia"/>
                <w:lang w:val="en-US" w:eastAsia="zh-CN"/>
              </w:rPr>
              <w:t>Y</w:t>
            </w:r>
          </w:p>
        </w:tc>
        <w:tc>
          <w:tcPr>
            <w:tcW w:w="6780" w:type="dxa"/>
          </w:tcPr>
          <w:p w14:paraId="7AA4442B" w14:textId="77777777" w:rsidR="00F52468" w:rsidRDefault="00F52468" w:rsidP="00927CE7">
            <w:pPr>
              <w:rPr>
                <w:rFonts w:eastAsia="宋体"/>
                <w:lang w:val="en-US" w:eastAsia="zh-CN"/>
              </w:rPr>
            </w:pPr>
          </w:p>
        </w:tc>
      </w:tr>
      <w:tr w:rsidR="00911BD3" w14:paraId="70333E9E" w14:textId="77777777" w:rsidTr="00F52468">
        <w:tc>
          <w:tcPr>
            <w:tcW w:w="1479" w:type="dxa"/>
          </w:tcPr>
          <w:p w14:paraId="2FEA870E" w14:textId="062A83EC" w:rsidR="00911BD3" w:rsidRDefault="00911BD3" w:rsidP="00911BD3">
            <w:pPr>
              <w:rPr>
                <w:rFonts w:eastAsia="等线" w:hint="eastAsia"/>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hint="eastAsia"/>
                <w:lang w:val="en-US" w:eastAsia="zh-CN"/>
              </w:rPr>
            </w:pPr>
            <w:r>
              <w:rPr>
                <w:rFonts w:eastAsia="等线"/>
                <w:lang w:val="en-US" w:eastAsia="zh-CN"/>
              </w:rPr>
              <w:t>Y</w:t>
            </w:r>
          </w:p>
        </w:tc>
        <w:tc>
          <w:tcPr>
            <w:tcW w:w="6780"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0"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Pr>
                <w:rFonts w:eastAsia="等线"/>
                <w:lang w:val="en-US" w:eastAsia="zh-CN"/>
              </w:rPr>
              <w:t>E</w:t>
            </w:r>
            <w:r w:rsidRPr="00F5554C">
              <w:rPr>
                <w:rFonts w:eastAsia="等线"/>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0" w:type="dxa"/>
          </w:tcPr>
          <w:p w14:paraId="0AAD06DF" w14:textId="55565FDD"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0"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927CE7">
            <w:pPr>
              <w:tabs>
                <w:tab w:val="left" w:pos="551"/>
              </w:tabs>
              <w:rPr>
                <w:rFonts w:eastAsia="等线"/>
                <w:lang w:val="en-US" w:eastAsia="zh-CN"/>
              </w:rPr>
            </w:pPr>
            <w:r>
              <w:rPr>
                <w:rFonts w:eastAsia="等线" w:hint="eastAsia"/>
                <w:lang w:val="en-US" w:eastAsia="zh-CN"/>
              </w:rPr>
              <w:t>N</w:t>
            </w:r>
          </w:p>
        </w:tc>
        <w:tc>
          <w:tcPr>
            <w:tcW w:w="6780" w:type="dxa"/>
          </w:tcPr>
          <w:p w14:paraId="05D53E2C" w14:textId="77777777" w:rsidR="00F52468" w:rsidRDefault="00F52468" w:rsidP="00927CE7">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宋体" w:hint="eastAsia"/>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hint="eastAsia"/>
                <w:lang w:val="en-US" w:eastAsia="zh-CN"/>
              </w:rPr>
            </w:pPr>
            <w:r>
              <w:rPr>
                <w:rFonts w:eastAsia="等线"/>
                <w:lang w:val="en-US" w:eastAsia="zh-CN"/>
              </w:rPr>
              <w:t>Y</w:t>
            </w:r>
          </w:p>
        </w:tc>
        <w:tc>
          <w:tcPr>
            <w:tcW w:w="6780" w:type="dxa"/>
          </w:tcPr>
          <w:p w14:paraId="3E6C51C8" w14:textId="4DC42026" w:rsidR="00911BD3" w:rsidRDefault="00911BD3" w:rsidP="00911BD3">
            <w:pPr>
              <w:rPr>
                <w:rFonts w:eastAsia="等线"/>
                <w:lang w:val="en-US" w:eastAsia="zh-CN"/>
              </w:rPr>
            </w:pPr>
            <w:r>
              <w:rPr>
                <w:rFonts w:eastAsia="等线"/>
                <w:lang w:val="en-US" w:eastAsia="zh-CN"/>
              </w:rPr>
              <w:t>Similar as</w:t>
            </w:r>
            <w:bookmarkStart w:id="8" w:name="_GoBack"/>
            <w:bookmarkEnd w:id="8"/>
            <w:r>
              <w:rPr>
                <w:rFonts w:eastAsia="等线"/>
                <w:lang w:val="en-US" w:eastAsia="zh-CN"/>
              </w:rPr>
              <w:t xml:space="preserve"> QC, we think it is necessary to allow gNB to configure at least DL or UL slot/symbols for Redcap UEs.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lastRenderedPageBreak/>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1187D"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1187D"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1187D"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1187D"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1187D"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1187D"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1187D"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1187D"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1187D"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1187D"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1187D"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1187D"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1187D"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1187D"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1187D"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1187D"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1187D"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1187D"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1187D"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1187D"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1187D"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1187D"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1187D"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1187D"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1187D"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1187D"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1187D"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1187D"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1187D"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498C" w14:textId="77777777" w:rsidR="0061187D" w:rsidRDefault="0061187D" w:rsidP="00581A60">
      <w:pPr>
        <w:spacing w:after="0"/>
      </w:pPr>
      <w:r>
        <w:separator/>
      </w:r>
    </w:p>
  </w:endnote>
  <w:endnote w:type="continuationSeparator" w:id="0">
    <w:p w14:paraId="38A290DE" w14:textId="77777777" w:rsidR="0061187D" w:rsidRDefault="0061187D" w:rsidP="00581A60">
      <w:pPr>
        <w:spacing w:after="0"/>
      </w:pPr>
      <w:r>
        <w:continuationSeparator/>
      </w:r>
    </w:p>
  </w:endnote>
  <w:endnote w:type="continuationNotice" w:id="1">
    <w:p w14:paraId="3BC6AB6F" w14:textId="77777777" w:rsidR="0061187D" w:rsidRDefault="00611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8805" w14:textId="77777777" w:rsidR="0061187D" w:rsidRDefault="0061187D" w:rsidP="00581A60">
      <w:pPr>
        <w:spacing w:after="0"/>
      </w:pPr>
      <w:r>
        <w:separator/>
      </w:r>
    </w:p>
  </w:footnote>
  <w:footnote w:type="continuationSeparator" w:id="0">
    <w:p w14:paraId="57A1E691" w14:textId="77777777" w:rsidR="0061187D" w:rsidRDefault="0061187D" w:rsidP="00581A60">
      <w:pPr>
        <w:spacing w:after="0"/>
      </w:pPr>
      <w:r>
        <w:continuationSeparator/>
      </w:r>
    </w:p>
  </w:footnote>
  <w:footnote w:type="continuationNotice" w:id="1">
    <w:p w14:paraId="07AAF298" w14:textId="77777777" w:rsidR="0061187D" w:rsidRDefault="0061187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
  </w:num>
  <w:num w:numId="4">
    <w:abstractNumId w:val="17"/>
  </w:num>
  <w:num w:numId="5">
    <w:abstractNumId w:val="12"/>
  </w:num>
  <w:num w:numId="6">
    <w:abstractNumId w:val="26"/>
  </w:num>
  <w:num w:numId="7">
    <w:abstractNumId w:val="0"/>
  </w:num>
  <w:num w:numId="8">
    <w:abstractNumId w:val="14"/>
  </w:num>
  <w:num w:numId="9">
    <w:abstractNumId w:val="6"/>
  </w:num>
  <w:num w:numId="10">
    <w:abstractNumId w:val="4"/>
  </w:num>
  <w:num w:numId="11">
    <w:abstractNumId w:val="23"/>
  </w:num>
  <w:num w:numId="12">
    <w:abstractNumId w:val="25"/>
  </w:num>
  <w:num w:numId="13">
    <w:abstractNumId w:val="11"/>
  </w:num>
  <w:num w:numId="14">
    <w:abstractNumId w:val="1"/>
  </w:num>
  <w:num w:numId="15">
    <w:abstractNumId w:val="19"/>
  </w:num>
  <w:num w:numId="16">
    <w:abstractNumId w:val="20"/>
  </w:num>
  <w:num w:numId="17">
    <w:abstractNumId w:val="10"/>
  </w:num>
  <w:num w:numId="18">
    <w:abstractNumId w:val="22"/>
  </w:num>
  <w:num w:numId="19">
    <w:abstractNumId w:val="9"/>
  </w:num>
  <w:num w:numId="20">
    <w:abstractNumId w:val="5"/>
  </w:num>
  <w:num w:numId="21">
    <w:abstractNumId w:val="8"/>
  </w:num>
  <w:num w:numId="22">
    <w:abstractNumId w:val="21"/>
  </w:num>
  <w:num w:numId="23">
    <w:abstractNumId w:val="7"/>
  </w:num>
  <w:num w:numId="24">
    <w:abstractNumId w:val="15"/>
  </w:num>
  <w:num w:numId="25">
    <w:abstractNumId w:val="2"/>
  </w:num>
  <w:num w:numId="26">
    <w:abstractNumId w:val="24"/>
  </w:num>
  <w:num w:numId="27">
    <w:abstractNumId w:val="16"/>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7CED2-8EDD-4655-811F-CA1BC566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9129</Words>
  <Characters>52036</Characters>
  <Application>Microsoft Office Word</Application>
  <DocSecurity>0</DocSecurity>
  <Lines>433</Lines>
  <Paragraphs>122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4</cp:revision>
  <dcterms:created xsi:type="dcterms:W3CDTF">2021-01-27T07:34:00Z</dcterms:created>
  <dcterms:modified xsi:type="dcterms:W3CDTF">2021-01-27T07:57:00Z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