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 xml:space="preserve">is </w:t>
            </w:r>
            <w:r w:rsidRPr="00745717">
              <w:rPr>
                <w:rFonts w:ascii="Times New Roman" w:hAnsi="Times New Roman"/>
                <w:bCs/>
              </w:rPr>
              <w:lastRenderedPageBreak/>
              <w:t>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游明朝"/>
                <w:lang w:val="en-US" w:eastAsia="ja-JP"/>
              </w:rPr>
            </w:pPr>
            <w:r>
              <w:rPr>
                <w:rFonts w:eastAsia="游明朝" w:hint="eastAsia"/>
                <w:lang w:val="en-US" w:eastAsia="ja-JP"/>
              </w:rPr>
              <w:t>DO</w:t>
            </w:r>
            <w:r>
              <w:rPr>
                <w:rFonts w:eastAsia="游明朝"/>
                <w:lang w:val="en-US" w:eastAsia="ja-JP"/>
              </w:rPr>
              <w:t>COMO</w:t>
            </w:r>
          </w:p>
        </w:tc>
        <w:tc>
          <w:tcPr>
            <w:tcW w:w="1372" w:type="dxa"/>
          </w:tcPr>
          <w:p w14:paraId="70DA7E3F" w14:textId="7F941053" w:rsidR="0057129B" w:rsidRPr="00085D19" w:rsidRDefault="00085D19" w:rsidP="000016B8">
            <w:pPr>
              <w:tabs>
                <w:tab w:val="left" w:pos="551"/>
              </w:tabs>
              <w:rPr>
                <w:rFonts w:eastAsia="游明朝"/>
                <w:lang w:val="en-US" w:eastAsia="ja-JP"/>
              </w:rPr>
            </w:pPr>
            <w:r>
              <w:rPr>
                <w:rFonts w:eastAsia="游明朝"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游明朝" w:hint="eastAsia"/>
                <w:lang w:val="en-US" w:eastAsia="ja-JP"/>
              </w:rPr>
              <w:t>S</w:t>
            </w:r>
            <w:r>
              <w:rPr>
                <w:rFonts w:eastAsia="游明朝"/>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游明朝"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游明朝"/>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hint="eastAsia"/>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hint="eastAsia"/>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lastRenderedPageBreak/>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77777777" w:rsidR="007B17DD" w:rsidRPr="00AB48E0"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a7"/>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w:t>
            </w:r>
            <w:r>
              <w:rPr>
                <w:sz w:val="20"/>
                <w:szCs w:val="22"/>
                <w:lang w:val="en-US"/>
              </w:rPr>
              <w:lastRenderedPageBreak/>
              <w:t xml:space="preserve">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游明朝" w:hint="eastAsia"/>
                <w:lang w:val="en-US" w:eastAsia="ja-JP"/>
              </w:rPr>
              <w:lastRenderedPageBreak/>
              <w:t>DOCOMO</w:t>
            </w:r>
          </w:p>
        </w:tc>
        <w:tc>
          <w:tcPr>
            <w:tcW w:w="1306" w:type="dxa"/>
          </w:tcPr>
          <w:p w14:paraId="78F02997" w14:textId="60896E8A" w:rsidR="00085D19" w:rsidRDefault="00085D19" w:rsidP="00085D19">
            <w:pPr>
              <w:tabs>
                <w:tab w:val="left" w:pos="551"/>
              </w:tabs>
              <w:rPr>
                <w:lang w:val="en-US" w:eastAsia="ko-KR"/>
              </w:rPr>
            </w:pPr>
            <w:r>
              <w:rPr>
                <w:rFonts w:eastAsia="游明朝" w:hint="eastAsia"/>
                <w:lang w:val="en-US" w:eastAsia="ja-JP"/>
              </w:rPr>
              <w:t>Y</w:t>
            </w:r>
          </w:p>
        </w:tc>
        <w:tc>
          <w:tcPr>
            <w:tcW w:w="6846" w:type="dxa"/>
          </w:tcPr>
          <w:p w14:paraId="3078902D" w14:textId="1362992D" w:rsidR="00085D19" w:rsidRPr="008E3AB5" w:rsidRDefault="00085D19" w:rsidP="00085D19">
            <w:pPr>
              <w:rPr>
                <w:lang w:val="en-US"/>
              </w:rPr>
            </w:pPr>
            <w:r>
              <w:rPr>
                <w:rFonts w:eastAsia="游明朝" w:hint="eastAsia"/>
                <w:lang w:val="en-US" w:eastAsia="ja-JP"/>
              </w:rPr>
              <w:t xml:space="preserve">We think </w:t>
            </w:r>
            <w:r>
              <w:rPr>
                <w:rFonts w:eastAsia="游明朝"/>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06"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06" w:type="dxa"/>
          </w:tcPr>
          <w:p w14:paraId="7A3E3DC4" w14:textId="77777777" w:rsidR="004B4085" w:rsidRDefault="004B4085" w:rsidP="004B4085">
            <w:pPr>
              <w:tabs>
                <w:tab w:val="left" w:pos="551"/>
              </w:tabs>
              <w:rPr>
                <w:rFonts w:eastAsia="DengXian"/>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RedCap UEs if the size of initial DL BWP for legacy UEs is wider than the max UE bandwidth of RedCap UEs. </w:t>
            </w:r>
          </w:p>
          <w:p w14:paraId="40D484CF" w14:textId="4DFC60FD" w:rsidR="004B4085" w:rsidRDefault="004B4085" w:rsidP="004B4085">
            <w:pPr>
              <w:rPr>
                <w:lang w:val="en-US"/>
              </w:rPr>
            </w:pPr>
            <w:r>
              <w:rPr>
                <w:szCs w:val="22"/>
                <w:lang w:val="en-US"/>
              </w:rPr>
              <w:t>If the size of initial DL BWP for legacy UEs is no wider than the max UE bandwidth of RedCap UEs, RedCap UEs and legacy UEs can share the same initial DL BWP. For offloading purpose, dedicated DL initial BWP can be configured for RedCap UEs.</w:t>
            </w:r>
          </w:p>
        </w:tc>
      </w:tr>
      <w:tr w:rsidR="00850B97" w:rsidRPr="008E3AB5" w14:paraId="50C89274" w14:textId="77777777" w:rsidTr="00AD4801">
        <w:tc>
          <w:tcPr>
            <w:tcW w:w="1479"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06"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846"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D4801">
        <w:tc>
          <w:tcPr>
            <w:tcW w:w="1479"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06" w:type="dxa"/>
          </w:tcPr>
          <w:p w14:paraId="0C8E7F95" w14:textId="22235BFB" w:rsidR="006844E4" w:rsidRPr="00716D89" w:rsidRDefault="006844E4" w:rsidP="006844E4">
            <w:pPr>
              <w:tabs>
                <w:tab w:val="left" w:pos="551"/>
              </w:tabs>
              <w:rPr>
                <w:rFonts w:eastAsia="DengXian"/>
                <w:lang w:val="en-US" w:eastAsia="zh-CN"/>
              </w:rPr>
            </w:pPr>
          </w:p>
        </w:tc>
        <w:tc>
          <w:tcPr>
            <w:tcW w:w="6846" w:type="dxa"/>
          </w:tcPr>
          <w:p w14:paraId="51C1261C" w14:textId="0B486733"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UEs or configuring </w:t>
            </w:r>
            <w:r w:rsidRPr="00953A80">
              <w:rPr>
                <w:lang w:val="en-US" w:eastAsia="ja-JP"/>
              </w:rPr>
              <w:t>separate initial BWPs</w:t>
            </w:r>
            <w:r>
              <w:rPr>
                <w:rFonts w:eastAsia="DengXian"/>
                <w:lang w:val="en-US" w:eastAsia="zh-CN"/>
              </w:rPr>
              <w:t xml:space="preserve"> for RedCap UEs.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D4801">
        <w:tc>
          <w:tcPr>
            <w:tcW w:w="1479"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06"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846" w:type="dxa"/>
          </w:tcPr>
          <w:p w14:paraId="1E17ADF4" w14:textId="77777777" w:rsidR="00133910" w:rsidRDefault="00133910" w:rsidP="00133910">
            <w:pPr>
              <w:rPr>
                <w:lang w:val="en-US"/>
              </w:rPr>
            </w:pPr>
            <w:r>
              <w:rPr>
                <w:lang w:val="en-US"/>
              </w:rPr>
              <w:t xml:space="preserve">The initial DL BWP should be limited to within RedCap UE BW and thus shared between RedCap and non-RedCap UEs. </w:t>
            </w:r>
          </w:p>
          <w:p w14:paraId="0D792D28" w14:textId="77777777" w:rsidR="00133910" w:rsidRDefault="00133910" w:rsidP="00133910">
            <w:pPr>
              <w:rPr>
                <w:lang w:val="en-US"/>
              </w:rPr>
            </w:pPr>
            <w:r>
              <w:rPr>
                <w:lang w:val="en-US"/>
              </w:rPr>
              <w:lastRenderedPageBreak/>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77777777" w:rsidR="00133910" w:rsidRDefault="00133910" w:rsidP="00133910">
            <w:pPr>
              <w:rPr>
                <w:lang w:val="en-US"/>
              </w:rPr>
            </w:pPr>
            <w:r>
              <w:rPr>
                <w:lang w:val="en-US"/>
              </w:rPr>
              <w:t xml:space="preserve">Furthermore, since CORESET #0 would still be as indicated by SSB, PDCCH monitoring in CORESET #0 would be common for RedCap and non-RedCap UEs,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77777777" w:rsidR="00133910" w:rsidRDefault="00133910" w:rsidP="00133910">
            <w:pPr>
              <w:rPr>
                <w:lang w:val="en-US"/>
              </w:rPr>
            </w:pPr>
            <w:r>
              <w:rPr>
                <w:lang w:val="en-US"/>
              </w:rPr>
              <w:t xml:space="preserve">Some of the primary motivations of introducing the BWP framework in NR, which is extremely flexible, were to address coexistence of different UEs with different max channel BWs, to enable one or more of: UE power savings, serving UEs with different QoS requirements, and serving UEs with different capabilities. Thus, we should maximally reuse the BWP framework for our purpose, instead of defining yet another flavor of “narrow BWPs” within a wider BWP. </w:t>
            </w:r>
          </w:p>
          <w:p w14:paraId="1F8374E3" w14:textId="240449A6"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RedCap UEs,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D4801">
        <w:tc>
          <w:tcPr>
            <w:tcW w:w="1479" w:type="dxa"/>
          </w:tcPr>
          <w:p w14:paraId="242E67F8" w14:textId="72FA1DBE" w:rsidR="00FC4568" w:rsidRDefault="00FC4568" w:rsidP="00133910">
            <w:pPr>
              <w:rPr>
                <w:rFonts w:eastAsia="DengXian"/>
                <w:lang w:val="en-US" w:eastAsia="zh-CN"/>
              </w:rPr>
            </w:pPr>
            <w:r>
              <w:rPr>
                <w:rFonts w:eastAsia="DengXian" w:hint="eastAsia"/>
                <w:lang w:val="en-US" w:eastAsia="zh-CN"/>
              </w:rPr>
              <w:lastRenderedPageBreak/>
              <w:t>CATT</w:t>
            </w:r>
          </w:p>
        </w:tc>
        <w:tc>
          <w:tcPr>
            <w:tcW w:w="1306"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846"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D4801">
        <w:tc>
          <w:tcPr>
            <w:tcW w:w="1479" w:type="dxa"/>
          </w:tcPr>
          <w:p w14:paraId="68B44ABE" w14:textId="599D25C2"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06" w:type="dxa"/>
          </w:tcPr>
          <w:p w14:paraId="67A44FD6" w14:textId="7CBE57D8" w:rsidR="0014384E" w:rsidRDefault="0014384E" w:rsidP="0014384E">
            <w:pPr>
              <w:tabs>
                <w:tab w:val="left" w:pos="551"/>
              </w:tabs>
              <w:rPr>
                <w:rFonts w:eastAsia="DengXian"/>
                <w:lang w:val="en-US" w:eastAsia="zh-CN"/>
              </w:rPr>
            </w:pPr>
            <w:r>
              <w:rPr>
                <w:rFonts w:eastAsia="游明朝" w:hint="eastAsia"/>
                <w:lang w:val="en-US" w:eastAsia="ja-JP"/>
              </w:rPr>
              <w:t>Y</w:t>
            </w:r>
          </w:p>
        </w:tc>
        <w:tc>
          <w:tcPr>
            <w:tcW w:w="6846" w:type="dxa"/>
          </w:tcPr>
          <w:p w14:paraId="2597A567" w14:textId="2D3CE78A" w:rsidR="0014384E" w:rsidRDefault="0014384E" w:rsidP="0014384E">
            <w:pPr>
              <w:rPr>
                <w:rFonts w:eastAsia="DengXian"/>
                <w:szCs w:val="22"/>
                <w:lang w:val="en-US" w:eastAsia="zh-CN"/>
              </w:rPr>
            </w:pPr>
            <w:r w:rsidRPr="00AB3E01">
              <w:rPr>
                <w:lang w:val="en-US"/>
              </w:rPr>
              <w:t>When initial BWP for legacy UEs can be covered by the maximum UE bandwidth for RedCap UEs, the initial BWP can be shared by the legacy UEs and the RedCap UEs. Otherwise, the initial BWP for RedCap UEs should be separately configured from the initial BWP for legacy UEs.</w:t>
            </w:r>
          </w:p>
        </w:tc>
      </w:tr>
      <w:tr w:rsidR="007B17DD" w:rsidRPr="00176F31" w14:paraId="342854BA" w14:textId="77777777" w:rsidTr="007B17DD">
        <w:tc>
          <w:tcPr>
            <w:tcW w:w="1479" w:type="dxa"/>
          </w:tcPr>
          <w:p w14:paraId="34F60A19"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06"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846" w:type="dxa"/>
          </w:tcPr>
          <w:p w14:paraId="15A534F0" w14:textId="77777777"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initial BWP with legacy UEs, this was the key reason why redcap UE has to support 20MHz as the minimum. Since otherwise 10MHz should be sufficient for FR1 RedCap UEs to only share with legacy UEs the SSB and CORESET#0 but not the entire initial BWP.</w:t>
            </w:r>
          </w:p>
          <w:p w14:paraId="7DEC96AD" w14:textId="77777777"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r w:rsidRPr="00A047D1">
              <w:rPr>
                <w:i/>
              </w:rPr>
              <w:t>DownlinkConfigCommonSIB</w:t>
            </w:r>
            <w:r w:rsidRPr="00A047D1">
              <w:t xml:space="preserve"> </w:t>
            </w:r>
            <w:r>
              <w:rPr>
                <w:rFonts w:ascii="DengXian" w:eastAsia="DengXian" w:hAnsi="DengXian" w:hint="eastAsia"/>
                <w:lang w:eastAsia="zh-CN"/>
              </w:rPr>
              <w:t>-&gt;</w:t>
            </w:r>
            <w:r>
              <w:rPr>
                <w:rFonts w:ascii="DengXian" w:eastAsia="DengXian" w:hAnsi="DengXian"/>
                <w:lang w:eastAsia="zh-CN"/>
              </w:rPr>
              <w:t xml:space="preserve"> </w:t>
            </w:r>
            <w:r w:rsidRPr="00D85544">
              <w:rPr>
                <w:i/>
              </w:rPr>
              <w:t>initialDownlinkBWP</w:t>
            </w:r>
            <w:r>
              <w:rPr>
                <w:i/>
              </w:rPr>
              <w:t xml:space="preserve"> </w:t>
            </w:r>
            <w:r w:rsidRPr="00D85544">
              <w:rPr>
                <w:rFonts w:eastAsia="DengXian"/>
                <w:lang w:val="en-US" w:eastAsia="zh-CN"/>
              </w:rPr>
              <w:t>but it only appl</w:t>
            </w:r>
            <w:r>
              <w:rPr>
                <w:rFonts w:eastAsia="DengXian"/>
                <w:lang w:val="en-US" w:eastAsia="zh-CN"/>
              </w:rPr>
              <w:t xml:space="preserve">ies after successful RRC connection and the IDLE UE will stay at 20MHz BW. Therefore we agree with the comment from Nokia that shared initial BWP should be used commonly for both redcap and non-redcap UEs. </w:t>
            </w:r>
          </w:p>
          <w:p w14:paraId="785D7397" w14:textId="77777777" w:rsidR="007B17DD" w:rsidRPr="00176F31" w:rsidRDefault="007B17DD" w:rsidP="00740EA7">
            <w:pPr>
              <w:rPr>
                <w:rFonts w:eastAsia="DengXian"/>
                <w:lang w:val="en-US" w:eastAsia="zh-CN"/>
              </w:rPr>
            </w:pPr>
            <w:r>
              <w:rPr>
                <w:rFonts w:eastAsia="DengXian"/>
                <w:lang w:val="en-US" w:eastAsia="zh-CN"/>
              </w:rPr>
              <w:t xml:space="preserve">The potential need for separate initial BWP is for offloading purpose, to avoid the congestion situation due to the fact that all UEs (redcap/non-redcap) stays at the same 20MHz BWP. In this case, the redcap UEs can be configured with separate initial BWP which is FDMed with the initial BWP for legacy UEs, but the BW of </w:t>
            </w:r>
            <w:r>
              <w:rPr>
                <w:rFonts w:eastAsia="DengXian"/>
                <w:lang w:val="en-US" w:eastAsia="zh-CN"/>
              </w:rPr>
              <w:lastRenderedPageBreak/>
              <w:t>both initial BWPs are both 20MHz</w:t>
            </w:r>
          </w:p>
        </w:tc>
      </w:tr>
      <w:tr w:rsidR="00740EA7" w:rsidRPr="00176F31" w14:paraId="7945717C" w14:textId="77777777" w:rsidTr="007B17DD">
        <w:tc>
          <w:tcPr>
            <w:tcW w:w="1479" w:type="dxa"/>
          </w:tcPr>
          <w:p w14:paraId="1C864D0F" w14:textId="3B5B3C8E" w:rsidR="00740EA7" w:rsidRDefault="00740EA7" w:rsidP="00740EA7">
            <w:pPr>
              <w:rPr>
                <w:rFonts w:eastAsia="DengXian" w:hint="eastAsia"/>
                <w:lang w:val="en-US" w:eastAsia="zh-CN"/>
              </w:rPr>
            </w:pPr>
            <w:r>
              <w:rPr>
                <w:rFonts w:eastAsia="DengXian"/>
                <w:lang w:val="en-US" w:eastAsia="zh-CN"/>
              </w:rPr>
              <w:lastRenderedPageBreak/>
              <w:t>NEC</w:t>
            </w:r>
          </w:p>
        </w:tc>
        <w:tc>
          <w:tcPr>
            <w:tcW w:w="1306" w:type="dxa"/>
          </w:tcPr>
          <w:p w14:paraId="6746EFAB" w14:textId="362EDDD7" w:rsidR="00740EA7" w:rsidRDefault="00740EA7" w:rsidP="00740EA7">
            <w:pPr>
              <w:tabs>
                <w:tab w:val="left" w:pos="551"/>
              </w:tabs>
              <w:rPr>
                <w:rFonts w:eastAsia="DengXian" w:hint="eastAsia"/>
                <w:lang w:val="en-US" w:eastAsia="zh-CN"/>
              </w:rPr>
            </w:pPr>
            <w:r>
              <w:rPr>
                <w:rFonts w:eastAsia="DengXian"/>
                <w:lang w:val="en-US" w:eastAsia="zh-CN"/>
              </w:rPr>
              <w:t>Y</w:t>
            </w:r>
          </w:p>
        </w:tc>
        <w:tc>
          <w:tcPr>
            <w:tcW w:w="6846"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bl>
    <w:p w14:paraId="25A0DC6C" w14:textId="2734E437" w:rsidR="00D23FBB" w:rsidRDefault="00D23FBB" w:rsidP="00C570DE">
      <w:pPr>
        <w:spacing w:after="100" w:afterAutospacing="1"/>
        <w:jc w:val="both"/>
        <w:rPr>
          <w:rFonts w:eastAsia="SimSun"/>
          <w:sz w:val="21"/>
          <w:lang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游明朝"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游明朝" w:hint="eastAsia"/>
                <w:lang w:val="en-US" w:eastAsia="ja-JP"/>
              </w:rPr>
              <w:t>Y</w:t>
            </w:r>
          </w:p>
        </w:tc>
        <w:tc>
          <w:tcPr>
            <w:tcW w:w="6780" w:type="dxa"/>
          </w:tcPr>
          <w:p w14:paraId="71CCBCAD" w14:textId="3A8FAE6E" w:rsidR="00085D19" w:rsidRPr="008E3AB5" w:rsidRDefault="00085D19" w:rsidP="00085D19">
            <w:pPr>
              <w:rPr>
                <w:lang w:val="en-US"/>
              </w:rPr>
            </w:pPr>
            <w:r>
              <w:rPr>
                <w:rFonts w:eastAsia="游明朝" w:hint="eastAsia"/>
                <w:lang w:val="en-US" w:eastAsia="ja-JP"/>
              </w:rPr>
              <w:t xml:space="preserve">We think </w:t>
            </w:r>
            <w:r>
              <w:rPr>
                <w:rFonts w:eastAsia="游明朝"/>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72"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710A84">
        <w:tc>
          <w:tcPr>
            <w:tcW w:w="1479"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72"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80"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710A84">
        <w:tc>
          <w:tcPr>
            <w:tcW w:w="1479"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4BBDAB89" w14:textId="00C445CD" w:rsidR="007A31AC" w:rsidRPr="00716D89" w:rsidRDefault="007A31AC" w:rsidP="007A31AC">
            <w:pPr>
              <w:tabs>
                <w:tab w:val="left" w:pos="551"/>
              </w:tabs>
              <w:rPr>
                <w:rFonts w:eastAsia="DengXian"/>
                <w:lang w:val="en-US" w:eastAsia="zh-CN"/>
              </w:rPr>
            </w:pPr>
          </w:p>
        </w:tc>
        <w:tc>
          <w:tcPr>
            <w:tcW w:w="6780"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710A84">
        <w:tc>
          <w:tcPr>
            <w:tcW w:w="1479"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72"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80"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 xml:space="preserve">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w:t>
            </w:r>
            <w:r>
              <w:rPr>
                <w:lang w:val="en-US"/>
              </w:rPr>
              <w:lastRenderedPageBreak/>
              <w:t>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710A84">
        <w:tc>
          <w:tcPr>
            <w:tcW w:w="1479" w:type="dxa"/>
          </w:tcPr>
          <w:p w14:paraId="26049899" w14:textId="1E0060F6" w:rsidR="00FC4568" w:rsidRDefault="00FC4568" w:rsidP="0085026B">
            <w:pPr>
              <w:rPr>
                <w:rFonts w:eastAsia="DengXian"/>
                <w:lang w:val="en-US" w:eastAsia="zh-CN"/>
              </w:rPr>
            </w:pPr>
            <w:r>
              <w:rPr>
                <w:rFonts w:eastAsia="DengXian" w:hint="eastAsia"/>
                <w:lang w:val="en-US" w:eastAsia="zh-CN"/>
              </w:rPr>
              <w:lastRenderedPageBreak/>
              <w:t>CATT</w:t>
            </w:r>
          </w:p>
        </w:tc>
        <w:tc>
          <w:tcPr>
            <w:tcW w:w="1372"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80"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We are also open to introducing a dedicated initial UL BWP for RedCap.</w:t>
            </w:r>
          </w:p>
        </w:tc>
      </w:tr>
      <w:tr w:rsidR="0014384E" w:rsidRPr="008E3AB5" w14:paraId="49401C5B" w14:textId="77777777" w:rsidTr="00710A84">
        <w:tc>
          <w:tcPr>
            <w:tcW w:w="1479" w:type="dxa"/>
          </w:tcPr>
          <w:p w14:paraId="02511108" w14:textId="723E94F6"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7B07013F" w14:textId="65E59B0C" w:rsidR="0014384E" w:rsidRDefault="0014384E" w:rsidP="0014384E">
            <w:pPr>
              <w:tabs>
                <w:tab w:val="left" w:pos="551"/>
              </w:tabs>
              <w:rPr>
                <w:rFonts w:eastAsia="DengXian"/>
                <w:lang w:val="en-US" w:eastAsia="zh-CN"/>
              </w:rPr>
            </w:pPr>
            <w:r>
              <w:rPr>
                <w:rFonts w:eastAsia="游明朝" w:hint="eastAsia"/>
                <w:lang w:val="en-US" w:eastAsia="ja-JP"/>
              </w:rPr>
              <w:t>Y</w:t>
            </w:r>
          </w:p>
        </w:tc>
        <w:tc>
          <w:tcPr>
            <w:tcW w:w="6780"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7B17DD">
        <w:tc>
          <w:tcPr>
            <w:tcW w:w="1479"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7B17DD">
        <w:tc>
          <w:tcPr>
            <w:tcW w:w="1479" w:type="dxa"/>
          </w:tcPr>
          <w:p w14:paraId="54089D0C" w14:textId="05DEDB42" w:rsidR="00740EA7" w:rsidRDefault="00740EA7" w:rsidP="00740EA7">
            <w:pPr>
              <w:rPr>
                <w:rFonts w:eastAsia="DengXian" w:hint="eastAsia"/>
                <w:lang w:val="en-US" w:eastAsia="zh-CN"/>
              </w:rPr>
            </w:pPr>
            <w:r>
              <w:rPr>
                <w:rFonts w:eastAsia="DengXian"/>
                <w:lang w:val="en-US" w:eastAsia="zh-CN"/>
              </w:rPr>
              <w:t>NEC</w:t>
            </w:r>
          </w:p>
        </w:tc>
        <w:tc>
          <w:tcPr>
            <w:tcW w:w="1372" w:type="dxa"/>
          </w:tcPr>
          <w:p w14:paraId="697DACB9" w14:textId="518E18E4" w:rsidR="00740EA7" w:rsidRDefault="00740EA7" w:rsidP="00740EA7">
            <w:pPr>
              <w:tabs>
                <w:tab w:val="left" w:pos="551"/>
              </w:tabs>
              <w:rPr>
                <w:rFonts w:eastAsia="DengXian" w:hint="eastAsia"/>
                <w:lang w:val="en-US" w:eastAsia="zh-CN"/>
              </w:rPr>
            </w:pPr>
            <w:r>
              <w:rPr>
                <w:rFonts w:eastAsia="DengXian"/>
                <w:lang w:val="en-US" w:eastAsia="zh-CN"/>
              </w:rPr>
              <w:t>Y</w:t>
            </w:r>
          </w:p>
        </w:tc>
        <w:tc>
          <w:tcPr>
            <w:tcW w:w="6780" w:type="dxa"/>
          </w:tcPr>
          <w:p w14:paraId="15582D78" w14:textId="77777777" w:rsidR="00740EA7" w:rsidRDefault="00740EA7" w:rsidP="00740EA7">
            <w:pPr>
              <w:rPr>
                <w:rFonts w:eastAsia="DengXian" w:hint="eastAsia"/>
                <w:lang w:val="en-US" w:eastAsia="zh-CN"/>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lastRenderedPageBreak/>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3479E7">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7B17DD">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bl>
    <w:p w14:paraId="6F6A6D64" w14:textId="77777777" w:rsidR="00254DBA" w:rsidRPr="006C1520" w:rsidRDefault="00254DBA" w:rsidP="006C1520">
      <w:pPr>
        <w:rPr>
          <w:lang w:val="en-US" w:eastAsia="ja-JP"/>
        </w:rPr>
      </w:pPr>
    </w:p>
    <w:p w14:paraId="02E97A39" w14:textId="77777777" w:rsidR="00C33A03" w:rsidRDefault="00BF657A" w:rsidP="00C33154">
      <w:pPr>
        <w:pStyle w:val="2"/>
      </w:pPr>
      <w:r>
        <w:lastRenderedPageBreak/>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bl>
    <w:p w14:paraId="75896102" w14:textId="77777777" w:rsidR="00775DF3"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72D65" w:rsidRPr="008E3AB5" w14:paraId="42BE10D7" w14:textId="77777777" w:rsidTr="00710A84">
        <w:tc>
          <w:tcPr>
            <w:tcW w:w="1479" w:type="dxa"/>
          </w:tcPr>
          <w:p w14:paraId="39C7F9B9" w14:textId="77777777" w:rsidR="00F72D65" w:rsidRDefault="00F72D65" w:rsidP="00F72D65">
            <w:pPr>
              <w:rPr>
                <w:lang w:val="en-US" w:eastAsia="ko-KR"/>
              </w:rPr>
            </w:pPr>
          </w:p>
        </w:tc>
        <w:tc>
          <w:tcPr>
            <w:tcW w:w="8155" w:type="dxa"/>
          </w:tcPr>
          <w:p w14:paraId="47C3EF3F" w14:textId="77777777" w:rsidR="00F72D65" w:rsidRPr="008E3AB5" w:rsidRDefault="00F72D65" w:rsidP="00F72D65">
            <w:pPr>
              <w:rPr>
                <w:lang w:val="en-US"/>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RedCap UE will be decided at RAN#91e; hence no specific work for these </w:t>
            </w:r>
            <w:r w:rsidRPr="002502A0">
              <w:rPr>
                <w:rFonts w:ascii="Times New Roman" w:hAnsi="Times New Roman"/>
              </w:rPr>
              <w:lastRenderedPageBreak/>
              <w:t>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823EC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823EC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823EC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823EC0">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7B17DD">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7B17DD">
        <w:tc>
          <w:tcPr>
            <w:tcW w:w="1479" w:type="dxa"/>
          </w:tcPr>
          <w:p w14:paraId="48A5E72A" w14:textId="598859F8" w:rsidR="00740EA7" w:rsidRDefault="00740EA7" w:rsidP="00740EA7">
            <w:pPr>
              <w:rPr>
                <w:rFonts w:eastAsia="DengXian" w:hint="eastAsia"/>
                <w:lang w:val="en-US" w:eastAsia="zh-CN"/>
              </w:rPr>
            </w:pPr>
            <w:r>
              <w:rPr>
                <w:rFonts w:eastAsia="DengXian"/>
                <w:lang w:val="en-US" w:eastAsia="zh-CN"/>
              </w:rPr>
              <w:lastRenderedPageBreak/>
              <w:t>NEC</w:t>
            </w:r>
          </w:p>
        </w:tc>
        <w:tc>
          <w:tcPr>
            <w:tcW w:w="8155" w:type="dxa"/>
          </w:tcPr>
          <w:p w14:paraId="1FA2199D" w14:textId="78AC7942" w:rsidR="00740EA7" w:rsidRDefault="00740EA7" w:rsidP="00740EA7">
            <w:pPr>
              <w:rPr>
                <w:rFonts w:eastAsia="DengXian" w:hint="eastAsia"/>
                <w:lang w:val="en-US" w:eastAsia="zh-CN"/>
              </w:rPr>
            </w:pPr>
            <w:r>
              <w:rPr>
                <w:rFonts w:eastAsia="DengXian"/>
                <w:lang w:val="en-US" w:eastAsia="zh-CN"/>
              </w:rPr>
              <w:t>None.</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游明朝" w:hint="eastAsia"/>
                <w:lang w:val="en-US" w:eastAsia="ja-JP"/>
              </w:rPr>
              <w:t>DOCOMO</w:t>
            </w:r>
          </w:p>
        </w:tc>
        <w:tc>
          <w:tcPr>
            <w:tcW w:w="8155" w:type="dxa"/>
          </w:tcPr>
          <w:p w14:paraId="6E0564E6" w14:textId="0B5B88E2"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710A84">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710A84">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710A84">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710A84">
        <w:tc>
          <w:tcPr>
            <w:tcW w:w="1479" w:type="dxa"/>
          </w:tcPr>
          <w:p w14:paraId="5C8A1EB9" w14:textId="59241FFA" w:rsidR="0014384E" w:rsidRDefault="0014384E" w:rsidP="0014384E">
            <w:pPr>
              <w:rPr>
                <w:rFonts w:eastAsia="SimSun"/>
                <w:lang w:val="en-US" w:eastAsia="zh-CN"/>
              </w:rPr>
            </w:pPr>
            <w:r>
              <w:rPr>
                <w:rFonts w:eastAsia="游明朝" w:hint="eastAsia"/>
                <w:lang w:val="en-US" w:eastAsia="ja-JP"/>
              </w:rPr>
              <w:lastRenderedPageBreak/>
              <w:t>S</w:t>
            </w:r>
            <w:r>
              <w:rPr>
                <w:rFonts w:eastAsia="游明朝"/>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774C073E" w14:textId="77777777" w:rsidTr="007B17DD">
        <w:tc>
          <w:tcPr>
            <w:tcW w:w="1479" w:type="dxa"/>
          </w:tcPr>
          <w:p w14:paraId="1EA73B7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7B17DD">
        <w:tc>
          <w:tcPr>
            <w:tcW w:w="1479" w:type="dxa"/>
          </w:tcPr>
          <w:p w14:paraId="03F8C918" w14:textId="1730DB1E" w:rsidR="00B43164" w:rsidRDefault="00B43164" w:rsidP="00740EA7">
            <w:pPr>
              <w:rPr>
                <w:rFonts w:eastAsia="DengXian" w:hint="eastAsia"/>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E512B8">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E512B8">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E512B8">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E512B8">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7B17DD">
        <w:tc>
          <w:tcPr>
            <w:tcW w:w="1479" w:type="dxa"/>
          </w:tcPr>
          <w:p w14:paraId="07FD93DD"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7B17DD">
        <w:tc>
          <w:tcPr>
            <w:tcW w:w="1479" w:type="dxa"/>
          </w:tcPr>
          <w:p w14:paraId="0DD779C3" w14:textId="2D468752" w:rsidR="00B43164" w:rsidRDefault="00B43164" w:rsidP="00740EA7">
            <w:pPr>
              <w:rPr>
                <w:rFonts w:eastAsia="DengXian" w:hint="eastAsia"/>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hint="eastAsia"/>
                <w:lang w:val="en-US" w:eastAsia="zh-CN"/>
              </w:rPr>
            </w:pPr>
            <w:r>
              <w:rPr>
                <w:rFonts w:eastAsia="DengXian"/>
                <w:lang w:val="en-US" w:eastAsia="zh-CN"/>
              </w:rPr>
              <w:t>None</w:t>
            </w:r>
            <w:bookmarkStart w:id="8" w:name="_GoBack"/>
            <w:bookmarkEnd w:id="8"/>
          </w:p>
        </w:tc>
      </w:tr>
    </w:tbl>
    <w:p w14:paraId="29AB5DBB" w14:textId="43F40B5A" w:rsidR="00B02636" w:rsidRDefault="00B02636" w:rsidP="00C716B6">
      <w:pPr>
        <w:jc w:val="both"/>
        <w:rPr>
          <w:b/>
          <w:bCs/>
        </w:rPr>
      </w:pPr>
    </w:p>
    <w:p w14:paraId="3ECB1AD0" w14:textId="41A95C69" w:rsidR="00621A2F" w:rsidRDefault="00946175" w:rsidP="00621A2F">
      <w:pPr>
        <w:pStyle w:val="1"/>
      </w:pPr>
      <w:r>
        <w:lastRenderedPageBreak/>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740EA7"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740EA7"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af6"/>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lastRenderedPageBreak/>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游明朝"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游明朝" w:hint="eastAsia"/>
                <w:lang w:val="en-US" w:eastAsia="ja-JP"/>
              </w:rPr>
              <w:t>Y</w:t>
            </w:r>
          </w:p>
        </w:tc>
        <w:tc>
          <w:tcPr>
            <w:tcW w:w="6780" w:type="dxa"/>
          </w:tcPr>
          <w:p w14:paraId="182F1D3B" w14:textId="776DCFB9" w:rsidR="00085D19" w:rsidRPr="008E3AB5" w:rsidRDefault="00085D19" w:rsidP="00085D19">
            <w:pPr>
              <w:rPr>
                <w:lang w:val="en-US"/>
              </w:rPr>
            </w:pPr>
            <w:r>
              <w:rPr>
                <w:rFonts w:eastAsia="游明朝"/>
                <w:bCs/>
                <w:lang w:val="en-US" w:eastAsia="ja-JP"/>
              </w:rPr>
              <w:t>We prefer Option 1 i</w:t>
            </w:r>
            <w:r w:rsidRPr="00E559AC">
              <w:rPr>
                <w:rFonts w:eastAsia="游明朝" w:hint="eastAsia"/>
                <w:bCs/>
                <w:lang w:val="en-US" w:eastAsia="ja-JP"/>
              </w:rPr>
              <w:t xml:space="preserve">f </w:t>
            </w:r>
            <w:r>
              <w:rPr>
                <w:rFonts w:eastAsia="游明朝"/>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351CFCC5" w14:textId="77777777" w:rsidR="00850B97" w:rsidRDefault="00850B97" w:rsidP="00850B97">
            <w:pPr>
              <w:rPr>
                <w:rFonts w:eastAsia="SimSun"/>
                <w:lang w:val="en-US" w:eastAsia="zh-CN"/>
              </w:rPr>
            </w:pPr>
          </w:p>
        </w:tc>
      </w:tr>
      <w:tr w:rsidR="007A31AC" w:rsidRPr="008E3AB5" w14:paraId="3523AA17" w14:textId="77777777" w:rsidTr="00710A84">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10A84">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710A84">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0"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710A84">
        <w:tc>
          <w:tcPr>
            <w:tcW w:w="1479" w:type="dxa"/>
          </w:tcPr>
          <w:p w14:paraId="3E796E48" w14:textId="414E8D3E"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53888697" w14:textId="7D8D4828" w:rsidR="0014384E" w:rsidRDefault="0014384E" w:rsidP="0014384E">
            <w:pPr>
              <w:tabs>
                <w:tab w:val="left" w:pos="551"/>
              </w:tabs>
              <w:rPr>
                <w:rFonts w:eastAsia="DengXian"/>
                <w:lang w:val="en-US" w:eastAsia="zh-CN"/>
              </w:rPr>
            </w:pPr>
            <w:r>
              <w:rPr>
                <w:rFonts w:eastAsia="游明朝" w:hint="eastAsia"/>
                <w:lang w:val="en-US" w:eastAsia="ja-JP"/>
              </w:rPr>
              <w:t>N</w:t>
            </w:r>
            <w:r>
              <w:rPr>
                <w:rFonts w:eastAsia="游明朝"/>
                <w:lang w:val="en-US" w:eastAsia="ja-JP"/>
              </w:rPr>
              <w:t>one.</w:t>
            </w:r>
          </w:p>
        </w:tc>
        <w:tc>
          <w:tcPr>
            <w:tcW w:w="6780"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7B17DD">
        <w:tc>
          <w:tcPr>
            <w:tcW w:w="1479" w:type="dxa"/>
          </w:tcPr>
          <w:p w14:paraId="4569530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bl>
    <w:p w14:paraId="788F8AD2" w14:textId="77777777" w:rsidR="003A70B1" w:rsidRPr="007B17DD"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7D35145F"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游明朝"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游明朝"/>
                <w:lang w:val="en-US" w:eastAsia="ja-JP"/>
              </w:rPr>
              <w:t>N</w:t>
            </w:r>
          </w:p>
        </w:tc>
        <w:tc>
          <w:tcPr>
            <w:tcW w:w="6780" w:type="dxa"/>
          </w:tcPr>
          <w:p w14:paraId="2638EAB2" w14:textId="3EC131DA"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0"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0"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7F4AA2">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0"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7"/>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w:t>
            </w:r>
            <w:r w:rsidRPr="00FB2946">
              <w:rPr>
                <w:rFonts w:ascii="Times New Roman" w:eastAsia="DengXian" w:hAnsi="Times New Roman" w:cs="Times New Roman"/>
                <w:sz w:val="20"/>
                <w:szCs w:val="20"/>
                <w:lang w:val="en-US" w:eastAsia="zh-CN"/>
              </w:rPr>
              <w:lastRenderedPageBreak/>
              <w:t>FDD and TDD are also supported.)</w:t>
            </w:r>
          </w:p>
          <w:p w14:paraId="7523AD1D" w14:textId="46A54A92"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Pr>
                <w:rFonts w:eastAsia="DengXian"/>
                <w:lang w:val="en-US" w:eastAsia="zh-CN"/>
              </w:rPr>
              <w:t>E</w:t>
            </w:r>
            <w:r w:rsidRPr="00F5554C">
              <w:rPr>
                <w:rFonts w:eastAsia="DengXian"/>
                <w:lang w:val="en-US" w:eastAsia="zh-CN"/>
              </w:rPr>
              <w:t>s.</w:t>
            </w:r>
          </w:p>
        </w:tc>
      </w:tr>
      <w:tr w:rsidR="00205FF0" w:rsidRPr="008E3AB5" w14:paraId="2AED5AA7" w14:textId="77777777" w:rsidTr="007F4AA2">
        <w:tc>
          <w:tcPr>
            <w:tcW w:w="1479" w:type="dxa"/>
          </w:tcPr>
          <w:p w14:paraId="2659E7F0" w14:textId="6939C9D3" w:rsidR="00205FF0" w:rsidRDefault="00205FF0" w:rsidP="00205FF0">
            <w:pPr>
              <w:rPr>
                <w:rFonts w:eastAsia="DengXian"/>
                <w:lang w:val="en-US" w:eastAsia="zh-CN"/>
              </w:rPr>
            </w:pPr>
            <w:r>
              <w:rPr>
                <w:rFonts w:eastAsia="DengXian"/>
                <w:lang w:val="en-US" w:eastAsia="zh-CN"/>
              </w:rPr>
              <w:lastRenderedPageBreak/>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0" w:type="dxa"/>
          </w:tcPr>
          <w:p w14:paraId="0AAD06DF" w14:textId="55565FDD"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UEs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7F4AA2">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0"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7F4AA2">
        <w:tc>
          <w:tcPr>
            <w:tcW w:w="1479" w:type="dxa"/>
          </w:tcPr>
          <w:p w14:paraId="50BA445C" w14:textId="73F30B3E"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游明朝" w:hint="eastAsia"/>
                <w:lang w:val="en-US" w:eastAsia="ja-JP"/>
              </w:rPr>
              <w:t>N</w:t>
            </w:r>
          </w:p>
        </w:tc>
        <w:tc>
          <w:tcPr>
            <w:tcW w:w="6780" w:type="dxa"/>
          </w:tcPr>
          <w:p w14:paraId="0E128CDB" w14:textId="7066A859" w:rsidR="0014384E" w:rsidRDefault="0014384E" w:rsidP="0014384E">
            <w:pPr>
              <w:rPr>
                <w:lang w:val="en-US"/>
              </w:rPr>
            </w:pPr>
            <w:r>
              <w:rPr>
                <w:rFonts w:eastAsia="游明朝"/>
                <w:bCs/>
                <w:lang w:val="en-US" w:eastAsia="ja-JP"/>
              </w:rPr>
              <w:t>Same view as Ericsson, Nokia and Intel. Further handling may not be necessary.</w:t>
            </w:r>
          </w:p>
        </w:tc>
      </w:tr>
      <w:tr w:rsidR="007B17DD" w14:paraId="28CA87F9" w14:textId="77777777" w:rsidTr="007B17DD">
        <w:tc>
          <w:tcPr>
            <w:tcW w:w="1479" w:type="dxa"/>
          </w:tcPr>
          <w:p w14:paraId="0A2F36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lastRenderedPageBreak/>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740EA7"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740EA7"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740EA7"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740EA7"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740EA7"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740EA7"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740EA7"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740EA7"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 xml:space="preserve">UE complexity reduction for Reduced Capability NR </w:t>
            </w:r>
            <w:r w:rsidRPr="00307017">
              <w:lastRenderedPageBreak/>
              <w:t>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lastRenderedPageBreak/>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740EA7"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740EA7"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740EA7"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740EA7"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740EA7"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740EA7"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740EA7"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740EA7"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740EA7"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740EA7"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740EA7"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740EA7"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740EA7"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740EA7"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740EA7"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740EA7"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740EA7"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740EA7"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740EA7"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740EA7"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740EA7"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60048" w14:textId="77777777" w:rsidR="00511231" w:rsidRDefault="00511231" w:rsidP="00581A60">
      <w:pPr>
        <w:spacing w:after="0"/>
      </w:pPr>
      <w:r>
        <w:separator/>
      </w:r>
    </w:p>
  </w:endnote>
  <w:endnote w:type="continuationSeparator" w:id="0">
    <w:p w14:paraId="0083A2CE" w14:textId="77777777" w:rsidR="00511231" w:rsidRDefault="00511231" w:rsidP="00581A60">
      <w:pPr>
        <w:spacing w:after="0"/>
      </w:pPr>
      <w:r>
        <w:continuationSeparator/>
      </w:r>
    </w:p>
  </w:endnote>
  <w:endnote w:type="continuationNotice" w:id="1">
    <w:p w14:paraId="64E9321B" w14:textId="77777777" w:rsidR="00511231" w:rsidRDefault="005112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Ericsson Hilda">
    <w:altName w:val="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5497D" w14:textId="77777777" w:rsidR="00511231" w:rsidRDefault="00511231" w:rsidP="00581A60">
      <w:pPr>
        <w:spacing w:after="0"/>
      </w:pPr>
      <w:r>
        <w:separator/>
      </w:r>
    </w:p>
  </w:footnote>
  <w:footnote w:type="continuationSeparator" w:id="0">
    <w:p w14:paraId="31622893" w14:textId="77777777" w:rsidR="00511231" w:rsidRDefault="00511231" w:rsidP="00581A60">
      <w:pPr>
        <w:spacing w:after="0"/>
      </w:pPr>
      <w:r>
        <w:continuationSeparator/>
      </w:r>
    </w:p>
  </w:footnote>
  <w:footnote w:type="continuationNotice" w:id="1">
    <w:p w14:paraId="393A2746" w14:textId="77777777" w:rsidR="00511231" w:rsidRDefault="005112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3"/>
  </w:num>
  <w:num w:numId="4">
    <w:abstractNumId w:val="16"/>
  </w:num>
  <w:num w:numId="5">
    <w:abstractNumId w:val="12"/>
  </w:num>
  <w:num w:numId="6">
    <w:abstractNumId w:val="24"/>
  </w:num>
  <w:num w:numId="7">
    <w:abstractNumId w:val="0"/>
  </w:num>
  <w:num w:numId="8">
    <w:abstractNumId w:val="14"/>
  </w:num>
  <w:num w:numId="9">
    <w:abstractNumId w:val="6"/>
  </w:num>
  <w:num w:numId="10">
    <w:abstractNumId w:val="4"/>
  </w:num>
  <w:num w:numId="11">
    <w:abstractNumId w:val="22"/>
  </w:num>
  <w:num w:numId="12">
    <w:abstractNumId w:val="23"/>
  </w:num>
  <w:num w:numId="13">
    <w:abstractNumId w:val="11"/>
  </w:num>
  <w:num w:numId="14">
    <w:abstractNumId w:val="1"/>
  </w:num>
  <w:num w:numId="15">
    <w:abstractNumId w:val="18"/>
  </w:num>
  <w:num w:numId="16">
    <w:abstractNumId w:val="19"/>
  </w:num>
  <w:num w:numId="17">
    <w:abstractNumId w:val="10"/>
  </w:num>
  <w:num w:numId="18">
    <w:abstractNumId w:val="21"/>
  </w:num>
  <w:num w:numId="19">
    <w:abstractNumId w:val="9"/>
  </w:num>
  <w:num w:numId="20">
    <w:abstractNumId w:val="5"/>
  </w:num>
  <w:num w:numId="21">
    <w:abstractNumId w:val="8"/>
  </w:num>
  <w:num w:numId="22">
    <w:abstractNumId w:val="20"/>
  </w:num>
  <w:num w:numId="23">
    <w:abstractNumId w:val="7"/>
  </w:num>
  <w:num w:numId="24">
    <w:abstractNumId w:val="15"/>
  </w:num>
  <w:num w:numId="25">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F4D"/>
    <w:rsid w:val="00BC5FEC"/>
    <w:rsid w:val="00BC66BA"/>
    <w:rsid w:val="00BC6F63"/>
    <w:rsid w:val="00BC7419"/>
    <w:rsid w:val="00BC7A4D"/>
    <w:rsid w:val="00BC7E70"/>
    <w:rsid w:val="00BD0606"/>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AF0839E-21B5-48E1-843E-A3CD9A8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EFF4ED4-8E97-425D-BDAA-3A73D5AD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8625</Words>
  <Characters>49168</Characters>
  <Application>Microsoft Office Word</Application>
  <DocSecurity>0</DocSecurity>
  <Lines>409</Lines>
  <Paragraphs>115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NEC</cp:lastModifiedBy>
  <cp:revision>5</cp:revision>
  <dcterms:created xsi:type="dcterms:W3CDTF">2021-01-27T06:29:00Z</dcterms:created>
  <dcterms:modified xsi:type="dcterms:W3CDTF">2021-01-27T07:06:00Z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