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bookmarkStart w:id="6" w:name="_GoBack"/>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bookmarkEnd w:id="6"/>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supported. The possibility of, and any associated conditions for, optional support of a wider </w:t>
            </w:r>
            <w:r w:rsidRPr="00745717">
              <w:rPr>
                <w:rFonts w:ascii="Times New Roman" w:hAnsi="Times New Roman"/>
                <w:bCs/>
              </w:rPr>
              <w:lastRenderedPageBreak/>
              <w:t>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 xml:space="preserve">In most of the SSB/CORESET#0 configurations, it is still possible to simultaneously acquire SSB and CORESET#0. There are only special </w:t>
            </w:r>
            <w:r>
              <w:rPr>
                <w:lang w:val="en-US"/>
              </w:rPr>
              <w:lastRenderedPageBreak/>
              <w:t>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E334C2E" w:rsidR="00AF6E55" w:rsidRDefault="004C3D2D" w:rsidP="00851F52">
            <w:pPr>
              <w:pStyle w:val="a5"/>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w:t>
            </w:r>
            <w:r>
              <w:rPr>
                <w:lang w:val="en-US"/>
              </w:rPr>
              <w:lastRenderedPageBreak/>
              <w:t xml:space="preserve">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 xml:space="preserve">ap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w:t>
            </w:r>
            <w:r>
              <w:rPr>
                <w:lang w:val="en-US"/>
              </w:rPr>
              <w:lastRenderedPageBreak/>
              <w:t xml:space="preserve">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等线"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等线" w:hint="eastAsia"/>
                <w:lang w:val="en-US" w:eastAsia="zh-CN"/>
              </w:rPr>
              <w:t>Y</w:t>
            </w:r>
          </w:p>
        </w:tc>
        <w:tc>
          <w:tcPr>
            <w:tcW w:w="6846" w:type="dxa"/>
          </w:tcPr>
          <w:p w14:paraId="32FFF025" w14:textId="77777777" w:rsidR="00FC4568" w:rsidRDefault="00FC4568" w:rsidP="00C85A60">
            <w:pPr>
              <w:rPr>
                <w:rFonts w:eastAsia="等线" w:hint="eastAsia"/>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RedCap UEs, RedCap UEs and legacy UEs can share the same initial UL BWP.  Dedicated UL initial BWP can be configured for RedCap UEs </w:t>
            </w:r>
            <w:r>
              <w:rPr>
                <w:szCs w:val="22"/>
                <w:lang w:val="en-US"/>
              </w:rPr>
              <w:lastRenderedPageBreak/>
              <w:t>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lastRenderedPageBreak/>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 xml:space="preserve">ap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等线" w:hint="eastAsia"/>
                <w:lang w:val="en-US" w:eastAsia="zh-CN"/>
              </w:rPr>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等线" w:hint="eastAsia"/>
                <w:lang w:val="en-US" w:eastAsia="zh-CN"/>
              </w:rPr>
              <w:t>Y</w:t>
            </w:r>
          </w:p>
        </w:tc>
        <w:tc>
          <w:tcPr>
            <w:tcW w:w="6780" w:type="dxa"/>
          </w:tcPr>
          <w:p w14:paraId="4D12FC22" w14:textId="77777777" w:rsidR="00FC4568" w:rsidRDefault="00FC4568" w:rsidP="00C85A60">
            <w:pPr>
              <w:rPr>
                <w:rFonts w:eastAsia="等线" w:hint="eastAsia"/>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lastRenderedPageBreak/>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6001FB" w:rsidRPr="008E3AB5" w14:paraId="21E2992D" w14:textId="77777777" w:rsidTr="003479E7">
        <w:tc>
          <w:tcPr>
            <w:tcW w:w="1479" w:type="dxa"/>
          </w:tcPr>
          <w:p w14:paraId="431EAB0C" w14:textId="77777777" w:rsidR="006001FB" w:rsidRDefault="006001FB" w:rsidP="006001FB">
            <w:pPr>
              <w:rPr>
                <w:lang w:val="en-US" w:eastAsia="ko-KR"/>
              </w:rPr>
            </w:pPr>
          </w:p>
        </w:tc>
        <w:tc>
          <w:tcPr>
            <w:tcW w:w="8146" w:type="dxa"/>
          </w:tcPr>
          <w:p w14:paraId="09FBF494" w14:textId="77777777" w:rsidR="006001FB" w:rsidRPr="008E3AB5" w:rsidRDefault="006001FB" w:rsidP="006001FB">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RedCap UE will be decided at RAN#91e; hence no specific work for these </w:t>
            </w:r>
            <w:r w:rsidRPr="002502A0">
              <w:rPr>
                <w:rFonts w:ascii="Times New Roman" w:hAnsi="Times New Roman"/>
              </w:rPr>
              <w:lastRenderedPageBreak/>
              <w:t>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宋体" w:hint="eastAsia"/>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lastRenderedPageBreak/>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6682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6682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0"/>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w:t>
            </w:r>
            <w:r>
              <w:rPr>
                <w:rFonts w:eastAsia="等线" w:hint="eastAsia"/>
                <w:lang w:val="en-US" w:eastAsia="zh-CN"/>
              </w:rPr>
              <w:lastRenderedPageBreak/>
              <w:t>such configuration.</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66824" w:rsidP="00307017">
            <w:pPr>
              <w:rPr>
                <w:color w:val="0000FF"/>
                <w:u w:val="single"/>
              </w:rPr>
            </w:pPr>
            <w:hyperlink r:id="rId1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66824" w:rsidP="00307017">
            <w:pPr>
              <w:rPr>
                <w:color w:val="0000FF"/>
                <w:u w:val="single"/>
              </w:rPr>
            </w:pPr>
            <w:hyperlink r:id="rId1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66824" w:rsidP="00307017">
            <w:pPr>
              <w:rPr>
                <w:color w:val="0000FF"/>
                <w:u w:val="single"/>
              </w:rPr>
            </w:pPr>
            <w:hyperlink r:id="rId1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66824" w:rsidP="00307017">
            <w:pPr>
              <w:rPr>
                <w:color w:val="0000FF"/>
                <w:u w:val="single"/>
              </w:rPr>
            </w:pPr>
            <w:hyperlink r:id="rId1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66824" w:rsidP="00307017">
            <w:pPr>
              <w:rPr>
                <w:color w:val="0000FF"/>
                <w:u w:val="single"/>
              </w:rPr>
            </w:pPr>
            <w:hyperlink r:id="rId1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66824" w:rsidP="00307017">
            <w:pPr>
              <w:rPr>
                <w:color w:val="0000FF"/>
                <w:u w:val="single"/>
              </w:rPr>
            </w:pPr>
            <w:hyperlink r:id="rId1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66824" w:rsidP="00307017">
            <w:pPr>
              <w:rPr>
                <w:color w:val="0000FF"/>
                <w:u w:val="single"/>
              </w:rPr>
            </w:pPr>
            <w:hyperlink r:id="rId1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66824" w:rsidP="00307017">
            <w:pPr>
              <w:rPr>
                <w:color w:val="0000FF"/>
                <w:u w:val="single"/>
              </w:rPr>
            </w:pPr>
            <w:hyperlink r:id="rId2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66824" w:rsidP="00307017">
            <w:pPr>
              <w:rPr>
                <w:color w:val="0000FF"/>
                <w:u w:val="single"/>
              </w:rPr>
            </w:pPr>
            <w:hyperlink r:id="rId2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66824" w:rsidP="00307017">
            <w:pPr>
              <w:rPr>
                <w:color w:val="0000FF"/>
                <w:u w:val="single"/>
              </w:rPr>
            </w:pPr>
            <w:hyperlink r:id="rId2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66824" w:rsidP="00307017">
            <w:pPr>
              <w:rPr>
                <w:color w:val="0000FF"/>
                <w:u w:val="single"/>
              </w:rPr>
            </w:pPr>
            <w:hyperlink r:id="rId2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66824" w:rsidP="00307017">
            <w:pPr>
              <w:rPr>
                <w:color w:val="0000FF"/>
                <w:u w:val="single"/>
              </w:rPr>
            </w:pPr>
            <w:hyperlink r:id="rId2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66824" w:rsidP="00307017">
            <w:pPr>
              <w:rPr>
                <w:color w:val="0000FF"/>
                <w:u w:val="single"/>
              </w:rPr>
            </w:pPr>
            <w:hyperlink r:id="rId2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66824" w:rsidP="00307017">
            <w:pPr>
              <w:rPr>
                <w:color w:val="0000FF"/>
                <w:u w:val="single"/>
              </w:rPr>
            </w:pPr>
            <w:hyperlink r:id="rId2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A66824" w:rsidP="00307017">
            <w:pPr>
              <w:rPr>
                <w:color w:val="0000FF"/>
                <w:u w:val="single"/>
              </w:rPr>
            </w:pPr>
            <w:hyperlink r:id="rId2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66824" w:rsidP="00307017">
            <w:pPr>
              <w:rPr>
                <w:color w:val="0000FF"/>
                <w:u w:val="single"/>
              </w:rPr>
            </w:pPr>
            <w:hyperlink r:id="rId2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66824" w:rsidP="00307017">
            <w:pPr>
              <w:rPr>
                <w:color w:val="0000FF"/>
                <w:u w:val="single"/>
              </w:rPr>
            </w:pPr>
            <w:hyperlink r:id="rId2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66824" w:rsidP="00307017">
            <w:pPr>
              <w:rPr>
                <w:color w:val="0000FF"/>
                <w:u w:val="single"/>
              </w:rPr>
            </w:pPr>
            <w:hyperlink r:id="rId3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66824" w:rsidP="00307017">
            <w:pPr>
              <w:rPr>
                <w:color w:val="0000FF"/>
                <w:u w:val="single"/>
              </w:rPr>
            </w:pPr>
            <w:hyperlink r:id="rId3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66824" w:rsidP="00307017">
            <w:pPr>
              <w:rPr>
                <w:color w:val="0000FF"/>
                <w:u w:val="single"/>
              </w:rPr>
            </w:pPr>
            <w:hyperlink r:id="rId3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66824" w:rsidP="00307017">
            <w:pPr>
              <w:rPr>
                <w:color w:val="0000FF"/>
                <w:u w:val="single"/>
              </w:rPr>
            </w:pPr>
            <w:hyperlink r:id="rId3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66824" w:rsidP="00307017">
            <w:pPr>
              <w:rPr>
                <w:color w:val="0000FF"/>
                <w:u w:val="single"/>
              </w:rPr>
            </w:pPr>
            <w:hyperlink r:id="rId3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66824" w:rsidP="00307017">
            <w:pPr>
              <w:rPr>
                <w:color w:val="0000FF"/>
                <w:u w:val="single"/>
              </w:rPr>
            </w:pPr>
            <w:hyperlink r:id="rId3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66824" w:rsidP="00307017">
            <w:pPr>
              <w:rPr>
                <w:color w:val="0000FF"/>
                <w:u w:val="single"/>
              </w:rPr>
            </w:pPr>
            <w:hyperlink r:id="rId3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66824" w:rsidP="00307017">
            <w:pPr>
              <w:rPr>
                <w:color w:val="0000FF"/>
                <w:u w:val="single"/>
              </w:rPr>
            </w:pPr>
            <w:hyperlink r:id="rId3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66824" w:rsidP="00307017">
            <w:pPr>
              <w:rPr>
                <w:color w:val="0000FF"/>
                <w:u w:val="single"/>
              </w:rPr>
            </w:pPr>
            <w:hyperlink r:id="rId3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66824" w:rsidP="00307017">
            <w:pPr>
              <w:rPr>
                <w:color w:val="0000FF"/>
                <w:u w:val="single"/>
              </w:rPr>
            </w:pPr>
            <w:hyperlink r:id="rId4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66824" w:rsidP="00307017">
            <w:pPr>
              <w:rPr>
                <w:color w:val="0000FF"/>
                <w:u w:val="single"/>
              </w:rPr>
            </w:pPr>
            <w:hyperlink r:id="rId4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66824" w:rsidP="00E64AB3">
            <w:hyperlink r:id="rId4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CDF1" w14:textId="77777777" w:rsidR="00A66824" w:rsidRDefault="00A66824" w:rsidP="00581A60">
      <w:pPr>
        <w:spacing w:after="0"/>
      </w:pPr>
      <w:r>
        <w:separator/>
      </w:r>
    </w:p>
  </w:endnote>
  <w:endnote w:type="continuationSeparator" w:id="0">
    <w:p w14:paraId="34FF4911" w14:textId="77777777" w:rsidR="00A66824" w:rsidRDefault="00A66824" w:rsidP="00581A60">
      <w:pPr>
        <w:spacing w:after="0"/>
      </w:pPr>
      <w:r>
        <w:continuationSeparator/>
      </w:r>
    </w:p>
  </w:endnote>
  <w:endnote w:type="continuationNotice" w:id="1">
    <w:p w14:paraId="43BD3A08" w14:textId="77777777" w:rsidR="00A66824" w:rsidRDefault="00A66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26348" w14:textId="77777777" w:rsidR="00A66824" w:rsidRDefault="00A66824" w:rsidP="00581A60">
      <w:pPr>
        <w:spacing w:after="0"/>
      </w:pPr>
      <w:r>
        <w:separator/>
      </w:r>
    </w:p>
  </w:footnote>
  <w:footnote w:type="continuationSeparator" w:id="0">
    <w:p w14:paraId="48F2E283" w14:textId="77777777" w:rsidR="00A66824" w:rsidRDefault="00A66824" w:rsidP="00581A60">
      <w:pPr>
        <w:spacing w:after="0"/>
      </w:pPr>
      <w:r>
        <w:continuationSeparator/>
      </w:r>
    </w:p>
  </w:footnote>
  <w:footnote w:type="continuationNotice" w:id="1">
    <w:p w14:paraId="7F011FE3" w14:textId="77777777" w:rsidR="00A66824" w:rsidRDefault="00A6682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46.zip" TargetMode="External"/><Relationship Id="rId18" Type="http://schemas.openxmlformats.org/officeDocument/2006/relationships/hyperlink" Target="https://www.3gpp.org/ftp/TSG_RAN/WG1_RL1/TSGR1_104-e/Docs/R1-2100449.zip" TargetMode="External"/><Relationship Id="rId26" Type="http://schemas.openxmlformats.org/officeDocument/2006/relationships/hyperlink" Target="https://www.3gpp.org/ftp/TSG_RAN/WG1_RL1/TSGR1_104-e/Docs/R1-2100843.zip" TargetMode="External"/><Relationship Id="rId39" Type="http://schemas.openxmlformats.org/officeDocument/2006/relationships/hyperlink" Target="https://www.3gpp.org/ftp/TSG_RAN/WG1_RL1/TSGR1_104-e/Docs/R1-210164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79.zip" TargetMode="External"/><Relationship Id="rId34" Type="http://schemas.openxmlformats.org/officeDocument/2006/relationships/hyperlink" Target="https://www.3gpp.org/ftp/TSG_RAN/WG1_RL1/TSGR1_104-e/Docs/R1-2101766.zip" TargetMode="External"/><Relationship Id="rId42" Type="http://schemas.openxmlformats.org/officeDocument/2006/relationships/hyperlink" Target="https://www.3gpp.org/ftp/tsg_ran/TSG_RAN/TSGR_90e/Docs/RP-202933.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034.zip" TargetMode="External"/><Relationship Id="rId17" Type="http://schemas.openxmlformats.org/officeDocument/2006/relationships/hyperlink" Target="https://www.3gpp.org/ftp/TSG_RAN/WG1_RL1/TSGR1_104-e/Docs/R1-2100389.zip" TargetMode="External"/><Relationship Id="rId25" Type="http://schemas.openxmlformats.org/officeDocument/2006/relationships/hyperlink" Target="https://www.3gpp.org/ftp/TSG_RAN/WG1_RL1/TSGR1_104-e/Docs/R1-2100823.zip" TargetMode="External"/><Relationship Id="rId33" Type="http://schemas.openxmlformats.org/officeDocument/2006/relationships/hyperlink" Target="https://www.3gpp.org/ftp/TSG_RAN/WG1_RL1/TSGR1_104-e/Docs/R1-2101390.zip" TargetMode="External"/><Relationship Id="rId38"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230.zip" TargetMode="External"/><Relationship Id="rId20" Type="http://schemas.openxmlformats.org/officeDocument/2006/relationships/hyperlink" Target="https://www.3gpp.org/ftp/TSG_RAN/WG1_RL1/TSGR1_104-e/Docs/R1-2100564.zip" TargetMode="External"/><Relationship Id="rId29" Type="http://schemas.openxmlformats.org/officeDocument/2006/relationships/hyperlink" Target="https://www.3gpp.org/ftp/TSG_RAN/WG1_RL1/TSGR1_104-e/Docs/R1-2100969.zip" TargetMode="External"/><Relationship Id="rId41" Type="http://schemas.openxmlformats.org/officeDocument/2006/relationships/hyperlink" Target="https://www.3gpp.org/ftp/TSG_RAN/WG1_RL1/TSGR1_104-e/Docs/R1-21017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772.zip" TargetMode="External"/><Relationship Id="rId32" Type="http://schemas.openxmlformats.org/officeDocument/2006/relationships/hyperlink" Target="https://www.3gpp.org/ftp/TSG_RAN/WG1_RL1/TSGR1_104-e/Docs/R1-2101214.zip" TargetMode="External"/><Relationship Id="rId37" Type="http://schemas.openxmlformats.org/officeDocument/2006/relationships/hyperlink" Target="https://www.3gpp.org/ftp/TSG_RAN/WG1_RL1/TSGR1_104-e/Docs/R1-2101542.zip" TargetMode="External"/><Relationship Id="rId40" Type="http://schemas.openxmlformats.org/officeDocument/2006/relationships/hyperlink" Target="https://www.3gpp.org/ftp/TSG_RAN/WG1_RL1/TSGR1_104-e/Docs/R1-2101659.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165.zip" TargetMode="External"/><Relationship Id="rId23" Type="http://schemas.openxmlformats.org/officeDocument/2006/relationships/hyperlink" Target="https://www.3gpp.org/ftp/TSG_RAN/WG1_RL1/TSGR1_104-e/Docs/R1-2100660.zip" TargetMode="External"/><Relationship Id="rId28" Type="http://schemas.openxmlformats.org/officeDocument/2006/relationships/hyperlink" Target="https://www.3gpp.org/ftp/TSG_RAN/WG1_RL1/TSGR1_104-e/Docs/R1-2100900.zip" TargetMode="External"/><Relationship Id="rId36" Type="http://schemas.openxmlformats.org/officeDocument/2006/relationships/hyperlink" Target="https://www.3gpp.org/ftp/TSG_RAN/WG1_RL1/TSGR1_104-e/Docs/R1-2101507.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499.zip" TargetMode="External"/><Relationship Id="rId31" Type="http://schemas.openxmlformats.org/officeDocument/2006/relationships/hyperlink" Target="https://www.3gpp.org/ftp/TSG_RAN/WG1_RL1/TSGR1_104-e/Docs/R1-21011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777.zip" TargetMode="External"/><Relationship Id="rId22" Type="http://schemas.openxmlformats.org/officeDocument/2006/relationships/hyperlink" Target="https://www.3gpp.org/ftp/TSG_RAN/WG1_RL1/TSGR1_104-e/Docs/R1-2100625.zip" TargetMode="External"/><Relationship Id="rId27" Type="http://schemas.openxmlformats.org/officeDocument/2006/relationships/hyperlink" Target="https://www.3gpp.org/ftp/TSG_RAN/WG1_RL1/TSGR1_104-e/Docs/R1-2100865.zip" TargetMode="External"/><Relationship Id="rId30" Type="http://schemas.openxmlformats.org/officeDocument/2006/relationships/hyperlink" Target="https://www.3gpp.org/ftp/TSG_RAN/WG1_RL1/TSGR1_104-e/Docs/R1-2101049.zip" TargetMode="External"/><Relationship Id="rId35" Type="http://schemas.openxmlformats.org/officeDocument/2006/relationships/hyperlink" Target="https://www.3gpp.org/ftp/TSG_RAN/WG1_RL1/TSGR1_104-e/Docs/R1-2101471.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458ABA0-DCDF-46B9-80FB-63291F02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8112</Words>
  <Characters>46239</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2021-01-27T06:01:00Z</dcterms:created>
  <dcterms:modified xsi:type="dcterms:W3CDTF">2021-01-27T06:01:00Z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