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hint="eastAsia"/>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 xml:space="preserve">In most of the SSB/CORESET#0 configurations, it is still possible to simultaneously acquire SSB and CORESET#0. There are only special </w:t>
            </w:r>
            <w:r>
              <w:rPr>
                <w:lang w:val="en-US"/>
              </w:rPr>
              <w:lastRenderedPageBreak/>
              <w:t>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ListParagraph"/>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lastRenderedPageBreak/>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lastRenderedPageBreak/>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06"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06" w:type="dxa"/>
          </w:tcPr>
          <w:p w14:paraId="7A3E3DC4" w14:textId="77777777" w:rsidR="004B4085" w:rsidRDefault="004B4085" w:rsidP="004B4085">
            <w:pPr>
              <w:tabs>
                <w:tab w:val="left" w:pos="551"/>
              </w:tabs>
              <w:rPr>
                <w:rFonts w:eastAsia="DengXian"/>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If the size of initial DL BWP for legacy UEs is no wider than the max UE bandwidth of RedCap UEs, RedCap UEs and legacy UEs can share the same initial DL BWP. For offloading purpose, dedicated DL initial BWP can be configured for RedCap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06"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846"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 xml:space="preserve">ap devices. Therefore, it depends on the </w:t>
            </w:r>
            <w:proofErr w:type="spellStart"/>
            <w:r>
              <w:rPr>
                <w:rFonts w:eastAsia="DengXian"/>
                <w:lang w:val="en-US" w:eastAsia="zh-CN"/>
              </w:rPr>
              <w:t>gNB</w:t>
            </w:r>
            <w:proofErr w:type="spellEnd"/>
            <w:r>
              <w:rPr>
                <w:rFonts w:eastAsia="DengXian"/>
                <w:lang w:val="en-US" w:eastAsia="zh-CN"/>
              </w:rPr>
              <w:t xml:space="preserve"> configuration.</w:t>
            </w:r>
          </w:p>
        </w:tc>
      </w:tr>
      <w:tr w:rsidR="006844E4" w:rsidRPr="008E3AB5" w14:paraId="79DFD5BD" w14:textId="77777777" w:rsidTr="00AD4801">
        <w:tc>
          <w:tcPr>
            <w:tcW w:w="1479"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06" w:type="dxa"/>
          </w:tcPr>
          <w:p w14:paraId="0C8E7F95" w14:textId="22235BFB" w:rsidR="006844E4" w:rsidRPr="00716D89" w:rsidRDefault="006844E4" w:rsidP="006844E4">
            <w:pPr>
              <w:tabs>
                <w:tab w:val="left" w:pos="551"/>
              </w:tabs>
              <w:rPr>
                <w:rFonts w:eastAsia="DengXian"/>
                <w:lang w:val="en-US" w:eastAsia="zh-CN"/>
              </w:rPr>
            </w:pPr>
          </w:p>
        </w:tc>
        <w:tc>
          <w:tcPr>
            <w:tcW w:w="6846" w:type="dxa"/>
          </w:tcPr>
          <w:p w14:paraId="51C1261C" w14:textId="0B486733"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UEs or configuring </w:t>
            </w:r>
            <w:r w:rsidRPr="00953A80">
              <w:rPr>
                <w:lang w:val="en-US" w:eastAsia="ja-JP"/>
              </w:rPr>
              <w:t>separate initial BWPs</w:t>
            </w:r>
            <w:r>
              <w:rPr>
                <w:rFonts w:eastAsia="DengXian"/>
                <w:lang w:val="en-US" w:eastAsia="zh-CN"/>
              </w:rPr>
              <w:t xml:space="preserve"> for RedCap UEs.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D4801">
        <w:tc>
          <w:tcPr>
            <w:tcW w:w="1479" w:type="dxa"/>
          </w:tcPr>
          <w:p w14:paraId="08321DFF" w14:textId="3A417FF2" w:rsidR="00133910" w:rsidRDefault="00133910" w:rsidP="00133910">
            <w:pPr>
              <w:rPr>
                <w:rFonts w:eastAsia="DengXian" w:hint="eastAsia"/>
                <w:lang w:val="en-US" w:eastAsia="zh-CN"/>
              </w:rPr>
            </w:pPr>
            <w:r>
              <w:rPr>
                <w:rFonts w:eastAsia="DengXian"/>
                <w:lang w:val="en-US" w:eastAsia="zh-CN"/>
              </w:rPr>
              <w:t>Intel</w:t>
            </w:r>
          </w:p>
        </w:tc>
        <w:tc>
          <w:tcPr>
            <w:tcW w:w="1306"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846" w:type="dxa"/>
          </w:tcPr>
          <w:p w14:paraId="1E17ADF4" w14:textId="77777777" w:rsidR="00133910" w:rsidRDefault="00133910" w:rsidP="00133910">
            <w:pPr>
              <w:rPr>
                <w:lang w:val="en-US"/>
              </w:rPr>
            </w:pPr>
            <w:r>
              <w:rPr>
                <w:lang w:val="en-US"/>
              </w:rPr>
              <w:t xml:space="preserve">The initial DL BWP should be limited to within RedCap UE BW and thus shared between RedCap and non-RedCap UEs.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monitoring in CORESET #0 would be common for RedCap and non-RedCap UEs,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lastRenderedPageBreak/>
              <w:t xml:space="preserve">On the other hand, allowing RedCap UE to receive within BWPs larger than max UE BW implies significant reworking of the system design (effectively repeating </w:t>
            </w:r>
            <w:proofErr w:type="spellStart"/>
            <w:r>
              <w:rPr>
                <w:lang w:val="en-US"/>
              </w:rPr>
              <w:t>eMTC</w:t>
            </w:r>
            <w:proofErr w:type="spellEnd"/>
            <w:r>
              <w:rPr>
                <w:lang w:val="en-US"/>
              </w:rPr>
              <w:t xml:space="preserve">-like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RedCap UEs, but this should again follow the basic characteristics of operations and resource allocation offered by the existing BWP framework (RRC configuration, numerology aspects can be simplified). </w:t>
            </w:r>
          </w:p>
        </w:tc>
      </w:tr>
    </w:tbl>
    <w:p w14:paraId="25A0DC6C" w14:textId="2734E437" w:rsidR="00D23FBB" w:rsidRDefault="00D23FBB" w:rsidP="00C570DE">
      <w:pPr>
        <w:spacing w:after="100" w:afterAutospacing="1"/>
        <w:jc w:val="both"/>
        <w:rPr>
          <w:rFonts w:eastAsia="SimSun"/>
          <w:sz w:val="21"/>
          <w:lang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72"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710A84">
        <w:tc>
          <w:tcPr>
            <w:tcW w:w="1479"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72"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80"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 xml:space="preserve">ap devices. Therefore, it depends on the </w:t>
            </w:r>
            <w:proofErr w:type="spellStart"/>
            <w:r>
              <w:rPr>
                <w:rFonts w:eastAsia="DengXian"/>
                <w:lang w:val="en-US" w:eastAsia="zh-CN"/>
              </w:rPr>
              <w:t>gNB</w:t>
            </w:r>
            <w:proofErr w:type="spellEnd"/>
            <w:r>
              <w:rPr>
                <w:rFonts w:eastAsia="DengXian"/>
                <w:lang w:val="en-US" w:eastAsia="zh-CN"/>
              </w:rPr>
              <w:t xml:space="preserve"> configuration.</w:t>
            </w:r>
          </w:p>
        </w:tc>
      </w:tr>
      <w:tr w:rsidR="007A31AC" w:rsidRPr="008E3AB5" w14:paraId="00E87A6C" w14:textId="77777777" w:rsidTr="00710A84">
        <w:tc>
          <w:tcPr>
            <w:tcW w:w="1479" w:type="dxa"/>
          </w:tcPr>
          <w:p w14:paraId="23DC0BCE" w14:textId="0F74F4AD" w:rsidR="007A31AC" w:rsidRDefault="007A31AC" w:rsidP="007A31AC">
            <w:pPr>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1372" w:type="dxa"/>
          </w:tcPr>
          <w:p w14:paraId="4BBDAB89" w14:textId="00C445CD" w:rsidR="007A31AC" w:rsidRPr="00716D89" w:rsidRDefault="007A31AC" w:rsidP="007A31AC">
            <w:pPr>
              <w:tabs>
                <w:tab w:val="left" w:pos="551"/>
              </w:tabs>
              <w:rPr>
                <w:rFonts w:eastAsia="DengXian"/>
                <w:lang w:val="en-US" w:eastAsia="zh-CN"/>
              </w:rPr>
            </w:pPr>
          </w:p>
        </w:tc>
        <w:tc>
          <w:tcPr>
            <w:tcW w:w="6780"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710A84">
        <w:tc>
          <w:tcPr>
            <w:tcW w:w="1479" w:type="dxa"/>
          </w:tcPr>
          <w:p w14:paraId="4CAC1314" w14:textId="10F1C23F" w:rsidR="0085026B" w:rsidRDefault="0085026B" w:rsidP="0085026B">
            <w:pPr>
              <w:rPr>
                <w:rFonts w:eastAsia="DengXian" w:hint="eastAsia"/>
                <w:lang w:val="en-US" w:eastAsia="zh-CN"/>
              </w:rPr>
            </w:pPr>
            <w:r>
              <w:rPr>
                <w:rFonts w:eastAsia="DengXian"/>
                <w:lang w:val="en-US" w:eastAsia="zh-CN"/>
              </w:rPr>
              <w:t>Intel</w:t>
            </w:r>
          </w:p>
        </w:tc>
        <w:tc>
          <w:tcPr>
            <w:tcW w:w="1372"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80"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w:t>
            </w:r>
            <w:proofErr w:type="gramStart"/>
            <w:r>
              <w:rPr>
                <w:lang w:val="en-US"/>
              </w:rPr>
              <w:t>Similar to</w:t>
            </w:r>
            <w:proofErr w:type="gramEnd"/>
            <w:r>
              <w:rPr>
                <w:lang w:val="en-US"/>
              </w:rPr>
              <w:t xml:space="preserve">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hint="eastAsia"/>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xml:space="preserve">”, our concern is that this may result in multiple initial UL BWPs. Having multiple initial UL BWPs will have the </w:t>
            </w:r>
            <w:r>
              <w:rPr>
                <w:lang w:val="en-US"/>
              </w:rPr>
              <w:lastRenderedPageBreak/>
              <w:t>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devices, and change of the configuration will degrade performance of non-RedCap devices, the </w:t>
            </w:r>
            <w:proofErr w:type="spellStart"/>
            <w:r>
              <w:rPr>
                <w:rFonts w:eastAsia="DengXian"/>
                <w:lang w:val="en-US" w:eastAsia="zh-CN"/>
              </w:rPr>
              <w:t>gNB</w:t>
            </w:r>
            <w:proofErr w:type="spellEnd"/>
            <w:r>
              <w:rPr>
                <w:rFonts w:eastAsia="DengXian"/>
                <w:lang w:val="en-US" w:eastAsia="zh-CN"/>
              </w:rPr>
              <w:t xml:space="preserve"> can configure separate RACH resources, separate initial UL BWP for RedCap devices. Otherwise, it can change the RACH configurations to better serve RedCap devices.</w:t>
            </w:r>
          </w:p>
        </w:tc>
      </w:tr>
      <w:tr w:rsidR="00145E1C" w:rsidRPr="008E3AB5" w14:paraId="0C5E4253" w14:textId="77777777" w:rsidTr="003479E7">
        <w:tc>
          <w:tcPr>
            <w:tcW w:w="1479" w:type="dxa"/>
          </w:tcPr>
          <w:p w14:paraId="7F1AE899" w14:textId="600509AC" w:rsidR="00145E1C" w:rsidRDefault="00145E1C" w:rsidP="00145E1C">
            <w:pPr>
              <w:rPr>
                <w:rFonts w:eastAsia="DengXian" w:hint="eastAsia"/>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6001FB" w:rsidRPr="008E3AB5" w14:paraId="21E2992D" w14:textId="77777777" w:rsidTr="003479E7">
        <w:tc>
          <w:tcPr>
            <w:tcW w:w="1479" w:type="dxa"/>
          </w:tcPr>
          <w:p w14:paraId="431EAB0C" w14:textId="77777777" w:rsidR="006001FB" w:rsidRDefault="006001FB" w:rsidP="006001FB">
            <w:pPr>
              <w:rPr>
                <w:lang w:val="en-US" w:eastAsia="ko-KR"/>
              </w:rPr>
            </w:pPr>
          </w:p>
        </w:tc>
        <w:tc>
          <w:tcPr>
            <w:tcW w:w="8146" w:type="dxa"/>
          </w:tcPr>
          <w:p w14:paraId="09FBF494" w14:textId="77777777" w:rsidR="006001FB" w:rsidRPr="008E3AB5" w:rsidRDefault="006001FB" w:rsidP="006001FB">
            <w:pPr>
              <w:rPr>
                <w:lang w:val="en-US"/>
              </w:rPr>
            </w:pPr>
          </w:p>
        </w:tc>
      </w:tr>
    </w:tbl>
    <w:p w14:paraId="6F6A6D64" w14:textId="77777777" w:rsidR="00254DBA" w:rsidRPr="006C1520"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lastRenderedPageBreak/>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F72D65" w:rsidRPr="008E3AB5" w14:paraId="574B0EF3" w14:textId="77777777" w:rsidTr="000A3647">
        <w:tc>
          <w:tcPr>
            <w:tcW w:w="1479" w:type="dxa"/>
          </w:tcPr>
          <w:p w14:paraId="7DB92730" w14:textId="77777777" w:rsidR="00F72D65" w:rsidRDefault="00F72D65" w:rsidP="00F72D65">
            <w:pPr>
              <w:rPr>
                <w:lang w:val="en-US" w:eastAsia="ko-KR"/>
              </w:rPr>
            </w:pPr>
          </w:p>
        </w:tc>
        <w:tc>
          <w:tcPr>
            <w:tcW w:w="8155" w:type="dxa"/>
          </w:tcPr>
          <w:p w14:paraId="72984990" w14:textId="52CB79D8" w:rsidR="00F72D65" w:rsidRPr="008E3AB5" w:rsidRDefault="00270DE7" w:rsidP="00270DE7">
            <w:pPr>
              <w:tabs>
                <w:tab w:val="left" w:pos="680"/>
              </w:tabs>
              <w:rPr>
                <w:lang w:val="en-US"/>
              </w:rPr>
            </w:pPr>
            <w:r>
              <w:rPr>
                <w:lang w:val="en-US"/>
              </w:rPr>
              <w:tab/>
            </w:r>
          </w:p>
        </w:tc>
      </w:tr>
    </w:tbl>
    <w:p w14:paraId="75896102" w14:textId="77777777" w:rsidR="00775DF3"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77777777" w:rsidR="00F72D65" w:rsidRDefault="00F72D65" w:rsidP="00F72D65">
            <w:pPr>
              <w:rPr>
                <w:lang w:val="en-US" w:eastAsia="ko-KR"/>
              </w:rPr>
            </w:pPr>
          </w:p>
        </w:tc>
        <w:tc>
          <w:tcPr>
            <w:tcW w:w="8155" w:type="dxa"/>
          </w:tcPr>
          <w:p w14:paraId="1EFF3D48" w14:textId="77777777" w:rsidR="00F72D65" w:rsidRPr="008E3AB5" w:rsidRDefault="00F72D65" w:rsidP="00F72D65">
            <w:pPr>
              <w:rPr>
                <w:lang w:val="en-US"/>
              </w:rPr>
            </w:pPr>
          </w:p>
        </w:tc>
      </w:tr>
      <w:tr w:rsidR="00F72D65" w:rsidRPr="008E3AB5" w14:paraId="42BE10D7" w14:textId="77777777" w:rsidTr="00710A84">
        <w:tc>
          <w:tcPr>
            <w:tcW w:w="1479" w:type="dxa"/>
          </w:tcPr>
          <w:p w14:paraId="39C7F9B9" w14:textId="77777777" w:rsidR="00F72D65" w:rsidRDefault="00F72D65" w:rsidP="00F72D65">
            <w:pPr>
              <w:rPr>
                <w:lang w:val="en-US" w:eastAsia="ko-KR"/>
              </w:rPr>
            </w:pPr>
          </w:p>
        </w:tc>
        <w:tc>
          <w:tcPr>
            <w:tcW w:w="8155" w:type="dxa"/>
          </w:tcPr>
          <w:p w14:paraId="47C3EF3F" w14:textId="77777777" w:rsidR="00F72D65" w:rsidRPr="008E3AB5" w:rsidRDefault="00F72D65" w:rsidP="00F72D65">
            <w:pPr>
              <w:rPr>
                <w:lang w:val="en-US"/>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UEs devices will be considered at </w:t>
      </w:r>
      <w:r w:rsidR="00943AEB">
        <w:lastRenderedPageBreak/>
        <w:t>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DengXian" w:hint="eastAsia"/>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hint="eastAsia"/>
                <w:lang w:val="en-US" w:eastAsia="zh-CN"/>
              </w:rPr>
            </w:pPr>
            <w:r>
              <w:rPr>
                <w:lang w:val="en-US"/>
              </w:rPr>
              <w:t>None beyond the potential ones already mentioned in the question.</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lastRenderedPageBreak/>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DengXian" w:hint="eastAsia"/>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hint="eastAsia"/>
                <w:lang w:val="en-US" w:eastAsia="zh-CN"/>
              </w:rPr>
            </w:pPr>
            <w:r>
              <w:rPr>
                <w:rFonts w:eastAsia="DengXian"/>
                <w:lang w:val="en-US" w:eastAsia="zh-CN"/>
              </w:rPr>
              <w:t>None</w:t>
            </w:r>
            <w:r w:rsidR="007A6A12">
              <w:rPr>
                <w:rFonts w:eastAsia="DengXian"/>
                <w:lang w:val="en-US" w:eastAsia="zh-CN"/>
              </w:rPr>
              <w:t xml:space="preserve"> </w:t>
            </w:r>
            <w:proofErr w:type="gramStart"/>
            <w:r w:rsidR="007A6A12">
              <w:rPr>
                <w:rFonts w:eastAsia="DengXian"/>
                <w:lang w:val="en-US" w:eastAsia="zh-CN"/>
              </w:rPr>
              <w:t>at the moment</w:t>
            </w:r>
            <w:proofErr w:type="gramEnd"/>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lastRenderedPageBreak/>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DengXian" w:hint="eastAsia"/>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hint="eastAsia"/>
                <w:lang w:val="en-US" w:eastAsia="zh-CN"/>
              </w:rPr>
            </w:pPr>
            <w:r>
              <w:rPr>
                <w:rFonts w:eastAsia="DengXian"/>
                <w:lang w:val="en-US" w:eastAsia="zh-CN"/>
              </w:rPr>
              <w:t>None.</w:t>
            </w:r>
          </w:p>
        </w:tc>
      </w:tr>
    </w:tbl>
    <w:p w14:paraId="29AB5DBB" w14:textId="43F40B5A" w:rsidR="00B02636"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lastRenderedPageBreak/>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Ind w:w="0" w:type="dxa"/>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6001FB"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6001FB"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TableGrid"/>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351CFCC5" w14:textId="77777777" w:rsidR="00850B97" w:rsidRDefault="00850B97" w:rsidP="00850B97">
            <w:pPr>
              <w:rPr>
                <w:rFonts w:eastAsia="SimSun"/>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rFonts w:hint="eastAsia"/>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rFonts w:hint="eastAsia"/>
                <w:lang w:val="en-US" w:eastAsia="ko-KR"/>
              </w:rPr>
            </w:pPr>
            <w:r>
              <w:rPr>
                <w:lang w:val="en-US" w:eastAsia="ko-KR"/>
              </w:rPr>
              <w:t>Y</w:t>
            </w:r>
          </w:p>
        </w:tc>
        <w:tc>
          <w:tcPr>
            <w:tcW w:w="6780"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bl>
    <w:p w14:paraId="788F8AD2" w14:textId="77777777" w:rsidR="003A70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lastRenderedPageBreak/>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F72D65" w:rsidRPr="008E3AB5" w14:paraId="11690427" w14:textId="77777777" w:rsidTr="007F4AA2">
        <w:tc>
          <w:tcPr>
            <w:tcW w:w="1479" w:type="dxa"/>
          </w:tcPr>
          <w:p w14:paraId="6EFAAC9A" w14:textId="77777777" w:rsidR="00F72D65" w:rsidRDefault="00F72D65" w:rsidP="00F72D65">
            <w:pPr>
              <w:rPr>
                <w:lang w:val="en-US" w:eastAsia="ko-KR"/>
              </w:rPr>
            </w:pPr>
          </w:p>
        </w:tc>
        <w:tc>
          <w:tcPr>
            <w:tcW w:w="1372" w:type="dxa"/>
          </w:tcPr>
          <w:p w14:paraId="21BC73C1" w14:textId="77777777" w:rsidR="00F72D65" w:rsidRDefault="00F72D65" w:rsidP="00F72D65">
            <w:pPr>
              <w:tabs>
                <w:tab w:val="left" w:pos="551"/>
              </w:tabs>
              <w:rPr>
                <w:lang w:val="en-US" w:eastAsia="ko-KR"/>
              </w:rPr>
            </w:pPr>
          </w:p>
        </w:tc>
        <w:tc>
          <w:tcPr>
            <w:tcW w:w="6780" w:type="dxa"/>
          </w:tcPr>
          <w:p w14:paraId="55B1647D" w14:textId="77777777" w:rsidR="00F72D65" w:rsidRPr="008E3AB5" w:rsidRDefault="00F72D65" w:rsidP="00F72D65">
            <w:pPr>
              <w:rPr>
                <w:lang w:val="en-US"/>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0"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0"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7F4AA2">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0"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Pr>
                <w:rFonts w:eastAsia="DengXian"/>
                <w:lang w:val="en-US" w:eastAsia="zh-CN"/>
              </w:rPr>
              <w:t>E</w:t>
            </w:r>
            <w:r w:rsidRPr="00F5554C">
              <w:rPr>
                <w:rFonts w:eastAsia="DengXian"/>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DengXian" w:hint="eastAsia"/>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hint="eastAsia"/>
                <w:lang w:val="en-US" w:eastAsia="zh-CN"/>
              </w:rPr>
            </w:pPr>
            <w:r>
              <w:rPr>
                <w:rFonts w:eastAsia="DengXian"/>
                <w:lang w:val="en-US" w:eastAsia="zh-CN"/>
              </w:rPr>
              <w:t xml:space="preserve">N </w:t>
            </w:r>
          </w:p>
        </w:tc>
        <w:tc>
          <w:tcPr>
            <w:tcW w:w="6780" w:type="dxa"/>
          </w:tcPr>
          <w:p w14:paraId="0AAD06DF" w14:textId="55565FDD" w:rsidR="00205FF0" w:rsidRDefault="00205FF0" w:rsidP="00205FF0">
            <w:pPr>
              <w:rPr>
                <w:rFonts w:eastAsia="DengXian" w:hint="eastAsia"/>
                <w:lang w:val="en-US" w:eastAsia="zh-CN"/>
              </w:rPr>
            </w:pPr>
            <w:r>
              <w:rPr>
                <w:rFonts w:eastAsia="DengXian"/>
                <w:bCs/>
                <w:lang w:val="en-US" w:eastAsia="zh-CN"/>
              </w:rPr>
              <w:t xml:space="preserve">Same view as Ericsson and Nokia on TDD configurations. The existing NR specs are already capable enough to address HD-FDD UEs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8" w:name="_Ref62548907"/>
      <w:r>
        <w:t xml:space="preserve">Other aspects </w:t>
      </w:r>
      <w:bookmarkEnd w:id="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lastRenderedPageBreak/>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lastRenderedPageBreak/>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9" w:name="_Toc42034927"/>
      <w:bookmarkStart w:id="10" w:name="_Toc42211937"/>
      <w:bookmarkStart w:id="11" w:name="_Hlk41391803"/>
      <w:r>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6001FB"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6001FB"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lastRenderedPageBreak/>
              <w:t>[3]</w:t>
            </w:r>
          </w:p>
        </w:tc>
        <w:tc>
          <w:tcPr>
            <w:tcW w:w="1456" w:type="dxa"/>
            <w:tcMar>
              <w:top w:w="0" w:type="dxa"/>
              <w:left w:w="70" w:type="dxa"/>
              <w:bottom w:w="0" w:type="dxa"/>
              <w:right w:w="70" w:type="dxa"/>
            </w:tcMar>
            <w:hideMark/>
          </w:tcPr>
          <w:p w14:paraId="1DD8FD26" w14:textId="351DFBE1" w:rsidR="00307017" w:rsidRPr="00307017" w:rsidRDefault="006001FB"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6001FB"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6001FB"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6001FB"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6001FB"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6001FB"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6001FB"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6001FB"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6001FB"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6001FB"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6001FB"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6001FB"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6001FB"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6001FB"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6001FB"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6001FB"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6001FB"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6001FB"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6001FB"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6001FB"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6001FB"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6001FB"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6001FB"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6001FB"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6001FB"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6001FB"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6001FB"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099E4" w14:textId="77777777" w:rsidR="00EA3FE5" w:rsidRDefault="00EA3FE5" w:rsidP="00581A60">
      <w:pPr>
        <w:spacing w:after="0"/>
      </w:pPr>
      <w:r>
        <w:separator/>
      </w:r>
    </w:p>
  </w:endnote>
  <w:endnote w:type="continuationSeparator" w:id="0">
    <w:p w14:paraId="3E79FA96" w14:textId="77777777" w:rsidR="00EA3FE5" w:rsidRDefault="00EA3FE5" w:rsidP="00581A60">
      <w:pPr>
        <w:spacing w:after="0"/>
      </w:pPr>
      <w:r>
        <w:continuationSeparator/>
      </w:r>
    </w:p>
  </w:endnote>
  <w:endnote w:type="continuationNotice" w:id="1">
    <w:p w14:paraId="53E71D45" w14:textId="77777777" w:rsidR="00EA3FE5" w:rsidRDefault="00EA3F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8DCC1" w14:textId="77777777" w:rsidR="00EA3FE5" w:rsidRDefault="00EA3FE5" w:rsidP="00581A60">
      <w:pPr>
        <w:spacing w:after="0"/>
      </w:pPr>
      <w:r>
        <w:separator/>
      </w:r>
    </w:p>
  </w:footnote>
  <w:footnote w:type="continuationSeparator" w:id="0">
    <w:p w14:paraId="4AC3511B" w14:textId="77777777" w:rsidR="00EA3FE5" w:rsidRDefault="00EA3FE5" w:rsidP="00581A60">
      <w:pPr>
        <w:spacing w:after="0"/>
      </w:pPr>
      <w:r>
        <w:continuationSeparator/>
      </w:r>
    </w:p>
  </w:footnote>
  <w:footnote w:type="continuationNotice" w:id="1">
    <w:p w14:paraId="494306E5" w14:textId="77777777" w:rsidR="00EA3FE5" w:rsidRDefault="00EA3F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3"/>
  </w:num>
  <w:num w:numId="4">
    <w:abstractNumId w:val="16"/>
  </w:num>
  <w:num w:numId="5">
    <w:abstractNumId w:val="12"/>
  </w:num>
  <w:num w:numId="6">
    <w:abstractNumId w:val="24"/>
  </w:num>
  <w:num w:numId="7">
    <w:abstractNumId w:val="0"/>
  </w:num>
  <w:num w:numId="8">
    <w:abstractNumId w:val="14"/>
  </w:num>
  <w:num w:numId="9">
    <w:abstractNumId w:val="6"/>
  </w:num>
  <w:num w:numId="10">
    <w:abstractNumId w:val="4"/>
  </w:num>
  <w:num w:numId="11">
    <w:abstractNumId w:val="22"/>
  </w:num>
  <w:num w:numId="12">
    <w:abstractNumId w:val="23"/>
  </w:num>
  <w:num w:numId="13">
    <w:abstractNumId w:val="11"/>
  </w:num>
  <w:num w:numId="14">
    <w:abstractNumId w:val="1"/>
  </w:num>
  <w:num w:numId="15">
    <w:abstractNumId w:val="18"/>
  </w:num>
  <w:num w:numId="16">
    <w:abstractNumId w:val="19"/>
  </w:num>
  <w:num w:numId="17">
    <w:abstractNumId w:val="10"/>
  </w:num>
  <w:num w:numId="18">
    <w:abstractNumId w:val="21"/>
  </w:num>
  <w:num w:numId="19">
    <w:abstractNumId w:val="9"/>
  </w:num>
  <w:num w:numId="20">
    <w:abstractNumId w:val="5"/>
  </w:num>
  <w:num w:numId="21">
    <w:abstractNumId w:val="8"/>
  </w:num>
  <w:num w:numId="22">
    <w:abstractNumId w:val="20"/>
  </w:num>
  <w:num w:numId="23">
    <w:abstractNumId w:val="7"/>
  </w:num>
  <w:num w:numId="24">
    <w:abstractNumId w:val="15"/>
  </w:num>
  <w:num w:numId="25">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FA856-12DF-4B0C-8128-3DF099F1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7931</Words>
  <Characters>45207</Characters>
  <Application>Microsoft Office Word</Application>
  <DocSecurity>0</DocSecurity>
  <Lines>376</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Chatterjee, Debdeep</cp:lastModifiedBy>
  <cp:revision>21</cp:revision>
  <dcterms:created xsi:type="dcterms:W3CDTF">2021-01-27T05:04:00Z</dcterms:created>
  <dcterms:modified xsi:type="dcterms:W3CDTF">2021-01-27T05:52:00Z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