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F72D65" w:rsidRPr="008E3AB5" w14:paraId="07412081" w14:textId="77777777" w:rsidTr="000016B8">
        <w:tc>
          <w:tcPr>
            <w:tcW w:w="1479" w:type="dxa"/>
          </w:tcPr>
          <w:p w14:paraId="1FBB12F6" w14:textId="77777777" w:rsidR="00F72D65" w:rsidRDefault="00F72D65" w:rsidP="00F72D65">
            <w:pPr>
              <w:rPr>
                <w:lang w:val="en-US" w:eastAsia="ko-KR"/>
              </w:rPr>
            </w:pPr>
          </w:p>
        </w:tc>
        <w:tc>
          <w:tcPr>
            <w:tcW w:w="1372" w:type="dxa"/>
          </w:tcPr>
          <w:p w14:paraId="66D33D15" w14:textId="77777777" w:rsidR="00F72D65" w:rsidRDefault="00F72D65" w:rsidP="00F72D65">
            <w:pPr>
              <w:tabs>
                <w:tab w:val="left" w:pos="551"/>
              </w:tabs>
              <w:rPr>
                <w:lang w:val="en-US" w:eastAsia="ko-KR"/>
              </w:rPr>
            </w:pPr>
          </w:p>
        </w:tc>
        <w:tc>
          <w:tcPr>
            <w:tcW w:w="6780" w:type="dxa"/>
          </w:tcPr>
          <w:p w14:paraId="50DB470A" w14:textId="77777777" w:rsidR="00F72D65" w:rsidRPr="008E3AB5" w:rsidRDefault="00F72D65" w:rsidP="00F72D65">
            <w:pPr>
              <w:rPr>
                <w:lang w:val="en-US"/>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xml:space="preserve">, without having to configure additional BWPs. With Option 2, a most common </w:t>
            </w:r>
            <w:r>
              <w:rPr>
                <w:lang w:val="en-US"/>
              </w:rPr>
              <w:lastRenderedPageBreak/>
              <w:t>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06"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06" w:type="dxa"/>
          </w:tcPr>
          <w:p w14:paraId="7A3E3DC4" w14:textId="77777777" w:rsidR="004B4085" w:rsidRDefault="004B4085" w:rsidP="004B4085">
            <w:pPr>
              <w:tabs>
                <w:tab w:val="left" w:pos="551"/>
              </w:tabs>
              <w:rPr>
                <w:rFonts w:eastAsia="等线"/>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等线" w:hint="eastAsia"/>
                <w:lang w:val="en-US" w:eastAsia="zh-CN"/>
              </w:rPr>
            </w:pPr>
            <w:r>
              <w:rPr>
                <w:rFonts w:eastAsia="等线"/>
                <w:lang w:val="en-US" w:eastAsia="zh-CN"/>
              </w:rPr>
              <w:t>CMCC</w:t>
            </w:r>
          </w:p>
        </w:tc>
        <w:tc>
          <w:tcPr>
            <w:tcW w:w="1306"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846"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bl>
    <w:p w14:paraId="25A0DC6C" w14:textId="2734E437" w:rsidR="00D23FBB" w:rsidRDefault="00D23FBB" w:rsidP="00C570DE">
      <w:pPr>
        <w:spacing w:after="100" w:afterAutospacing="1"/>
        <w:jc w:val="both"/>
        <w:rPr>
          <w:rFonts w:eastAsia="宋体"/>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72"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72"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80"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等线" w:hint="eastAsia"/>
                <w:lang w:val="en-US" w:eastAsia="zh-CN"/>
              </w:rPr>
              <w:lastRenderedPageBreak/>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F72D65" w:rsidRPr="008E3AB5" w14:paraId="09B014E7" w14:textId="77777777" w:rsidTr="003479E7">
        <w:tc>
          <w:tcPr>
            <w:tcW w:w="1479" w:type="dxa"/>
          </w:tcPr>
          <w:p w14:paraId="0F2577B6" w14:textId="77777777" w:rsidR="00F72D65" w:rsidRDefault="00F72D65" w:rsidP="00F72D65">
            <w:pPr>
              <w:rPr>
                <w:lang w:val="en-US" w:eastAsia="ko-KR"/>
              </w:rPr>
            </w:pPr>
          </w:p>
        </w:tc>
        <w:tc>
          <w:tcPr>
            <w:tcW w:w="8146" w:type="dxa"/>
          </w:tcPr>
          <w:p w14:paraId="3C970BE5" w14:textId="77777777" w:rsidR="00F72D65" w:rsidRPr="008E3AB5" w:rsidRDefault="00F72D65" w:rsidP="00F72D65">
            <w:pPr>
              <w:rPr>
                <w:lang w:val="en-US"/>
              </w:rPr>
            </w:pPr>
          </w:p>
        </w:tc>
      </w:tr>
      <w:tr w:rsidR="00F72D65" w:rsidRPr="008E3AB5" w14:paraId="21E2992D" w14:textId="77777777" w:rsidTr="003479E7">
        <w:tc>
          <w:tcPr>
            <w:tcW w:w="1479" w:type="dxa"/>
          </w:tcPr>
          <w:p w14:paraId="431EAB0C" w14:textId="77777777" w:rsidR="00F72D65" w:rsidRDefault="00F72D65" w:rsidP="00F72D65">
            <w:pPr>
              <w:rPr>
                <w:lang w:val="en-US" w:eastAsia="ko-KR"/>
              </w:rPr>
            </w:pPr>
          </w:p>
        </w:tc>
        <w:tc>
          <w:tcPr>
            <w:tcW w:w="8146" w:type="dxa"/>
          </w:tcPr>
          <w:p w14:paraId="09FBF494" w14:textId="77777777" w:rsidR="00F72D65" w:rsidRPr="008E3AB5" w:rsidRDefault="00F72D65" w:rsidP="00F72D65">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F72D65" w:rsidRPr="008E3AB5" w14:paraId="574B0EF3" w14:textId="77777777" w:rsidTr="000A3647">
        <w:tc>
          <w:tcPr>
            <w:tcW w:w="1479" w:type="dxa"/>
          </w:tcPr>
          <w:p w14:paraId="7DB92730" w14:textId="77777777" w:rsidR="00F72D65" w:rsidRDefault="00F72D65" w:rsidP="00F72D65">
            <w:pPr>
              <w:rPr>
                <w:lang w:val="en-US" w:eastAsia="ko-KR"/>
              </w:rPr>
            </w:pPr>
          </w:p>
        </w:tc>
        <w:tc>
          <w:tcPr>
            <w:tcW w:w="8155" w:type="dxa"/>
          </w:tcPr>
          <w:p w14:paraId="72984990" w14:textId="52CB79D8" w:rsidR="00F72D65" w:rsidRPr="008E3AB5" w:rsidRDefault="00270DE7" w:rsidP="00270DE7">
            <w:pPr>
              <w:tabs>
                <w:tab w:val="left" w:pos="680"/>
              </w:tabs>
              <w:rPr>
                <w:lang w:val="en-US"/>
              </w:rPr>
            </w:pPr>
            <w:r>
              <w:rPr>
                <w:lang w:val="en-US"/>
              </w:rPr>
              <w:tab/>
            </w:r>
          </w:p>
        </w:tc>
      </w:tr>
    </w:tbl>
    <w:p w14:paraId="75896102" w14:textId="77777777" w:rsidR="00775DF3" w:rsidRDefault="00775DF3" w:rsidP="00775DF3">
      <w:pPr>
        <w:rPr>
          <w:lang w:val="en-US" w:eastAsia="ja-JP"/>
        </w:rPr>
      </w:pPr>
    </w:p>
    <w:p w14:paraId="4B15C993" w14:textId="4DA28B58" w:rsidR="00213F6C" w:rsidRDefault="00213F6C" w:rsidP="00C33154">
      <w:pPr>
        <w:pStyle w:val="2"/>
      </w:pPr>
      <w:r>
        <w:lastRenderedPageBreak/>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77777777" w:rsidR="00F72D65" w:rsidRDefault="00F72D65" w:rsidP="00F72D65">
            <w:pPr>
              <w:rPr>
                <w:lang w:val="en-US" w:eastAsia="ko-KR"/>
              </w:rPr>
            </w:pPr>
          </w:p>
        </w:tc>
        <w:tc>
          <w:tcPr>
            <w:tcW w:w="8155" w:type="dxa"/>
          </w:tcPr>
          <w:p w14:paraId="1EFF3D48" w14:textId="77777777" w:rsidR="00F72D65" w:rsidRPr="008E3AB5" w:rsidRDefault="00F72D65" w:rsidP="00F72D65">
            <w:pPr>
              <w:rPr>
                <w:lang w:val="en-US"/>
              </w:rPr>
            </w:pP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w:t>
      </w:r>
      <w:r w:rsidR="001A4A57" w:rsidRPr="001A4A57">
        <w:rPr>
          <w:b/>
        </w:rPr>
        <w:lastRenderedPageBreak/>
        <w:t>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lastRenderedPageBreak/>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lastRenderedPageBreak/>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4755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4755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lastRenderedPageBreak/>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351CFCC5" w14:textId="77777777" w:rsidR="00850B97" w:rsidRDefault="00850B97" w:rsidP="00850B97">
            <w:pPr>
              <w:rPr>
                <w:rFonts w:eastAsia="宋体"/>
                <w:lang w:val="en-US" w:eastAsia="zh-CN"/>
              </w:rPr>
            </w:pPr>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F72D65" w:rsidRPr="008E3AB5" w14:paraId="11690427" w14:textId="77777777" w:rsidTr="007F4AA2">
        <w:tc>
          <w:tcPr>
            <w:tcW w:w="1479" w:type="dxa"/>
          </w:tcPr>
          <w:p w14:paraId="6EFAAC9A" w14:textId="77777777" w:rsidR="00F72D65" w:rsidRDefault="00F72D65" w:rsidP="00F72D65">
            <w:pPr>
              <w:rPr>
                <w:lang w:val="en-US" w:eastAsia="ko-KR"/>
              </w:rPr>
            </w:pPr>
          </w:p>
        </w:tc>
        <w:tc>
          <w:tcPr>
            <w:tcW w:w="1372" w:type="dxa"/>
          </w:tcPr>
          <w:p w14:paraId="21BC73C1" w14:textId="77777777" w:rsidR="00F72D65" w:rsidRDefault="00F72D65" w:rsidP="00F72D65">
            <w:pPr>
              <w:tabs>
                <w:tab w:val="left" w:pos="551"/>
              </w:tabs>
              <w:rPr>
                <w:lang w:val="en-US" w:eastAsia="ko-KR"/>
              </w:rPr>
            </w:pPr>
          </w:p>
        </w:tc>
        <w:tc>
          <w:tcPr>
            <w:tcW w:w="6780" w:type="dxa"/>
          </w:tcPr>
          <w:p w14:paraId="55B1647D" w14:textId="77777777" w:rsidR="00F72D65" w:rsidRPr="008E3AB5" w:rsidRDefault="00F72D65" w:rsidP="00F72D65">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lastRenderedPageBreak/>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0"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0"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宋体"/>
                <w:lang w:val="en-US" w:eastAsia="zh-CN"/>
              </w:rPr>
            </w:pPr>
            <w:bookmarkStart w:id="8" w:name="_GoBack" w:colFirst="0" w:colLast="0"/>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bookmarkEnd w:id="8"/>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w:t>
      </w:r>
      <w:r w:rsidR="00C24BA2">
        <w:rPr>
          <w:szCs w:val="22"/>
          <w:lang w:val="en-US"/>
        </w:rPr>
        <w:lastRenderedPageBreak/>
        <w:t xml:space="preserve">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lastRenderedPageBreak/>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4755B"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4755B"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4755B"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4755B"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4755B"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4755B"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4755B"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4755B"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4755B"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4755B"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4755B"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4755B"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4755B"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4755B"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4755B"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4755B"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4755B"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4755B"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4755B"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4755B"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4755B"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lastRenderedPageBreak/>
              <w:t>[22]</w:t>
            </w:r>
          </w:p>
        </w:tc>
        <w:tc>
          <w:tcPr>
            <w:tcW w:w="1456" w:type="dxa"/>
            <w:tcMar>
              <w:top w:w="0" w:type="dxa"/>
              <w:left w:w="70" w:type="dxa"/>
              <w:bottom w:w="0" w:type="dxa"/>
              <w:right w:w="70" w:type="dxa"/>
            </w:tcMar>
            <w:hideMark/>
          </w:tcPr>
          <w:p w14:paraId="0674B542" w14:textId="3351D758" w:rsidR="00307017" w:rsidRPr="00307017" w:rsidRDefault="00E4755B"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4755B"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4755B"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4755B"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4755B"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4755B"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4755B"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4755B"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6836D" w14:textId="77777777" w:rsidR="00E4755B" w:rsidRDefault="00E4755B" w:rsidP="00581A60">
      <w:pPr>
        <w:spacing w:after="0"/>
      </w:pPr>
      <w:r>
        <w:separator/>
      </w:r>
    </w:p>
  </w:endnote>
  <w:endnote w:type="continuationSeparator" w:id="0">
    <w:p w14:paraId="27D1EA0C" w14:textId="77777777" w:rsidR="00E4755B" w:rsidRDefault="00E4755B" w:rsidP="00581A60">
      <w:pPr>
        <w:spacing w:after="0"/>
      </w:pPr>
      <w:r>
        <w:continuationSeparator/>
      </w:r>
    </w:p>
  </w:endnote>
  <w:endnote w:type="continuationNotice" w:id="1">
    <w:p w14:paraId="6C8CC181" w14:textId="77777777" w:rsidR="00E4755B" w:rsidRDefault="00E475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default"/>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18385" w14:textId="77777777" w:rsidR="00E4755B" w:rsidRDefault="00E4755B" w:rsidP="00581A60">
      <w:pPr>
        <w:spacing w:after="0"/>
      </w:pPr>
      <w:r>
        <w:separator/>
      </w:r>
    </w:p>
  </w:footnote>
  <w:footnote w:type="continuationSeparator" w:id="0">
    <w:p w14:paraId="303D24A6" w14:textId="77777777" w:rsidR="00E4755B" w:rsidRDefault="00E4755B" w:rsidP="00581A60">
      <w:pPr>
        <w:spacing w:after="0"/>
      </w:pPr>
      <w:r>
        <w:continuationSeparator/>
      </w:r>
    </w:p>
  </w:footnote>
  <w:footnote w:type="continuationNotice" w:id="1">
    <w:p w14:paraId="6D0A2060" w14:textId="77777777" w:rsidR="00E4755B" w:rsidRDefault="00E475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1"/>
  </w:num>
  <w:num w:numId="6">
    <w:abstractNumId w:val="23"/>
  </w:num>
  <w:num w:numId="7">
    <w:abstractNumId w:val="0"/>
  </w:num>
  <w:num w:numId="8">
    <w:abstractNumId w:val="13"/>
  </w:num>
  <w:num w:numId="9">
    <w:abstractNumId w:val="5"/>
  </w:num>
  <w:num w:numId="10">
    <w:abstractNumId w:val="3"/>
  </w:num>
  <w:num w:numId="11">
    <w:abstractNumId w:val="21"/>
  </w:num>
  <w:num w:numId="12">
    <w:abstractNumId w:val="22"/>
  </w:num>
  <w:num w:numId="13">
    <w:abstractNumId w:val="10"/>
  </w:num>
  <w:num w:numId="14">
    <w:abstractNumId w:val="1"/>
  </w:num>
  <w:num w:numId="15">
    <w:abstractNumId w:val="17"/>
  </w:num>
  <w:num w:numId="16">
    <w:abstractNumId w:val="18"/>
  </w:num>
  <w:num w:numId="17">
    <w:abstractNumId w:val="9"/>
  </w:num>
  <w:num w:numId="18">
    <w:abstractNumId w:val="20"/>
  </w:num>
  <w:num w:numId="19">
    <w:abstractNumId w:val="8"/>
  </w:num>
  <w:num w:numId="20">
    <w:abstractNumId w:val="4"/>
  </w:num>
  <w:num w:numId="21">
    <w:abstractNumId w:val="7"/>
  </w:num>
  <w:num w:numId="22">
    <w:abstractNumId w:val="19"/>
  </w:num>
  <w:num w:numId="23">
    <w:abstractNumId w:val="6"/>
  </w:num>
  <w:num w:numId="24">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5BD"/>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FA856-12DF-4B0C-8128-3DF099F1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7080</Words>
  <Characters>40362</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277529095@qq.com</cp:lastModifiedBy>
  <cp:revision>3</cp:revision>
  <dcterms:created xsi:type="dcterms:W3CDTF">2021-01-27T05:04:00Z</dcterms:created>
  <dcterms:modified xsi:type="dcterms:W3CDTF">2021-01-27T05:07:00Z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