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lastRenderedPageBreak/>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7777777" w:rsidR="00F72D65" w:rsidRDefault="00F72D65" w:rsidP="00F72D65">
            <w:pPr>
              <w:rPr>
                <w:lang w:val="en-US" w:eastAsia="ko-KR"/>
              </w:rPr>
            </w:pPr>
          </w:p>
        </w:tc>
        <w:tc>
          <w:tcPr>
            <w:tcW w:w="8155" w:type="dxa"/>
          </w:tcPr>
          <w:p w14:paraId="38256A96" w14:textId="77777777" w:rsidR="00F72D65" w:rsidRPr="008E3AB5" w:rsidRDefault="00F72D65" w:rsidP="00F72D65">
            <w:pPr>
              <w:rPr>
                <w:lang w:val="en-US"/>
              </w:rPr>
            </w:pP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77777777" w:rsidR="00F72D65" w:rsidRPr="008E3AB5" w:rsidRDefault="00F72D65" w:rsidP="00F72D65">
            <w:pPr>
              <w:rPr>
                <w:lang w:val="en-US"/>
              </w:rPr>
            </w:pPr>
          </w:p>
        </w:tc>
      </w:tr>
    </w:tbl>
    <w:p w14:paraId="75896102" w14:textId="77777777" w:rsidR="00775DF3"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UEs devices will be considered at </w:t>
      </w:r>
      <w:r w:rsidR="00943AEB">
        <w:lastRenderedPageBreak/>
        <w:t>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bl>
    <w:p w14:paraId="4708B5F6" w14:textId="77777777" w:rsidR="00712C91" w:rsidRPr="00090EF0" w:rsidRDefault="00712C91" w:rsidP="00621A2F">
      <w:pPr>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B52D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B52D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lastRenderedPageBreak/>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F72D65" w:rsidRPr="008E3AB5" w14:paraId="5595CD88" w14:textId="77777777" w:rsidTr="007F4AA2">
        <w:tc>
          <w:tcPr>
            <w:tcW w:w="1479" w:type="dxa"/>
          </w:tcPr>
          <w:p w14:paraId="79E41FA3" w14:textId="77777777" w:rsidR="00F72D65" w:rsidRDefault="00F72D65" w:rsidP="00F72D65">
            <w:pPr>
              <w:rPr>
                <w:lang w:val="en-US" w:eastAsia="ko-KR"/>
              </w:rPr>
            </w:pPr>
          </w:p>
        </w:tc>
        <w:tc>
          <w:tcPr>
            <w:tcW w:w="1372" w:type="dxa"/>
          </w:tcPr>
          <w:p w14:paraId="3F9EB8E2" w14:textId="77777777" w:rsidR="00F72D65" w:rsidRDefault="00F72D65" w:rsidP="00F72D65">
            <w:pPr>
              <w:tabs>
                <w:tab w:val="left" w:pos="551"/>
              </w:tabs>
              <w:rPr>
                <w:lang w:val="en-US" w:eastAsia="ko-KR"/>
              </w:rPr>
            </w:pPr>
          </w:p>
        </w:tc>
        <w:tc>
          <w:tcPr>
            <w:tcW w:w="6780" w:type="dxa"/>
          </w:tcPr>
          <w:p w14:paraId="47279BEE" w14:textId="77777777" w:rsidR="00F72D65" w:rsidRPr="008E3AB5" w:rsidRDefault="00F72D65" w:rsidP="00F72D65">
            <w:pPr>
              <w:rPr>
                <w:lang w:val="en-US"/>
              </w:rPr>
            </w:pP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bookmarkStart w:id="8" w:name="_GoBack"/>
            <w:bookmarkEnd w:id="8"/>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B52DC"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B52DC"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B52DC"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B52DC"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lastRenderedPageBreak/>
              <w:t>[5]</w:t>
            </w:r>
          </w:p>
        </w:tc>
        <w:tc>
          <w:tcPr>
            <w:tcW w:w="1456" w:type="dxa"/>
            <w:tcMar>
              <w:top w:w="0" w:type="dxa"/>
              <w:left w:w="70" w:type="dxa"/>
              <w:bottom w:w="0" w:type="dxa"/>
              <w:right w:w="70" w:type="dxa"/>
            </w:tcMar>
            <w:hideMark/>
          </w:tcPr>
          <w:p w14:paraId="7D54A91C" w14:textId="37D14381" w:rsidR="00307017" w:rsidRPr="00307017" w:rsidRDefault="002B52DC"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B52DC"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B52DC"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B52DC"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B52DC"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B52DC"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B52DC"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B52DC"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B52DC"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B52DC"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B52DC"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B52DC"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B52DC"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B52DC"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B52DC"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B52DC"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B52DC"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B52DC"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B52DC"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B52DC"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B52DC"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B52DC"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B52DC"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B52DC"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B52DC"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026E" w14:textId="77777777" w:rsidR="002B52DC" w:rsidRDefault="002B52DC" w:rsidP="00581A60">
      <w:pPr>
        <w:spacing w:after="0"/>
      </w:pPr>
      <w:r>
        <w:separator/>
      </w:r>
    </w:p>
  </w:endnote>
  <w:endnote w:type="continuationSeparator" w:id="0">
    <w:p w14:paraId="3FA3DD12" w14:textId="77777777" w:rsidR="002B52DC" w:rsidRDefault="002B52DC" w:rsidP="00581A60">
      <w:pPr>
        <w:spacing w:after="0"/>
      </w:pPr>
      <w:r>
        <w:continuationSeparator/>
      </w:r>
    </w:p>
  </w:endnote>
  <w:endnote w:type="continuationNotice" w:id="1">
    <w:p w14:paraId="155A64E5" w14:textId="77777777" w:rsidR="002B52DC" w:rsidRDefault="002B52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6DAB" w14:textId="77777777" w:rsidR="002B52DC" w:rsidRDefault="002B52DC" w:rsidP="00581A60">
      <w:pPr>
        <w:spacing w:after="0"/>
      </w:pPr>
      <w:r>
        <w:separator/>
      </w:r>
    </w:p>
  </w:footnote>
  <w:footnote w:type="continuationSeparator" w:id="0">
    <w:p w14:paraId="03033B2B" w14:textId="77777777" w:rsidR="002B52DC" w:rsidRDefault="002B52DC" w:rsidP="00581A60">
      <w:pPr>
        <w:spacing w:after="0"/>
      </w:pPr>
      <w:r>
        <w:continuationSeparator/>
      </w:r>
    </w:p>
  </w:footnote>
  <w:footnote w:type="continuationNotice" w:id="1">
    <w:p w14:paraId="0E9B2940" w14:textId="77777777" w:rsidR="002B52DC" w:rsidRDefault="002B52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1BF5C06-21C5-4C77-8916-DFC6432E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6562</Words>
  <Characters>37408</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2</cp:revision>
  <dcterms:created xsi:type="dcterms:W3CDTF">2021-01-27T02:13:00Z</dcterms:created>
  <dcterms:modified xsi:type="dcterms:W3CDTF">2021-01-27T02:13:00Z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