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 xml:space="preserve">mention that, in the DL, since the maximum </w:t>
      </w:r>
      <w:proofErr w:type="spellStart"/>
      <w:r w:rsidRPr="00745717">
        <w:rPr>
          <w:rFonts w:eastAsia="SimSun"/>
          <w:lang w:eastAsia="zh-CN"/>
        </w:rPr>
        <w:t>RedCap</w:t>
      </w:r>
      <w:proofErr w:type="spellEnd"/>
      <w:r w:rsidRPr="00745717">
        <w:rPr>
          <w:rFonts w:eastAsia="SimSun"/>
          <w:lang w:eastAsia="zh-CN"/>
        </w:rPr>
        <w:t xml:space="preserve">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w:t>
      </w:r>
      <w:proofErr w:type="spellStart"/>
      <w:r w:rsidRPr="00745717">
        <w:rPr>
          <w:rFonts w:eastAsia="SimSun"/>
          <w:lang w:eastAsia="zh-CN"/>
        </w:rPr>
        <w:t>RedCap</w:t>
      </w:r>
      <w:proofErr w:type="spellEnd"/>
      <w:r w:rsidRPr="00745717">
        <w:rPr>
          <w:rFonts w:eastAsia="SimSun"/>
          <w:lang w:eastAsia="zh-CN"/>
        </w:rPr>
        <w:t xml:space="preserve">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w:t>
      </w:r>
      <w:proofErr w:type="spellStart"/>
      <w:r w:rsidR="00980020" w:rsidRPr="00745717">
        <w:rPr>
          <w:rFonts w:eastAsia="SimSun"/>
          <w:lang w:eastAsia="zh-CN"/>
        </w:rPr>
        <w:t>RedCap</w:t>
      </w:r>
      <w:proofErr w:type="spellEnd"/>
      <w:r w:rsidR="00980020" w:rsidRPr="00745717">
        <w:rPr>
          <w:rFonts w:eastAsia="SimSun"/>
          <w:lang w:eastAsia="zh-CN"/>
        </w:rPr>
        <w:t xml:space="preserve">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w:t>
      </w:r>
      <w:proofErr w:type="spellStart"/>
      <w:r w:rsidR="0057129B">
        <w:rPr>
          <w:b/>
          <w:bCs/>
        </w:rPr>
        <w:t>RedCap</w:t>
      </w:r>
      <w:proofErr w:type="spellEnd"/>
      <w:r w:rsidR="0057129B">
        <w:rPr>
          <w:b/>
          <w:bCs/>
        </w:rPr>
        <w:t xml:space="preserve">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w:t>
            </w:r>
            <w:proofErr w:type="spellStart"/>
            <w:r>
              <w:rPr>
                <w:lang w:val="en-US"/>
              </w:rPr>
              <w:t>RedCap</w:t>
            </w:r>
            <w:proofErr w:type="spellEnd"/>
            <w:r>
              <w:rPr>
                <w:lang w:val="en-US"/>
              </w:rPr>
              <w:t xml:space="preserve"> devices, the max UE BW of </w:t>
            </w:r>
            <w:proofErr w:type="spellStart"/>
            <w:r>
              <w:rPr>
                <w:lang w:val="en-US"/>
              </w:rPr>
              <w:t>RedCap</w:t>
            </w:r>
            <w:proofErr w:type="spellEnd"/>
            <w:r>
              <w:rPr>
                <w:lang w:val="en-US"/>
              </w:rPr>
              <w:t xml:space="preserve"> devices is 20 MHz for FR1 and 100 MHz for FR2. As a result, there is no problem for a </w:t>
            </w:r>
            <w:proofErr w:type="spellStart"/>
            <w:r>
              <w:rPr>
                <w:lang w:val="en-US"/>
              </w:rPr>
              <w:t>RedCap</w:t>
            </w:r>
            <w:proofErr w:type="spellEnd"/>
            <w:r>
              <w:rPr>
                <w:lang w:val="en-US"/>
              </w:rPr>
              <w:t xml:space="preserve"> device to decode the SSB/CORESET0 targeting non-</w:t>
            </w:r>
            <w:proofErr w:type="spellStart"/>
            <w:r>
              <w:rPr>
                <w:lang w:val="en-US"/>
              </w:rPr>
              <w:t>RedCap</w:t>
            </w:r>
            <w:proofErr w:type="spellEnd"/>
            <w:r>
              <w:rPr>
                <w:lang w:val="en-US"/>
              </w:rPr>
              <w:t xml:space="preserve">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proofErr w:type="spellStart"/>
            <w:r>
              <w:rPr>
                <w:lang w:val="en-US"/>
              </w:rPr>
              <w:t>RedCap</w:t>
            </w:r>
            <w:proofErr w:type="spellEnd"/>
            <w:r>
              <w:rPr>
                <w:lang w:val="en-US"/>
              </w:rPr>
              <w:t xml:space="preserve"> UE bandwidth is large enough to support all the SSB configurations and all the CORESET#0 configurations, in FR1 and FR2 bands.</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 xml:space="preserve">implementation-based solution is </w:t>
      </w:r>
      <w:proofErr w:type="gramStart"/>
      <w:r w:rsidRPr="00745717">
        <w:rPr>
          <w:rFonts w:eastAsia="SimSun"/>
          <w:bCs/>
          <w:lang w:eastAsia="zh-CN"/>
        </w:rPr>
        <w:t>sufficient</w:t>
      </w:r>
      <w:proofErr w:type="gramEnd"/>
      <w:r w:rsidRPr="00745717">
        <w:rPr>
          <w:rFonts w:eastAsia="SimSun"/>
          <w:bCs/>
          <w:lang w:eastAsia="zh-CN"/>
        </w:rPr>
        <w:t xml:space="preserve">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 xml:space="preserve">cquisition time is not a critical consideration for </w:t>
            </w:r>
            <w:proofErr w:type="spellStart"/>
            <w:r w:rsidRPr="00367BDB">
              <w:rPr>
                <w:lang w:val="en-US"/>
              </w:rPr>
              <w:t>RedCap</w:t>
            </w:r>
            <w:proofErr w:type="spellEnd"/>
            <w:r w:rsidRPr="00367BDB">
              <w:rPr>
                <w:lang w:val="en-US"/>
              </w:rPr>
              <w:t xml:space="preserve"> use cases, so it is perfectly fine for a </w:t>
            </w:r>
            <w:proofErr w:type="spellStart"/>
            <w:r w:rsidRPr="00367BDB">
              <w:rPr>
                <w:lang w:val="en-US"/>
              </w:rPr>
              <w:t>RedCap</w:t>
            </w:r>
            <w:proofErr w:type="spellEnd"/>
            <w:r w:rsidRPr="00367BDB">
              <w:rPr>
                <w:lang w:val="en-US"/>
              </w:rPr>
              <w:t xml:space="preserve">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77777777" w:rsidR="00F72D65" w:rsidRDefault="00F72D65" w:rsidP="00F72D65">
            <w:pPr>
              <w:rPr>
                <w:lang w:val="en-US" w:eastAsia="ko-KR"/>
              </w:rPr>
            </w:pPr>
          </w:p>
        </w:tc>
        <w:tc>
          <w:tcPr>
            <w:tcW w:w="1372" w:type="dxa"/>
          </w:tcPr>
          <w:p w14:paraId="2A8AFA4B" w14:textId="77777777" w:rsidR="00F72D65" w:rsidRDefault="00F72D65" w:rsidP="00F72D65">
            <w:pPr>
              <w:tabs>
                <w:tab w:val="left" w:pos="551"/>
              </w:tabs>
              <w:rPr>
                <w:lang w:val="en-US" w:eastAsia="ko-KR"/>
              </w:rPr>
            </w:pPr>
          </w:p>
        </w:tc>
        <w:tc>
          <w:tcPr>
            <w:tcW w:w="6780" w:type="dxa"/>
          </w:tcPr>
          <w:p w14:paraId="30B0EA96" w14:textId="77777777" w:rsidR="00F72D65" w:rsidRPr="008E3AB5" w:rsidRDefault="00F72D65" w:rsidP="00F72D65">
            <w:pPr>
              <w:rPr>
                <w:lang w:val="en-US"/>
              </w:rPr>
            </w:pPr>
          </w:p>
        </w:tc>
      </w:tr>
      <w:tr w:rsidR="00F72D65" w:rsidRPr="008E3AB5" w14:paraId="07412081" w14:textId="77777777" w:rsidTr="000016B8">
        <w:tc>
          <w:tcPr>
            <w:tcW w:w="1479" w:type="dxa"/>
          </w:tcPr>
          <w:p w14:paraId="1FBB12F6" w14:textId="77777777" w:rsidR="00F72D65" w:rsidRDefault="00F72D65" w:rsidP="00F72D65">
            <w:pPr>
              <w:rPr>
                <w:lang w:val="en-US" w:eastAsia="ko-KR"/>
              </w:rPr>
            </w:pPr>
          </w:p>
        </w:tc>
        <w:tc>
          <w:tcPr>
            <w:tcW w:w="1372" w:type="dxa"/>
          </w:tcPr>
          <w:p w14:paraId="66D33D15" w14:textId="77777777" w:rsidR="00F72D65" w:rsidRDefault="00F72D65" w:rsidP="00F72D65">
            <w:pPr>
              <w:tabs>
                <w:tab w:val="left" w:pos="551"/>
              </w:tabs>
              <w:rPr>
                <w:lang w:val="en-US" w:eastAsia="ko-KR"/>
              </w:rPr>
            </w:pPr>
          </w:p>
        </w:tc>
        <w:tc>
          <w:tcPr>
            <w:tcW w:w="6780" w:type="dxa"/>
          </w:tcPr>
          <w:p w14:paraId="50DB470A" w14:textId="77777777" w:rsidR="00F72D65" w:rsidRPr="008E3AB5" w:rsidRDefault="00F72D65" w:rsidP="00F72D65">
            <w:pPr>
              <w:rPr>
                <w:lang w:val="en-US"/>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lastRenderedPageBreak/>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w:t>
      </w:r>
      <w:proofErr w:type="spellStart"/>
      <w:r w:rsidR="00D4230D">
        <w:rPr>
          <w:b/>
          <w:bCs/>
        </w:rPr>
        <w:t>RedCap</w:t>
      </w:r>
      <w:proofErr w:type="spellEnd"/>
      <w:r w:rsidR="00D4230D">
        <w:rPr>
          <w:b/>
          <w:bCs/>
        </w:rPr>
        <w:t xml:space="preserve"> and legacy UEs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w:t>
            </w:r>
            <w:proofErr w:type="spellStart"/>
            <w:r w:rsidR="00264029">
              <w:rPr>
                <w:lang w:val="en-US"/>
              </w:rPr>
              <w:t>RedCap</w:t>
            </w:r>
            <w:proofErr w:type="spellEnd"/>
            <w:r w:rsidR="00264029">
              <w:rPr>
                <w:lang w:val="en-US"/>
              </w:rPr>
              <w:t>)</w:t>
            </w:r>
            <w:r>
              <w:rPr>
                <w:lang w:val="en-US"/>
              </w:rPr>
              <w:t xml:space="preserve"> UE</w:t>
            </w:r>
            <w:r w:rsidR="00264029">
              <w:rPr>
                <w:lang w:val="en-US"/>
              </w:rPr>
              <w:t>:</w:t>
            </w:r>
          </w:p>
          <w:p w14:paraId="40E6303F" w14:textId="3B206BB3"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 xml:space="preserve">be </w:t>
            </w:r>
            <w:proofErr w:type="gramStart"/>
            <w:r w:rsidR="004C3D2D" w:rsidRPr="00851F52">
              <w:rPr>
                <w:sz w:val="20"/>
                <w:szCs w:val="22"/>
                <w:lang w:val="en-US"/>
              </w:rPr>
              <w:t>shared</w:t>
            </w:r>
            <w:ins w:id="6" w:author="Jing Lei" w:date="2021-01-26T16:49:00Z">
              <w:r w:rsidR="00022762">
                <w:rPr>
                  <w:sz w:val="20"/>
                  <w:szCs w:val="22"/>
                  <w:lang w:val="en-US"/>
                </w:rPr>
                <w:t xml:space="preserve"> </w:t>
              </w:r>
            </w:ins>
            <w:r w:rsidR="00022762">
              <w:rPr>
                <w:sz w:val="20"/>
                <w:szCs w:val="22"/>
                <w:lang w:val="en-US"/>
              </w:rPr>
              <w:t xml:space="preserve"> between</w:t>
            </w:r>
            <w:proofErr w:type="gramEnd"/>
            <w:r w:rsidR="00022762">
              <w:rPr>
                <w:sz w:val="20"/>
                <w:szCs w:val="22"/>
                <w:lang w:val="en-US"/>
              </w:rPr>
              <w:t xml:space="preserve"> legacy UE and </w:t>
            </w:r>
            <w:proofErr w:type="spellStart"/>
            <w:r w:rsidR="00022762">
              <w:rPr>
                <w:sz w:val="20"/>
                <w:szCs w:val="22"/>
                <w:lang w:val="en-US"/>
              </w:rPr>
              <w:t>RedCap</w:t>
            </w:r>
            <w:proofErr w:type="spellEnd"/>
            <w:r w:rsidR="00022762">
              <w:rPr>
                <w:sz w:val="20"/>
                <w:szCs w:val="22"/>
                <w:lang w:val="en-US"/>
              </w:rPr>
              <w:t xml:space="preserve">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ListParagraph"/>
              <w:numPr>
                <w:ilvl w:val="0"/>
                <w:numId w:val="19"/>
              </w:numPr>
              <w:rPr>
                <w:sz w:val="20"/>
                <w:szCs w:val="22"/>
                <w:lang w:val="en-US"/>
              </w:rPr>
            </w:pPr>
            <w:r w:rsidRPr="00851F52">
              <w:rPr>
                <w:sz w:val="20"/>
                <w:szCs w:val="22"/>
                <w:lang w:val="en-US"/>
              </w:rPr>
              <w:t xml:space="preserve">If the BW of initial DL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FC35BD">
              <w:rPr>
                <w:sz w:val="20"/>
                <w:szCs w:val="22"/>
                <w:lang w:val="en-US"/>
              </w:rPr>
              <w:t xml:space="preserve"> and 100 MHz for FR2</w:t>
            </w:r>
            <w:r w:rsidRPr="00851F52">
              <w:rPr>
                <w:sz w:val="20"/>
                <w:szCs w:val="22"/>
                <w:lang w:val="en-US"/>
              </w:rPr>
              <w:t xml:space="preserve">), the initial DL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w:t>
            </w:r>
            <w:proofErr w:type="spellStart"/>
            <w:r>
              <w:rPr>
                <w:sz w:val="20"/>
                <w:szCs w:val="22"/>
                <w:lang w:val="en-US"/>
              </w:rPr>
              <w:t>RedCap</w:t>
            </w:r>
            <w:proofErr w:type="spellEnd"/>
            <w:r>
              <w:rPr>
                <w:sz w:val="20"/>
                <w:szCs w:val="22"/>
                <w:lang w:val="en-US"/>
              </w:rPr>
              <w:t xml:space="preserve">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w:t>
            </w:r>
            <w:proofErr w:type="spellStart"/>
            <w:r>
              <w:rPr>
                <w:lang w:val="en-US"/>
              </w:rPr>
              <w:t>RedCap</w:t>
            </w:r>
            <w:proofErr w:type="spellEnd"/>
            <w:r>
              <w:rPr>
                <w:lang w:val="en-US"/>
              </w:rPr>
              <w:t xml:space="preserve">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xml:space="preserve">, without having to configure additional BWPs. With Option 2, a most common initial BWP configuration is to configure the initial BWP to use the entire carrier bandwidth, e.g. 100 MHz in FR1. Thus, in our view, it is important for the specifications to support a </w:t>
            </w:r>
            <w:proofErr w:type="spellStart"/>
            <w:r>
              <w:rPr>
                <w:lang w:val="en-US"/>
              </w:rPr>
              <w:t>RedCap</w:t>
            </w:r>
            <w:proofErr w:type="spellEnd"/>
            <w:r>
              <w:rPr>
                <w:lang w:val="en-US"/>
              </w:rPr>
              <w:t xml:space="preserve">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w:t>
            </w:r>
            <w:proofErr w:type="spellStart"/>
            <w:r>
              <w:rPr>
                <w:lang w:val="en-US"/>
              </w:rPr>
              <w:t>RedCap</w:t>
            </w:r>
            <w:proofErr w:type="spellEnd"/>
            <w:r>
              <w:rPr>
                <w:lang w:val="en-US"/>
              </w:rPr>
              <w:t xml:space="preserve"> UE bandwidth. Thus, it makes sense for </w:t>
            </w:r>
            <w:proofErr w:type="spellStart"/>
            <w:r w:rsidRPr="003C3027">
              <w:rPr>
                <w:lang w:val="en-US"/>
              </w:rPr>
              <w:t>RedCap</w:t>
            </w:r>
            <w:proofErr w:type="spellEnd"/>
            <w:r w:rsidRPr="003C3027">
              <w:rPr>
                <w:lang w:val="en-US"/>
              </w:rPr>
              <w:t xml:space="preserve"> and legacy UEs </w:t>
            </w:r>
            <w:r>
              <w:rPr>
                <w:lang w:val="en-US"/>
              </w:rPr>
              <w:t xml:space="preserve">to </w:t>
            </w:r>
            <w:r w:rsidRPr="003C3027">
              <w:rPr>
                <w:lang w:val="en-US"/>
              </w:rPr>
              <w:t>be able to share the same initial DL BWP</w:t>
            </w:r>
            <w:r>
              <w:rPr>
                <w:lang w:val="en-US"/>
              </w:rPr>
              <w:t>.</w:t>
            </w:r>
          </w:p>
        </w:tc>
      </w:tr>
    </w:tbl>
    <w:p w14:paraId="25A0DC6C" w14:textId="2734E437" w:rsidR="00D23FBB" w:rsidRDefault="00D23FBB" w:rsidP="00C570DE">
      <w:pPr>
        <w:spacing w:after="100" w:afterAutospacing="1"/>
        <w:jc w:val="both"/>
        <w:rPr>
          <w:rFonts w:eastAsia="SimSun"/>
          <w:sz w:val="21"/>
          <w:lang w:eastAsia="zh-CN"/>
        </w:rPr>
      </w:pPr>
    </w:p>
    <w:p w14:paraId="12DC13EF" w14:textId="6E5FD037" w:rsidR="00522D27" w:rsidRDefault="00252396" w:rsidP="00C570DE">
      <w:pPr>
        <w:jc w:val="both"/>
        <w:rPr>
          <w:rFonts w:cs="Arial"/>
        </w:rPr>
      </w:pPr>
      <w:r>
        <w:rPr>
          <w:lang w:val="en-US"/>
        </w:rPr>
        <w:lastRenderedPageBreak/>
        <w:t xml:space="preserve">In general, the shared BWP may or may not exceed the </w:t>
      </w:r>
      <w:proofErr w:type="spellStart"/>
      <w:r>
        <w:rPr>
          <w:lang w:val="en-US"/>
        </w:rPr>
        <w:t>RedCap</w:t>
      </w:r>
      <w:proofErr w:type="spellEnd"/>
      <w:r>
        <w:rPr>
          <w:lang w:val="en-US"/>
        </w:rPr>
        <w:t xml:space="preserve">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w:t>
      </w:r>
      <w:proofErr w:type="spellStart"/>
      <w:r>
        <w:rPr>
          <w:b/>
          <w:bCs/>
        </w:rPr>
        <w:t>RedCap</w:t>
      </w:r>
      <w:proofErr w:type="spellEnd"/>
      <w:r>
        <w:rPr>
          <w:b/>
          <w:bCs/>
        </w:rPr>
        <w:t xml:space="preserve">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w:t>
            </w:r>
            <w:proofErr w:type="spellStart"/>
            <w:r>
              <w:rPr>
                <w:lang w:val="en-US"/>
              </w:rPr>
              <w:t>RedCap</w:t>
            </w:r>
            <w:proofErr w:type="spellEnd"/>
            <w:r>
              <w:rPr>
                <w:lang w:val="en-US"/>
              </w:rPr>
              <w:t>)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 xml:space="preserve">L BWP for legacy UEs is no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w:t>
            </w:r>
            <w:proofErr w:type="spellStart"/>
            <w:r w:rsidR="00022762">
              <w:rPr>
                <w:sz w:val="20"/>
                <w:szCs w:val="22"/>
                <w:lang w:val="en-US"/>
              </w:rPr>
              <w:t>RedCap</w:t>
            </w:r>
            <w:proofErr w:type="spellEnd"/>
            <w:r w:rsidR="00022762">
              <w:rPr>
                <w:sz w:val="20"/>
                <w:szCs w:val="22"/>
                <w:lang w:val="en-US"/>
              </w:rPr>
              <w:t xml:space="preserve">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 xml:space="preserve">L BWP for legacy UEs is wider than the max UE BW of </w:t>
            </w:r>
            <w:proofErr w:type="spellStart"/>
            <w:r w:rsidRPr="00851F52">
              <w:rPr>
                <w:sz w:val="20"/>
                <w:szCs w:val="22"/>
                <w:lang w:val="en-US"/>
              </w:rPr>
              <w:t>RedCap</w:t>
            </w:r>
            <w:proofErr w:type="spellEnd"/>
            <w:r w:rsidRPr="00851F52">
              <w:rPr>
                <w:sz w:val="20"/>
                <w:szCs w:val="22"/>
                <w:lang w:val="en-US"/>
              </w:rPr>
              <w:t xml:space="preserve">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w:t>
            </w:r>
            <w:proofErr w:type="spellStart"/>
            <w:r w:rsidRPr="00851F52">
              <w:rPr>
                <w:sz w:val="20"/>
                <w:szCs w:val="22"/>
                <w:lang w:val="en-US"/>
              </w:rPr>
              <w:t>RedCap</w:t>
            </w:r>
            <w:proofErr w:type="spellEnd"/>
            <w:r w:rsidRPr="00851F52">
              <w:rPr>
                <w:sz w:val="20"/>
                <w:szCs w:val="22"/>
                <w:lang w:val="en-US"/>
              </w:rPr>
              <w:t xml:space="preserve">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xml:space="preserve">”, our concern is that this may result in multiple initial UL BWPs. Having multiple initial UL BWPs will have the </w:t>
            </w:r>
            <w:r>
              <w:rPr>
                <w:lang w:val="en-US"/>
              </w:rPr>
              <w:lastRenderedPageBreak/>
              <w:t>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3479E7">
        <w:tc>
          <w:tcPr>
            <w:tcW w:w="1479" w:type="dxa"/>
          </w:tcPr>
          <w:p w14:paraId="030F1B9F" w14:textId="77777777" w:rsidR="00F72D65" w:rsidRDefault="00F72D65" w:rsidP="00F72D65">
            <w:pPr>
              <w:rPr>
                <w:lang w:val="en-US" w:eastAsia="ko-KR"/>
              </w:rPr>
            </w:pPr>
          </w:p>
        </w:tc>
        <w:tc>
          <w:tcPr>
            <w:tcW w:w="8146" w:type="dxa"/>
          </w:tcPr>
          <w:p w14:paraId="18B416DE" w14:textId="77777777" w:rsidR="00F72D65" w:rsidRPr="008E3AB5" w:rsidRDefault="00F72D65" w:rsidP="00F72D65">
            <w:pPr>
              <w:rPr>
                <w:lang w:val="en-US"/>
              </w:rPr>
            </w:pP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F72D65" w:rsidRPr="008E3AB5" w14:paraId="09B014E7" w14:textId="77777777" w:rsidTr="003479E7">
        <w:tc>
          <w:tcPr>
            <w:tcW w:w="1479" w:type="dxa"/>
          </w:tcPr>
          <w:p w14:paraId="0F2577B6" w14:textId="77777777" w:rsidR="00F72D65" w:rsidRDefault="00F72D65" w:rsidP="00F72D65">
            <w:pPr>
              <w:rPr>
                <w:lang w:val="en-US" w:eastAsia="ko-KR"/>
              </w:rPr>
            </w:pPr>
          </w:p>
        </w:tc>
        <w:tc>
          <w:tcPr>
            <w:tcW w:w="8146" w:type="dxa"/>
          </w:tcPr>
          <w:p w14:paraId="3C970BE5" w14:textId="77777777" w:rsidR="00F72D65" w:rsidRPr="008E3AB5" w:rsidRDefault="00F72D65" w:rsidP="00F72D65">
            <w:pPr>
              <w:rPr>
                <w:lang w:val="en-US"/>
              </w:rPr>
            </w:pPr>
          </w:p>
        </w:tc>
      </w:tr>
      <w:tr w:rsidR="00F72D65" w:rsidRPr="008E3AB5" w14:paraId="21E2992D" w14:textId="77777777" w:rsidTr="003479E7">
        <w:tc>
          <w:tcPr>
            <w:tcW w:w="1479" w:type="dxa"/>
          </w:tcPr>
          <w:p w14:paraId="431EAB0C" w14:textId="77777777" w:rsidR="00F72D65" w:rsidRDefault="00F72D65" w:rsidP="00F72D65">
            <w:pPr>
              <w:rPr>
                <w:lang w:val="en-US" w:eastAsia="ko-KR"/>
              </w:rPr>
            </w:pPr>
          </w:p>
        </w:tc>
        <w:tc>
          <w:tcPr>
            <w:tcW w:w="8146" w:type="dxa"/>
          </w:tcPr>
          <w:p w14:paraId="09FBF494" w14:textId="77777777" w:rsidR="00F72D65" w:rsidRPr="008E3AB5" w:rsidRDefault="00F72D65" w:rsidP="00F72D65">
            <w:pPr>
              <w:rPr>
                <w:lang w:val="en-US"/>
              </w:rPr>
            </w:pP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 xml:space="preserve">It is </w:t>
            </w:r>
            <w:proofErr w:type="gramStart"/>
            <w:r>
              <w:rPr>
                <w:lang w:val="en-US"/>
              </w:rPr>
              <w:t>sufficient</w:t>
            </w:r>
            <w:proofErr w:type="gramEnd"/>
            <w:r>
              <w:rPr>
                <w:lang w:val="en-US"/>
              </w:rPr>
              <w:t xml:space="preserve"> to support existing BWP switching mechanisms.</w:t>
            </w:r>
          </w:p>
        </w:tc>
      </w:tr>
      <w:tr w:rsidR="00F72D65" w:rsidRPr="008E3AB5" w14:paraId="0E76C6E6" w14:textId="77777777" w:rsidTr="000A3647">
        <w:tc>
          <w:tcPr>
            <w:tcW w:w="1479" w:type="dxa"/>
          </w:tcPr>
          <w:p w14:paraId="27436478" w14:textId="77777777" w:rsidR="00F72D65" w:rsidRDefault="00F72D65" w:rsidP="00F72D65">
            <w:pPr>
              <w:rPr>
                <w:lang w:val="en-US" w:eastAsia="ko-KR"/>
              </w:rPr>
            </w:pPr>
          </w:p>
        </w:tc>
        <w:tc>
          <w:tcPr>
            <w:tcW w:w="8155" w:type="dxa"/>
          </w:tcPr>
          <w:p w14:paraId="38256A96" w14:textId="77777777" w:rsidR="00F72D65" w:rsidRPr="008E3AB5" w:rsidRDefault="00F72D65" w:rsidP="00F72D65">
            <w:pPr>
              <w:rPr>
                <w:lang w:val="en-US"/>
              </w:rPr>
            </w:pPr>
          </w:p>
        </w:tc>
      </w:tr>
      <w:tr w:rsidR="00F72D65" w:rsidRPr="008E3AB5" w14:paraId="574B0EF3" w14:textId="77777777" w:rsidTr="000A3647">
        <w:tc>
          <w:tcPr>
            <w:tcW w:w="1479" w:type="dxa"/>
          </w:tcPr>
          <w:p w14:paraId="7DB92730" w14:textId="77777777" w:rsidR="00F72D65" w:rsidRDefault="00F72D65" w:rsidP="00F72D65">
            <w:pPr>
              <w:rPr>
                <w:lang w:val="en-US" w:eastAsia="ko-KR"/>
              </w:rPr>
            </w:pPr>
          </w:p>
        </w:tc>
        <w:tc>
          <w:tcPr>
            <w:tcW w:w="8155" w:type="dxa"/>
          </w:tcPr>
          <w:p w14:paraId="72984990" w14:textId="77777777" w:rsidR="00F72D65" w:rsidRPr="008E3AB5" w:rsidRDefault="00F72D65" w:rsidP="00F72D65">
            <w:pPr>
              <w:rPr>
                <w:lang w:val="en-US"/>
              </w:rPr>
            </w:pPr>
          </w:p>
        </w:tc>
      </w:tr>
    </w:tbl>
    <w:p w14:paraId="75896102" w14:textId="77777777" w:rsidR="00775DF3" w:rsidRDefault="00775DF3" w:rsidP="00775DF3">
      <w:pPr>
        <w:rPr>
          <w:lang w:val="en-US" w:eastAsia="ja-JP"/>
        </w:rPr>
      </w:pPr>
    </w:p>
    <w:p w14:paraId="4B15C993" w14:textId="4DA28B58" w:rsidR="00213F6C" w:rsidRDefault="00213F6C" w:rsidP="00C33154">
      <w:pPr>
        <w:pStyle w:val="Heading2"/>
      </w:pPr>
      <w:r>
        <w:lastRenderedPageBreak/>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77777777" w:rsidR="00F72D65" w:rsidRDefault="00F72D65" w:rsidP="00F72D65">
            <w:pPr>
              <w:rPr>
                <w:lang w:val="en-US" w:eastAsia="ko-KR"/>
              </w:rPr>
            </w:pPr>
          </w:p>
        </w:tc>
        <w:tc>
          <w:tcPr>
            <w:tcW w:w="8155" w:type="dxa"/>
          </w:tcPr>
          <w:p w14:paraId="1EFF3D48" w14:textId="77777777" w:rsidR="00F72D65" w:rsidRPr="008E3AB5" w:rsidRDefault="00F72D65" w:rsidP="00F72D65">
            <w:pPr>
              <w:rPr>
                <w:lang w:val="en-US"/>
              </w:rPr>
            </w:pPr>
          </w:p>
        </w:tc>
      </w:tr>
      <w:tr w:rsidR="00F72D65" w:rsidRPr="008E3AB5" w14:paraId="42BE10D7" w14:textId="77777777" w:rsidTr="00710A84">
        <w:tc>
          <w:tcPr>
            <w:tcW w:w="1479" w:type="dxa"/>
          </w:tcPr>
          <w:p w14:paraId="39C7F9B9" w14:textId="77777777" w:rsidR="00F72D65" w:rsidRDefault="00F72D65" w:rsidP="00F72D65">
            <w:pPr>
              <w:rPr>
                <w:lang w:val="en-US" w:eastAsia="ko-KR"/>
              </w:rPr>
            </w:pPr>
          </w:p>
        </w:tc>
        <w:tc>
          <w:tcPr>
            <w:tcW w:w="8155" w:type="dxa"/>
          </w:tcPr>
          <w:p w14:paraId="47C3EF3F" w14:textId="77777777" w:rsidR="00F72D65" w:rsidRPr="008E3AB5" w:rsidRDefault="00F72D65" w:rsidP="00F72D65">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w:t>
      </w:r>
      <w:r w:rsidR="001A4A57" w:rsidRPr="001A4A57">
        <w:rPr>
          <w:b/>
        </w:rPr>
        <w:lastRenderedPageBreak/>
        <w:t>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bl>
    <w:p w14:paraId="4708B5F6" w14:textId="77777777" w:rsidR="00712C91" w:rsidRPr="00090EF0" w:rsidRDefault="00712C91" w:rsidP="00621A2F">
      <w:pPr>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lastRenderedPageBreak/>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lastRenderedPageBreak/>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3C2541"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3C2541"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UEs, is it enough to consider the two options listed above, or are there other options that should be considered</w:t>
      </w:r>
      <w:r w:rsidRPr="00DB752D">
        <w:rPr>
          <w:b/>
          <w:bCs/>
        </w:rPr>
        <w:t>?</w:t>
      </w:r>
    </w:p>
    <w:tbl>
      <w:tblPr>
        <w:tblStyle w:val="TableGrid"/>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w:t>
            </w:r>
            <w:proofErr w:type="gramEnd"/>
            <w:r>
              <w:rPr>
                <w:lang w:val="en-US"/>
              </w:rPr>
              <w:t xml:space="preserve">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bookmarkStart w:id="8" w:name="_GoBack"/>
            <w:bookmarkEnd w:id="8"/>
          </w:p>
        </w:tc>
      </w:tr>
    </w:tbl>
    <w:p w14:paraId="788F8AD2" w14:textId="77777777" w:rsidR="003A70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lastRenderedPageBreak/>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F72D65" w:rsidRPr="008E3AB5" w14:paraId="5595CD88" w14:textId="77777777" w:rsidTr="007F4AA2">
        <w:tc>
          <w:tcPr>
            <w:tcW w:w="1479" w:type="dxa"/>
          </w:tcPr>
          <w:p w14:paraId="79E41FA3" w14:textId="77777777" w:rsidR="00F72D65" w:rsidRDefault="00F72D65" w:rsidP="00F72D65">
            <w:pPr>
              <w:rPr>
                <w:lang w:val="en-US" w:eastAsia="ko-KR"/>
              </w:rPr>
            </w:pPr>
          </w:p>
        </w:tc>
        <w:tc>
          <w:tcPr>
            <w:tcW w:w="1372" w:type="dxa"/>
          </w:tcPr>
          <w:p w14:paraId="3F9EB8E2" w14:textId="77777777" w:rsidR="00F72D65" w:rsidRDefault="00F72D65" w:rsidP="00F72D65">
            <w:pPr>
              <w:tabs>
                <w:tab w:val="left" w:pos="551"/>
              </w:tabs>
              <w:rPr>
                <w:lang w:val="en-US" w:eastAsia="ko-KR"/>
              </w:rPr>
            </w:pPr>
          </w:p>
        </w:tc>
        <w:tc>
          <w:tcPr>
            <w:tcW w:w="6780" w:type="dxa"/>
          </w:tcPr>
          <w:p w14:paraId="47279BEE" w14:textId="77777777" w:rsidR="00F72D65" w:rsidRPr="008E3AB5" w:rsidRDefault="00F72D65" w:rsidP="00F72D65">
            <w:pPr>
              <w:rPr>
                <w:lang w:val="en-US"/>
              </w:rPr>
            </w:pPr>
          </w:p>
        </w:tc>
      </w:tr>
      <w:tr w:rsidR="00F72D65" w:rsidRPr="008E3AB5" w14:paraId="11690427" w14:textId="77777777" w:rsidTr="007F4AA2">
        <w:tc>
          <w:tcPr>
            <w:tcW w:w="1479" w:type="dxa"/>
          </w:tcPr>
          <w:p w14:paraId="6EFAAC9A" w14:textId="77777777" w:rsidR="00F72D65" w:rsidRDefault="00F72D65" w:rsidP="00F72D65">
            <w:pPr>
              <w:rPr>
                <w:lang w:val="en-US" w:eastAsia="ko-KR"/>
              </w:rPr>
            </w:pPr>
          </w:p>
        </w:tc>
        <w:tc>
          <w:tcPr>
            <w:tcW w:w="1372" w:type="dxa"/>
          </w:tcPr>
          <w:p w14:paraId="21BC73C1" w14:textId="77777777" w:rsidR="00F72D65" w:rsidRDefault="00F72D65" w:rsidP="00F72D65">
            <w:pPr>
              <w:tabs>
                <w:tab w:val="left" w:pos="551"/>
              </w:tabs>
              <w:rPr>
                <w:lang w:val="en-US" w:eastAsia="ko-KR"/>
              </w:rPr>
            </w:pPr>
          </w:p>
        </w:tc>
        <w:tc>
          <w:tcPr>
            <w:tcW w:w="6780" w:type="dxa"/>
          </w:tcPr>
          <w:p w14:paraId="55B1647D" w14:textId="77777777" w:rsidR="00F72D65" w:rsidRPr="008E3AB5" w:rsidRDefault="00F72D65" w:rsidP="00F72D65">
            <w:pPr>
              <w:rPr>
                <w:lang w:val="en-US"/>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9" w:name="_Ref62548907"/>
      <w:r>
        <w:lastRenderedPageBreak/>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3C2541"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3C2541"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3C2541"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3C2541"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3C2541"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3C2541"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3C2541"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3C2541"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3C2541"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3C2541"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3C2541"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3C2541"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3C2541"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3C2541"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3C2541"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3C2541"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3C2541"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3C2541"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3C2541"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3C2541"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3C2541"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3C2541"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3C2541"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3C2541"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3C2541"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3C2541"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3C2541"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3C2541"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3C2541"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E026E" w14:textId="77777777" w:rsidR="003C2541" w:rsidRDefault="003C2541" w:rsidP="00581A60">
      <w:pPr>
        <w:spacing w:after="0"/>
      </w:pPr>
      <w:r>
        <w:separator/>
      </w:r>
    </w:p>
  </w:endnote>
  <w:endnote w:type="continuationSeparator" w:id="0">
    <w:p w14:paraId="3FA3DD12" w14:textId="77777777" w:rsidR="003C2541" w:rsidRDefault="003C2541" w:rsidP="00581A60">
      <w:pPr>
        <w:spacing w:after="0"/>
      </w:pPr>
      <w:r>
        <w:continuationSeparator/>
      </w:r>
    </w:p>
  </w:endnote>
  <w:endnote w:type="continuationNotice" w:id="1">
    <w:p w14:paraId="155A64E5" w14:textId="77777777" w:rsidR="003C2541" w:rsidRDefault="003C25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36DAB" w14:textId="77777777" w:rsidR="003C2541" w:rsidRDefault="003C2541" w:rsidP="00581A60">
      <w:pPr>
        <w:spacing w:after="0"/>
      </w:pPr>
      <w:r>
        <w:separator/>
      </w:r>
    </w:p>
  </w:footnote>
  <w:footnote w:type="continuationSeparator" w:id="0">
    <w:p w14:paraId="03033B2B" w14:textId="77777777" w:rsidR="003C2541" w:rsidRDefault="003C2541" w:rsidP="00581A60">
      <w:pPr>
        <w:spacing w:after="0"/>
      </w:pPr>
      <w:r>
        <w:continuationSeparator/>
      </w:r>
    </w:p>
  </w:footnote>
  <w:footnote w:type="continuationNotice" w:id="1">
    <w:p w14:paraId="0E9B2940" w14:textId="77777777" w:rsidR="003C2541" w:rsidRDefault="003C25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1"/>
  </w:num>
  <w:num w:numId="6">
    <w:abstractNumId w:val="23"/>
  </w:num>
  <w:num w:numId="7">
    <w:abstractNumId w:val="0"/>
  </w:num>
  <w:num w:numId="8">
    <w:abstractNumId w:val="13"/>
  </w:num>
  <w:num w:numId="9">
    <w:abstractNumId w:val="5"/>
  </w:num>
  <w:num w:numId="10">
    <w:abstractNumId w:val="3"/>
  </w:num>
  <w:num w:numId="11">
    <w:abstractNumId w:val="21"/>
  </w:num>
  <w:num w:numId="12">
    <w:abstractNumId w:val="22"/>
  </w:num>
  <w:num w:numId="13">
    <w:abstractNumId w:val="10"/>
  </w:num>
  <w:num w:numId="14">
    <w:abstractNumId w:val="1"/>
  </w:num>
  <w:num w:numId="15">
    <w:abstractNumId w:val="17"/>
  </w:num>
  <w:num w:numId="16">
    <w:abstractNumId w:val="18"/>
  </w:num>
  <w:num w:numId="17">
    <w:abstractNumId w:val="9"/>
  </w:num>
  <w:num w:numId="18">
    <w:abstractNumId w:val="20"/>
  </w:num>
  <w:num w:numId="19">
    <w:abstractNumId w:val="8"/>
  </w:num>
  <w:num w:numId="20">
    <w:abstractNumId w:val="4"/>
  </w:num>
  <w:num w:numId="21">
    <w:abstractNumId w:val="7"/>
  </w:num>
  <w:num w:numId="22">
    <w:abstractNumId w:val="19"/>
  </w:num>
  <w:num w:numId="23">
    <w:abstractNumId w:val="6"/>
  </w:num>
  <w:num w:numId="24">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5BD"/>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85E7D-DB80-4C23-9523-710D8DB1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14</Pages>
  <Words>6378</Words>
  <Characters>36356</Characters>
  <Application>Microsoft Office Word</Application>
  <DocSecurity>0</DocSecurity>
  <Lines>302</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Eric Wang YP</cp:lastModifiedBy>
  <cp:revision>45</cp:revision>
  <dcterms:created xsi:type="dcterms:W3CDTF">2021-01-26T21:38:00Z</dcterms:created>
  <dcterms:modified xsi:type="dcterms:W3CDTF">2021-01-27T01:36:00Z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