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0FAB45FC" w:rsidR="003A043D" w:rsidRPr="0042310C" w:rsidRDefault="003A043D" w:rsidP="003A043D">
      <w:pPr>
        <w:pStyle w:val="a4"/>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73E5EB7B" w:rsidR="00E719FD" w:rsidRPr="00BC66BA" w:rsidRDefault="00BC66BA" w:rsidP="00C570DE">
      <w:pPr>
        <w:jc w:val="both"/>
        <w:rPr>
          <w:color w:val="FF0000"/>
          <w:szCs w:val="22"/>
          <w:lang w:val="en-US"/>
        </w:rPr>
      </w:pPr>
      <w:r w:rsidRPr="00BC66BA">
        <w:rPr>
          <w:color w:val="FF0000"/>
          <w:szCs w:val="22"/>
          <w:lang w:val="en-US"/>
        </w:rPr>
        <w:t xml:space="preserve">In this round of the discussion, please provide input to </w:t>
      </w:r>
      <w:r w:rsidRPr="00BB3EC2">
        <w:rPr>
          <w:szCs w:val="22"/>
          <w:highlight w:val="yellow"/>
          <w:lang w:val="en-US"/>
        </w:rPr>
        <w:t>High Priority</w:t>
      </w:r>
      <w:r w:rsidRPr="00BB3EC2">
        <w:rPr>
          <w:szCs w:val="22"/>
          <w:lang w:val="en-US"/>
        </w:rPr>
        <w:t xml:space="preserve"> </w:t>
      </w:r>
      <w:r w:rsidRPr="00BC66BA">
        <w:rPr>
          <w:color w:val="FF0000"/>
          <w:szCs w:val="22"/>
          <w:lang w:val="en-US"/>
        </w:rPr>
        <w:t>questions by Wednesday 27</w:t>
      </w:r>
      <w:r w:rsidRPr="00BC66BA">
        <w:rPr>
          <w:color w:val="FF0000"/>
          <w:szCs w:val="22"/>
          <w:vertAlign w:val="superscript"/>
          <w:lang w:val="en-US"/>
        </w:rPr>
        <w:t>th</w:t>
      </w:r>
      <w:r w:rsidRPr="00BC66BA">
        <w:rPr>
          <w:color w:val="FF0000"/>
          <w:szCs w:val="22"/>
          <w:lang w:val="en-US"/>
        </w:rPr>
        <w:t xml:space="preserve"> January 16:00 UTC.</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a7"/>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ＭＳ 明朝"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RedCap and legacy UEs be able to share the same </w:t>
      </w:r>
      <w:r w:rsidR="002F12A0">
        <w:rPr>
          <w:b/>
          <w:bCs/>
        </w:rPr>
        <w:t xml:space="preserve">SSB and </w:t>
      </w:r>
      <w:r w:rsidR="0057129B" w:rsidRPr="007F156A">
        <w:rPr>
          <w:b/>
          <w:bCs/>
        </w:rPr>
        <w:t>CORESET#0</w:t>
      </w:r>
      <w:r w:rsidR="0057129B">
        <w:rPr>
          <w:b/>
          <w:bCs/>
        </w:rPr>
        <w:t>?</w:t>
      </w:r>
    </w:p>
    <w:tbl>
      <w:tblPr>
        <w:tblStyle w:val="af6"/>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RedCap devices, the max UE BW of RedCap devices is 20 MHz for FR1 and 100 MHz for FR2. As a result, there is no problem for a RedCap device to decode the SSB/CORESET0 targeting non-RedCap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游明朝" w:hint="eastAsia"/>
                <w:lang w:val="en-US" w:eastAsia="ja-JP"/>
              </w:rPr>
            </w:pPr>
            <w:r>
              <w:rPr>
                <w:rFonts w:eastAsia="游明朝" w:hint="eastAsia"/>
                <w:lang w:val="en-US" w:eastAsia="ja-JP"/>
              </w:rPr>
              <w:t>DO</w:t>
            </w:r>
            <w:r>
              <w:rPr>
                <w:rFonts w:eastAsia="游明朝"/>
                <w:lang w:val="en-US" w:eastAsia="ja-JP"/>
              </w:rPr>
              <w:t>COMO</w:t>
            </w:r>
          </w:p>
        </w:tc>
        <w:tc>
          <w:tcPr>
            <w:tcW w:w="1372" w:type="dxa"/>
          </w:tcPr>
          <w:p w14:paraId="70DA7E3F" w14:textId="7F941053" w:rsidR="0057129B" w:rsidRPr="00085D19" w:rsidRDefault="00085D19" w:rsidP="000016B8">
            <w:pPr>
              <w:tabs>
                <w:tab w:val="left" w:pos="551"/>
              </w:tabs>
              <w:rPr>
                <w:rFonts w:eastAsia="游明朝" w:hint="eastAsia"/>
                <w:lang w:val="en-US" w:eastAsia="ja-JP"/>
              </w:rPr>
            </w:pPr>
            <w:r>
              <w:rPr>
                <w:rFonts w:eastAsia="游明朝" w:hint="eastAsia"/>
                <w:lang w:val="en-US" w:eastAsia="ja-JP"/>
              </w:rPr>
              <w:t>Y</w:t>
            </w:r>
          </w:p>
        </w:tc>
        <w:tc>
          <w:tcPr>
            <w:tcW w:w="6780" w:type="dxa"/>
          </w:tcPr>
          <w:p w14:paraId="092A2D0D" w14:textId="77777777" w:rsidR="0057129B" w:rsidRPr="008E3AB5" w:rsidRDefault="0057129B" w:rsidP="000016B8">
            <w:pPr>
              <w:rPr>
                <w:lang w:val="en-US"/>
              </w:rPr>
            </w:pPr>
          </w:p>
        </w:tc>
      </w:tr>
      <w:tr w:rsidR="002F12A0" w:rsidRPr="008E3AB5" w14:paraId="68C72AA9" w14:textId="77777777" w:rsidTr="000016B8">
        <w:tc>
          <w:tcPr>
            <w:tcW w:w="1479" w:type="dxa"/>
          </w:tcPr>
          <w:p w14:paraId="1196ABA1" w14:textId="77777777" w:rsidR="002F12A0" w:rsidRDefault="002F12A0" w:rsidP="000016B8">
            <w:pPr>
              <w:rPr>
                <w:lang w:val="en-US" w:eastAsia="ko-KR"/>
              </w:rPr>
            </w:pPr>
          </w:p>
        </w:tc>
        <w:tc>
          <w:tcPr>
            <w:tcW w:w="1372" w:type="dxa"/>
          </w:tcPr>
          <w:p w14:paraId="5C42ECE5" w14:textId="77777777" w:rsidR="002F12A0" w:rsidRDefault="002F12A0" w:rsidP="000016B8">
            <w:pPr>
              <w:tabs>
                <w:tab w:val="left" w:pos="551"/>
              </w:tabs>
              <w:rPr>
                <w:lang w:val="en-US" w:eastAsia="ko-KR"/>
              </w:rPr>
            </w:pPr>
          </w:p>
        </w:tc>
        <w:tc>
          <w:tcPr>
            <w:tcW w:w="6780" w:type="dxa"/>
          </w:tcPr>
          <w:p w14:paraId="0E86E9E2" w14:textId="77777777" w:rsidR="002F12A0" w:rsidRPr="008E3AB5" w:rsidRDefault="002F12A0" w:rsidP="000016B8">
            <w:pPr>
              <w:rPr>
                <w:lang w:val="en-US"/>
              </w:rPr>
            </w:pP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6"/>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D73BC0" w14:paraId="71769100" w14:textId="77777777" w:rsidTr="000016B8">
        <w:tc>
          <w:tcPr>
            <w:tcW w:w="1479" w:type="dxa"/>
          </w:tcPr>
          <w:p w14:paraId="48F18A19" w14:textId="71174977" w:rsidR="00D73BC0" w:rsidRDefault="00D73BC0" w:rsidP="000016B8">
            <w:pPr>
              <w:rPr>
                <w:lang w:val="en-US" w:eastAsia="ko-KR"/>
              </w:rPr>
            </w:pPr>
          </w:p>
        </w:tc>
        <w:tc>
          <w:tcPr>
            <w:tcW w:w="1372" w:type="dxa"/>
          </w:tcPr>
          <w:p w14:paraId="754BB23A" w14:textId="77777777" w:rsidR="00D73BC0" w:rsidRDefault="00D73BC0" w:rsidP="000016B8">
            <w:pPr>
              <w:tabs>
                <w:tab w:val="left" w:pos="551"/>
              </w:tabs>
              <w:rPr>
                <w:lang w:val="en-US" w:eastAsia="ko-KR"/>
              </w:rPr>
            </w:pPr>
          </w:p>
        </w:tc>
        <w:tc>
          <w:tcPr>
            <w:tcW w:w="6780" w:type="dxa"/>
          </w:tcPr>
          <w:p w14:paraId="74015068" w14:textId="77777777" w:rsidR="00D73BC0" w:rsidRPr="008E3AB5" w:rsidRDefault="00D73BC0" w:rsidP="000016B8">
            <w:pPr>
              <w:rPr>
                <w:lang w:val="en-US"/>
              </w:rPr>
            </w:pPr>
          </w:p>
        </w:tc>
      </w:tr>
      <w:tr w:rsidR="00D73BC0" w:rsidRPr="008E3AB5" w14:paraId="0E244015" w14:textId="77777777" w:rsidTr="000016B8">
        <w:tc>
          <w:tcPr>
            <w:tcW w:w="1479" w:type="dxa"/>
          </w:tcPr>
          <w:p w14:paraId="6CA5AA81" w14:textId="77777777" w:rsidR="00D73BC0" w:rsidRDefault="00D73BC0" w:rsidP="000016B8">
            <w:pPr>
              <w:rPr>
                <w:lang w:val="en-US" w:eastAsia="ko-KR"/>
              </w:rPr>
            </w:pPr>
          </w:p>
        </w:tc>
        <w:tc>
          <w:tcPr>
            <w:tcW w:w="1372" w:type="dxa"/>
          </w:tcPr>
          <w:p w14:paraId="2A8AFA4B" w14:textId="77777777" w:rsidR="00D73BC0" w:rsidRDefault="00D73BC0" w:rsidP="000016B8">
            <w:pPr>
              <w:tabs>
                <w:tab w:val="left" w:pos="551"/>
              </w:tabs>
              <w:rPr>
                <w:lang w:val="en-US" w:eastAsia="ko-KR"/>
              </w:rPr>
            </w:pPr>
          </w:p>
        </w:tc>
        <w:tc>
          <w:tcPr>
            <w:tcW w:w="6780" w:type="dxa"/>
          </w:tcPr>
          <w:p w14:paraId="30B0EA96" w14:textId="77777777" w:rsidR="00D73BC0" w:rsidRPr="008E3AB5" w:rsidRDefault="00D73BC0" w:rsidP="000016B8">
            <w:pPr>
              <w:rPr>
                <w:lang w:val="en-US"/>
              </w:rPr>
            </w:pPr>
          </w:p>
        </w:tc>
      </w:tr>
      <w:tr w:rsidR="00D73BC0" w:rsidRPr="008E3AB5" w14:paraId="07412081" w14:textId="77777777" w:rsidTr="000016B8">
        <w:tc>
          <w:tcPr>
            <w:tcW w:w="1479" w:type="dxa"/>
          </w:tcPr>
          <w:p w14:paraId="1FBB12F6" w14:textId="77777777" w:rsidR="00D73BC0" w:rsidRDefault="00D73BC0" w:rsidP="000016B8">
            <w:pPr>
              <w:rPr>
                <w:lang w:val="en-US" w:eastAsia="ko-KR"/>
              </w:rPr>
            </w:pPr>
          </w:p>
        </w:tc>
        <w:tc>
          <w:tcPr>
            <w:tcW w:w="1372" w:type="dxa"/>
          </w:tcPr>
          <w:p w14:paraId="66D33D15" w14:textId="77777777" w:rsidR="00D73BC0" w:rsidRDefault="00D73BC0" w:rsidP="000016B8">
            <w:pPr>
              <w:tabs>
                <w:tab w:val="left" w:pos="551"/>
              </w:tabs>
              <w:rPr>
                <w:lang w:val="en-US" w:eastAsia="ko-KR"/>
              </w:rPr>
            </w:pPr>
          </w:p>
        </w:tc>
        <w:tc>
          <w:tcPr>
            <w:tcW w:w="6780" w:type="dxa"/>
          </w:tcPr>
          <w:p w14:paraId="50DB470A" w14:textId="77777777" w:rsidR="00D73BC0" w:rsidRPr="008E3AB5" w:rsidRDefault="00D73BC0" w:rsidP="000016B8">
            <w:pPr>
              <w:rPr>
                <w:lang w:val="en-US"/>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6ED2C5E"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UEs with </w:t>
      </w:r>
      <w:r w:rsidR="008A408C" w:rsidRPr="00953A80">
        <w:rPr>
          <w:lang w:val="en-US" w:eastAsia="ja-JP"/>
        </w:rPr>
        <w:t>legacy NR UE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3AE4961E"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50761FED"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 xml:space="preserve">Should RedCap and legacy UEs be able to share the same </w:t>
      </w:r>
      <w:r w:rsidR="004D79FA">
        <w:rPr>
          <w:b/>
        </w:rPr>
        <w:t xml:space="preserve">initial </w:t>
      </w:r>
      <w:r w:rsidR="004D79FA" w:rsidRPr="00CB5F12">
        <w:rPr>
          <w:b/>
        </w:rPr>
        <w:t>DL BWP</w:t>
      </w:r>
      <w:r w:rsidR="00D23FBB">
        <w:rPr>
          <w:b/>
          <w:bCs/>
        </w:rPr>
        <w:t>?</w:t>
      </w:r>
    </w:p>
    <w:tbl>
      <w:tblPr>
        <w:tblStyle w:val="af6"/>
        <w:tblW w:w="9631" w:type="dxa"/>
        <w:tblLook w:val="04A0" w:firstRow="1" w:lastRow="0" w:firstColumn="1" w:lastColumn="0" w:noHBand="0" w:noVBand="1"/>
      </w:tblPr>
      <w:tblGrid>
        <w:gridCol w:w="1479"/>
        <w:gridCol w:w="1306"/>
        <w:gridCol w:w="6846"/>
      </w:tblGrid>
      <w:tr w:rsidR="00533EC7" w14:paraId="43A589B7" w14:textId="77777777" w:rsidTr="00AD4801">
        <w:tc>
          <w:tcPr>
            <w:tcW w:w="1479" w:type="dxa"/>
            <w:shd w:val="clear" w:color="auto" w:fill="D9D9D9" w:themeFill="background1" w:themeFillShade="D9"/>
          </w:tcPr>
          <w:p w14:paraId="741F5012" w14:textId="77777777" w:rsidR="00533EC7" w:rsidRDefault="00533EC7" w:rsidP="00710A84">
            <w:pPr>
              <w:rPr>
                <w:b/>
                <w:bCs/>
              </w:rPr>
            </w:pPr>
            <w:r>
              <w:rPr>
                <w:b/>
                <w:bCs/>
              </w:rPr>
              <w:lastRenderedPageBreak/>
              <w:t>Company</w:t>
            </w:r>
          </w:p>
        </w:tc>
        <w:tc>
          <w:tcPr>
            <w:tcW w:w="1306" w:type="dxa"/>
            <w:shd w:val="clear" w:color="auto" w:fill="D9D9D9" w:themeFill="background1" w:themeFillShade="D9"/>
          </w:tcPr>
          <w:p w14:paraId="704FC031" w14:textId="77777777" w:rsidR="00533EC7" w:rsidRDefault="00533EC7" w:rsidP="00710A84">
            <w:pPr>
              <w:rPr>
                <w:b/>
                <w:bCs/>
              </w:rPr>
            </w:pPr>
            <w:r>
              <w:rPr>
                <w:b/>
                <w:bCs/>
              </w:rPr>
              <w:t>Y/N</w:t>
            </w:r>
          </w:p>
        </w:tc>
        <w:tc>
          <w:tcPr>
            <w:tcW w:w="6846"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D4801">
        <w:tc>
          <w:tcPr>
            <w:tcW w:w="1479" w:type="dxa"/>
          </w:tcPr>
          <w:p w14:paraId="40A11C2E" w14:textId="56FA40C1" w:rsidR="00533EC7" w:rsidRDefault="004A6195" w:rsidP="00710A84">
            <w:pPr>
              <w:rPr>
                <w:lang w:val="en-US" w:eastAsia="ko-KR"/>
              </w:rPr>
            </w:pPr>
            <w:r>
              <w:rPr>
                <w:lang w:val="en-US" w:eastAsia="ko-KR"/>
              </w:rPr>
              <w:t>Qualcomm</w:t>
            </w:r>
          </w:p>
        </w:tc>
        <w:tc>
          <w:tcPr>
            <w:tcW w:w="1306" w:type="dxa"/>
          </w:tcPr>
          <w:p w14:paraId="7FC2DD5C" w14:textId="6500FD01" w:rsidR="00533EC7" w:rsidRDefault="004A6195" w:rsidP="00710A84">
            <w:pPr>
              <w:tabs>
                <w:tab w:val="left" w:pos="551"/>
              </w:tabs>
              <w:rPr>
                <w:lang w:val="en-US" w:eastAsia="ko-KR"/>
              </w:rPr>
            </w:pPr>
            <w:r>
              <w:rPr>
                <w:lang w:val="en-US" w:eastAsia="ko-KR"/>
              </w:rPr>
              <w:t>It depends</w:t>
            </w:r>
          </w:p>
        </w:tc>
        <w:tc>
          <w:tcPr>
            <w:tcW w:w="6846"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(non-RedCap)</w:t>
            </w:r>
            <w:r>
              <w:rPr>
                <w:lang w:val="en-US"/>
              </w:rPr>
              <w:t xml:space="preserve"> UE</w:t>
            </w:r>
            <w:r w:rsidR="00264029">
              <w:rPr>
                <w:lang w:val="en-US"/>
              </w:rPr>
              <w:t>:</w:t>
            </w:r>
          </w:p>
          <w:p w14:paraId="40E6303F" w14:textId="3B206BB3" w:rsidR="00533EC7" w:rsidRPr="00851F52" w:rsidRDefault="004A6195" w:rsidP="00851F52">
            <w:pPr>
              <w:pStyle w:val="a7"/>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UEs is no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be shared</w:t>
            </w:r>
            <w:ins w:id="6" w:author="Jing Lei" w:date="2021-01-26T16:49:00Z">
              <w:r w:rsidR="00022762">
                <w:rPr>
                  <w:sz w:val="20"/>
                  <w:szCs w:val="22"/>
                  <w:lang w:val="en-US"/>
                </w:rPr>
                <w:t xml:space="preserve"> </w:t>
              </w:r>
            </w:ins>
            <w:r w:rsidR="00022762">
              <w:rPr>
                <w:sz w:val="20"/>
                <w:szCs w:val="22"/>
                <w:lang w:val="en-US"/>
              </w:rPr>
              <w:t xml:space="preserve"> between legacy UE and RedCap UE</w:t>
            </w:r>
            <w:del w:id="7" w:author="Jing Lei" w:date="2021-01-26T16:49:00Z">
              <w:r w:rsidR="004C3D2D" w:rsidRPr="00851F52" w:rsidDel="00022762">
                <w:rPr>
                  <w:sz w:val="20"/>
                  <w:szCs w:val="22"/>
                  <w:lang w:val="en-US"/>
                </w:rPr>
                <w:delText>.</w:delText>
              </w:r>
            </w:del>
          </w:p>
          <w:p w14:paraId="6165C67C" w14:textId="4E334C2E" w:rsidR="00AF6E55" w:rsidRDefault="004C3D2D" w:rsidP="00851F52">
            <w:pPr>
              <w:pStyle w:val="a7"/>
              <w:numPr>
                <w:ilvl w:val="0"/>
                <w:numId w:val="19"/>
              </w:numPr>
              <w:rPr>
                <w:sz w:val="20"/>
                <w:szCs w:val="22"/>
                <w:lang w:val="en-US"/>
              </w:rPr>
            </w:pPr>
            <w:r w:rsidRPr="00851F52">
              <w:rPr>
                <w:sz w:val="20"/>
                <w:szCs w:val="22"/>
                <w:lang w:val="en-US"/>
              </w:rPr>
              <w:t>If the BW of initial DL BWP for legacy UEs is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the initial DL BWP for RedCap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a7"/>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RedCap UE 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D4801">
        <w:tc>
          <w:tcPr>
            <w:tcW w:w="1479" w:type="dxa"/>
          </w:tcPr>
          <w:p w14:paraId="45FF947C" w14:textId="1C400EEE" w:rsidR="00085D19" w:rsidRDefault="00085D19" w:rsidP="00085D19">
            <w:pPr>
              <w:rPr>
                <w:lang w:val="en-US" w:eastAsia="ko-KR"/>
              </w:rPr>
            </w:pPr>
            <w:r>
              <w:rPr>
                <w:rFonts w:eastAsia="游明朝" w:hint="eastAsia"/>
                <w:lang w:val="en-US" w:eastAsia="ja-JP"/>
              </w:rPr>
              <w:t>DOCOMO</w:t>
            </w:r>
          </w:p>
        </w:tc>
        <w:tc>
          <w:tcPr>
            <w:tcW w:w="1306" w:type="dxa"/>
          </w:tcPr>
          <w:p w14:paraId="78F02997" w14:textId="60896E8A" w:rsidR="00085D19" w:rsidRDefault="00085D19" w:rsidP="00085D19">
            <w:pPr>
              <w:tabs>
                <w:tab w:val="left" w:pos="551"/>
              </w:tabs>
              <w:rPr>
                <w:lang w:val="en-US" w:eastAsia="ko-KR"/>
              </w:rPr>
            </w:pPr>
            <w:r>
              <w:rPr>
                <w:rFonts w:eastAsia="游明朝" w:hint="eastAsia"/>
                <w:lang w:val="en-US" w:eastAsia="ja-JP"/>
              </w:rPr>
              <w:t>Y</w:t>
            </w:r>
          </w:p>
        </w:tc>
        <w:tc>
          <w:tcPr>
            <w:tcW w:w="6846" w:type="dxa"/>
          </w:tcPr>
          <w:p w14:paraId="3078902D" w14:textId="1362992D" w:rsidR="00085D19" w:rsidRPr="008E3AB5" w:rsidRDefault="00085D19" w:rsidP="00085D19">
            <w:pPr>
              <w:rPr>
                <w:lang w:val="en-US"/>
              </w:rPr>
            </w:pPr>
            <w:r>
              <w:rPr>
                <w:rFonts w:eastAsia="游明朝" w:hint="eastAsia"/>
                <w:lang w:val="en-US" w:eastAsia="ja-JP"/>
              </w:rPr>
              <w:t xml:space="preserve">We think </w:t>
            </w:r>
            <w:r>
              <w:rPr>
                <w:rFonts w:eastAsia="游明朝"/>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085D19" w:rsidRPr="008E3AB5" w14:paraId="67C40BFF" w14:textId="77777777" w:rsidTr="00AD4801">
        <w:tc>
          <w:tcPr>
            <w:tcW w:w="1479" w:type="dxa"/>
          </w:tcPr>
          <w:p w14:paraId="56C778A2" w14:textId="77777777" w:rsidR="00085D19" w:rsidRDefault="00085D19" w:rsidP="00085D19">
            <w:pPr>
              <w:rPr>
                <w:lang w:val="en-US" w:eastAsia="ko-KR"/>
              </w:rPr>
            </w:pPr>
          </w:p>
        </w:tc>
        <w:tc>
          <w:tcPr>
            <w:tcW w:w="1306" w:type="dxa"/>
          </w:tcPr>
          <w:p w14:paraId="3D6BB10C" w14:textId="77777777" w:rsidR="00085D19" w:rsidRDefault="00085D19" w:rsidP="00085D19">
            <w:pPr>
              <w:tabs>
                <w:tab w:val="left" w:pos="551"/>
              </w:tabs>
              <w:rPr>
                <w:lang w:val="en-US" w:eastAsia="ko-KR"/>
              </w:rPr>
            </w:pPr>
          </w:p>
        </w:tc>
        <w:tc>
          <w:tcPr>
            <w:tcW w:w="6846" w:type="dxa"/>
          </w:tcPr>
          <w:p w14:paraId="6773FD29" w14:textId="77777777" w:rsidR="00085D19" w:rsidRPr="008E3AB5" w:rsidRDefault="00085D19" w:rsidP="00085D19">
            <w:pPr>
              <w:rPr>
                <w:lang w:val="en-US"/>
              </w:rPr>
            </w:pPr>
          </w:p>
        </w:tc>
      </w:tr>
    </w:tbl>
    <w:p w14:paraId="25A0DC6C" w14:textId="2734E437" w:rsidR="00D23FBB" w:rsidRDefault="00D23FBB" w:rsidP="00C570DE">
      <w:pPr>
        <w:spacing w:after="100" w:afterAutospacing="1"/>
        <w:jc w:val="both"/>
        <w:rPr>
          <w:rFonts w:eastAsia="SimSun"/>
          <w:sz w:val="21"/>
          <w:lang w:eastAsia="zh-CN"/>
        </w:rPr>
      </w:pPr>
    </w:p>
    <w:p w14:paraId="12DC13EF" w14:textId="6E5FD037" w:rsidR="00522D27" w:rsidRDefault="00252396" w:rsidP="00C570DE">
      <w:pPr>
        <w:jc w:val="both"/>
        <w:rPr>
          <w:rFonts w:cs="Arial"/>
        </w:rPr>
      </w:pPr>
      <w:r>
        <w:rPr>
          <w:lang w:val="en-US"/>
        </w:rPr>
        <w:t xml:space="preserve">In general, the shared BWP may or may not exceed the RedCap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RedCap and legacy UEs be able to share the same </w:t>
      </w:r>
      <w:r>
        <w:rPr>
          <w:b/>
        </w:rPr>
        <w:t>initial U</w:t>
      </w:r>
      <w:r w:rsidRPr="00CB5F12">
        <w:rPr>
          <w:b/>
        </w:rPr>
        <w:t>L BWP</w:t>
      </w:r>
      <w:r>
        <w:rPr>
          <w:b/>
          <w:bCs/>
        </w:rPr>
        <w:t>?</w:t>
      </w:r>
    </w:p>
    <w:tbl>
      <w:tblPr>
        <w:tblStyle w:val="af6"/>
        <w:tblW w:w="9631" w:type="dxa"/>
        <w:tblLook w:val="04A0" w:firstRow="1" w:lastRow="0" w:firstColumn="1" w:lastColumn="0" w:noHBand="0" w:noVBand="1"/>
      </w:tblPr>
      <w:tblGrid>
        <w:gridCol w:w="1479"/>
        <w:gridCol w:w="1372"/>
        <w:gridCol w:w="6780"/>
      </w:tblGrid>
      <w:tr w:rsidR="00533EC7" w14:paraId="4C2524CF" w14:textId="77777777" w:rsidTr="00710A84">
        <w:tc>
          <w:tcPr>
            <w:tcW w:w="1479" w:type="dxa"/>
            <w:shd w:val="clear" w:color="auto" w:fill="D9D9D9" w:themeFill="background1" w:themeFillShade="D9"/>
          </w:tcPr>
          <w:p w14:paraId="68D32E5E" w14:textId="77777777" w:rsidR="00533EC7" w:rsidRDefault="00533EC7" w:rsidP="00710A84">
            <w:pPr>
              <w:rPr>
                <w:b/>
                <w:bCs/>
              </w:rPr>
            </w:pPr>
            <w:r>
              <w:rPr>
                <w:b/>
                <w:bCs/>
              </w:rPr>
              <w:t>Company</w:t>
            </w:r>
          </w:p>
        </w:tc>
        <w:tc>
          <w:tcPr>
            <w:tcW w:w="1372" w:type="dxa"/>
            <w:shd w:val="clear" w:color="auto" w:fill="D9D9D9" w:themeFill="background1" w:themeFillShade="D9"/>
          </w:tcPr>
          <w:p w14:paraId="08A6B6ED" w14:textId="77777777" w:rsidR="00533EC7" w:rsidRDefault="00533EC7" w:rsidP="00710A84">
            <w:pPr>
              <w:rPr>
                <w:b/>
                <w:bCs/>
              </w:rPr>
            </w:pPr>
            <w:r>
              <w:rPr>
                <w:b/>
                <w:bCs/>
              </w:rPr>
              <w:t>Y/N</w:t>
            </w:r>
          </w:p>
        </w:tc>
        <w:tc>
          <w:tcPr>
            <w:tcW w:w="6780"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710A84">
        <w:tc>
          <w:tcPr>
            <w:tcW w:w="1479" w:type="dxa"/>
          </w:tcPr>
          <w:p w14:paraId="4801EF71" w14:textId="73B6A0B6" w:rsidR="00533EC7" w:rsidRDefault="00264029" w:rsidP="00710A84">
            <w:pPr>
              <w:rPr>
                <w:lang w:val="en-US" w:eastAsia="ko-KR"/>
              </w:rPr>
            </w:pPr>
            <w:r>
              <w:rPr>
                <w:lang w:val="en-US" w:eastAsia="ko-KR"/>
              </w:rPr>
              <w:t>Qualcomm</w:t>
            </w:r>
          </w:p>
        </w:tc>
        <w:tc>
          <w:tcPr>
            <w:tcW w:w="1372" w:type="dxa"/>
          </w:tcPr>
          <w:p w14:paraId="0D4B9E84" w14:textId="17FD9165" w:rsidR="00533EC7" w:rsidRDefault="00264029" w:rsidP="00710A84">
            <w:pPr>
              <w:tabs>
                <w:tab w:val="left" w:pos="551"/>
              </w:tabs>
              <w:rPr>
                <w:lang w:val="en-US" w:eastAsia="ko-KR"/>
              </w:rPr>
            </w:pPr>
            <w:r>
              <w:rPr>
                <w:lang w:val="en-US" w:eastAsia="ko-KR"/>
              </w:rPr>
              <w:t>It depends</w:t>
            </w:r>
          </w:p>
        </w:tc>
        <w:tc>
          <w:tcPr>
            <w:tcW w:w="6780" w:type="dxa"/>
          </w:tcPr>
          <w:p w14:paraId="1584F89A" w14:textId="50CF8F9D" w:rsidR="00FF07F2" w:rsidRDefault="00FF07F2" w:rsidP="00FF07F2">
            <w:pPr>
              <w:rPr>
                <w:lang w:val="en-US"/>
              </w:rPr>
            </w:pPr>
            <w:r>
              <w:rPr>
                <w:lang w:val="en-US"/>
              </w:rPr>
              <w:t>It depends on the BW of initial UL BWP configured for legacy (non-RedCap) UE:</w:t>
            </w:r>
          </w:p>
          <w:p w14:paraId="2941E9D6" w14:textId="1B79247B" w:rsidR="00FF07F2" w:rsidRPr="00851F52" w:rsidRDefault="00FF07F2" w:rsidP="00D208FF">
            <w:pPr>
              <w:pStyle w:val="a7"/>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L BWP for legacy UEs is no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RedCap UE</w:t>
            </w:r>
          </w:p>
          <w:p w14:paraId="290CE6FA" w14:textId="774A0345" w:rsidR="00533EC7" w:rsidRPr="008E3AB5" w:rsidRDefault="00FF07F2" w:rsidP="00D208FF">
            <w:pPr>
              <w:pStyle w:val="a7"/>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L BWP for legacy UEs is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RedCap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710A84">
        <w:tc>
          <w:tcPr>
            <w:tcW w:w="1479" w:type="dxa"/>
          </w:tcPr>
          <w:p w14:paraId="4ACC5E26" w14:textId="1685E2BE" w:rsidR="00085D19" w:rsidRDefault="00085D19" w:rsidP="00085D19">
            <w:pPr>
              <w:rPr>
                <w:lang w:val="en-US" w:eastAsia="ko-KR"/>
              </w:rPr>
            </w:pPr>
            <w:r>
              <w:rPr>
                <w:rFonts w:eastAsia="游明朝" w:hint="eastAsia"/>
                <w:lang w:val="en-US" w:eastAsia="ja-JP"/>
              </w:rPr>
              <w:t>DOCOMO</w:t>
            </w:r>
          </w:p>
        </w:tc>
        <w:tc>
          <w:tcPr>
            <w:tcW w:w="1372" w:type="dxa"/>
          </w:tcPr>
          <w:p w14:paraId="1D44C1D5" w14:textId="2958465A" w:rsidR="00085D19" w:rsidRDefault="00085D19" w:rsidP="00085D19">
            <w:pPr>
              <w:tabs>
                <w:tab w:val="left" w:pos="551"/>
              </w:tabs>
              <w:rPr>
                <w:lang w:val="en-US" w:eastAsia="ko-KR"/>
              </w:rPr>
            </w:pPr>
            <w:r>
              <w:rPr>
                <w:rFonts w:eastAsia="游明朝" w:hint="eastAsia"/>
                <w:lang w:val="en-US" w:eastAsia="ja-JP"/>
              </w:rPr>
              <w:t>Y</w:t>
            </w:r>
          </w:p>
        </w:tc>
        <w:tc>
          <w:tcPr>
            <w:tcW w:w="6780" w:type="dxa"/>
          </w:tcPr>
          <w:p w14:paraId="71CCBCAD" w14:textId="3A8FAE6E" w:rsidR="00085D19" w:rsidRPr="008E3AB5" w:rsidRDefault="00085D19" w:rsidP="00085D19">
            <w:pPr>
              <w:rPr>
                <w:lang w:val="en-US"/>
              </w:rPr>
            </w:pPr>
            <w:r>
              <w:rPr>
                <w:rFonts w:eastAsia="游明朝" w:hint="eastAsia"/>
                <w:lang w:val="en-US" w:eastAsia="ja-JP"/>
              </w:rPr>
              <w:t xml:space="preserve">We think </w:t>
            </w:r>
            <w:r>
              <w:rPr>
                <w:rFonts w:eastAsia="游明朝"/>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085D19" w:rsidRPr="008E3AB5" w14:paraId="7B65F9ED" w14:textId="77777777" w:rsidTr="00710A84">
        <w:tc>
          <w:tcPr>
            <w:tcW w:w="1479" w:type="dxa"/>
          </w:tcPr>
          <w:p w14:paraId="02B047B3" w14:textId="77777777" w:rsidR="00085D19" w:rsidRDefault="00085D19" w:rsidP="00085D19">
            <w:pPr>
              <w:rPr>
                <w:lang w:val="en-US" w:eastAsia="ko-KR"/>
              </w:rPr>
            </w:pPr>
          </w:p>
        </w:tc>
        <w:tc>
          <w:tcPr>
            <w:tcW w:w="1372" w:type="dxa"/>
          </w:tcPr>
          <w:p w14:paraId="3FBB50FB" w14:textId="77777777" w:rsidR="00085D19" w:rsidRDefault="00085D19" w:rsidP="00085D19">
            <w:pPr>
              <w:tabs>
                <w:tab w:val="left" w:pos="551"/>
              </w:tabs>
              <w:rPr>
                <w:lang w:val="en-US" w:eastAsia="ko-KR"/>
              </w:rPr>
            </w:pPr>
          </w:p>
        </w:tc>
        <w:tc>
          <w:tcPr>
            <w:tcW w:w="6780" w:type="dxa"/>
          </w:tcPr>
          <w:p w14:paraId="101E7472" w14:textId="77777777" w:rsidR="00085D19" w:rsidRPr="008E3AB5" w:rsidRDefault="00085D19" w:rsidP="00085D19">
            <w:pPr>
              <w:rPr>
                <w:lang w:val="en-US"/>
              </w:rPr>
            </w:pP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7"/>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lastRenderedPageBreak/>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6"/>
        <w:tblW w:w="9625" w:type="dxa"/>
        <w:tblLook w:val="04A0" w:firstRow="1" w:lastRow="0" w:firstColumn="1" w:lastColumn="0" w:noHBand="0" w:noVBand="1"/>
      </w:tblPr>
      <w:tblGrid>
        <w:gridCol w:w="1479"/>
        <w:gridCol w:w="8146"/>
      </w:tblGrid>
      <w:tr w:rsidR="002D65D9" w14:paraId="47017041" w14:textId="77777777" w:rsidTr="003479E7">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3479E7">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2D65D9" w:rsidRPr="008E3AB5" w14:paraId="0F672550" w14:textId="77777777" w:rsidTr="003479E7">
        <w:tc>
          <w:tcPr>
            <w:tcW w:w="1479" w:type="dxa"/>
          </w:tcPr>
          <w:p w14:paraId="2BA7BA57" w14:textId="77777777" w:rsidR="002D65D9" w:rsidRDefault="002D65D9" w:rsidP="00713376">
            <w:pPr>
              <w:rPr>
                <w:lang w:val="en-US" w:eastAsia="ko-KR"/>
              </w:rPr>
            </w:pPr>
          </w:p>
        </w:tc>
        <w:tc>
          <w:tcPr>
            <w:tcW w:w="8146" w:type="dxa"/>
          </w:tcPr>
          <w:p w14:paraId="28F30DDA" w14:textId="77777777" w:rsidR="002D65D9" w:rsidRPr="008E3AB5" w:rsidRDefault="002D65D9" w:rsidP="00713376">
            <w:pPr>
              <w:rPr>
                <w:lang w:val="en-US"/>
              </w:rPr>
            </w:pPr>
          </w:p>
        </w:tc>
      </w:tr>
      <w:tr w:rsidR="002D65D9" w:rsidRPr="008E3AB5" w14:paraId="4FDE0A5B" w14:textId="77777777" w:rsidTr="003479E7">
        <w:tc>
          <w:tcPr>
            <w:tcW w:w="1479" w:type="dxa"/>
          </w:tcPr>
          <w:p w14:paraId="030F1B9F" w14:textId="77777777" w:rsidR="002D65D9" w:rsidRDefault="002D65D9" w:rsidP="00713376">
            <w:pPr>
              <w:rPr>
                <w:lang w:val="en-US" w:eastAsia="ko-KR"/>
              </w:rPr>
            </w:pPr>
          </w:p>
        </w:tc>
        <w:tc>
          <w:tcPr>
            <w:tcW w:w="8146" w:type="dxa"/>
          </w:tcPr>
          <w:p w14:paraId="18B416DE" w14:textId="77777777" w:rsidR="002D65D9" w:rsidRPr="008E3AB5" w:rsidRDefault="002D65D9" w:rsidP="00713376">
            <w:pPr>
              <w:rPr>
                <w:lang w:val="en-US"/>
              </w:rPr>
            </w:pP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775DF3" w14:paraId="1FD024EE" w14:textId="77777777" w:rsidTr="003479E7">
        <w:tc>
          <w:tcPr>
            <w:tcW w:w="1479" w:type="dxa"/>
          </w:tcPr>
          <w:p w14:paraId="1FAB6DD3" w14:textId="05053B45" w:rsidR="00775DF3" w:rsidRDefault="00775DF3" w:rsidP="00972959">
            <w:pPr>
              <w:rPr>
                <w:lang w:val="en-US" w:eastAsia="ko-KR"/>
              </w:rPr>
            </w:pPr>
          </w:p>
        </w:tc>
        <w:tc>
          <w:tcPr>
            <w:tcW w:w="8146" w:type="dxa"/>
          </w:tcPr>
          <w:p w14:paraId="5387E7B0" w14:textId="77777777" w:rsidR="00775DF3" w:rsidRPr="008E3AB5" w:rsidRDefault="00775DF3" w:rsidP="00972959">
            <w:pPr>
              <w:rPr>
                <w:lang w:val="en-US"/>
              </w:rPr>
            </w:pPr>
          </w:p>
        </w:tc>
      </w:tr>
      <w:tr w:rsidR="00775DF3" w:rsidRPr="008E3AB5" w14:paraId="09B014E7" w14:textId="77777777" w:rsidTr="003479E7">
        <w:tc>
          <w:tcPr>
            <w:tcW w:w="1479" w:type="dxa"/>
          </w:tcPr>
          <w:p w14:paraId="0F2577B6" w14:textId="77777777" w:rsidR="00775DF3" w:rsidRDefault="00775DF3" w:rsidP="00972959">
            <w:pPr>
              <w:rPr>
                <w:lang w:val="en-US" w:eastAsia="ko-KR"/>
              </w:rPr>
            </w:pPr>
          </w:p>
        </w:tc>
        <w:tc>
          <w:tcPr>
            <w:tcW w:w="8146" w:type="dxa"/>
          </w:tcPr>
          <w:p w14:paraId="3C970BE5" w14:textId="77777777" w:rsidR="00775DF3" w:rsidRPr="008E3AB5" w:rsidRDefault="00775DF3" w:rsidP="00972959">
            <w:pPr>
              <w:rPr>
                <w:lang w:val="en-US"/>
              </w:rPr>
            </w:pPr>
          </w:p>
        </w:tc>
      </w:tr>
      <w:tr w:rsidR="00775DF3" w:rsidRPr="008E3AB5" w14:paraId="21E2992D" w14:textId="77777777" w:rsidTr="003479E7">
        <w:tc>
          <w:tcPr>
            <w:tcW w:w="1479" w:type="dxa"/>
          </w:tcPr>
          <w:p w14:paraId="431EAB0C" w14:textId="77777777" w:rsidR="00775DF3" w:rsidRDefault="00775DF3" w:rsidP="00972959">
            <w:pPr>
              <w:rPr>
                <w:lang w:val="en-US" w:eastAsia="ko-KR"/>
              </w:rPr>
            </w:pPr>
          </w:p>
        </w:tc>
        <w:tc>
          <w:tcPr>
            <w:tcW w:w="8146" w:type="dxa"/>
          </w:tcPr>
          <w:p w14:paraId="09FBF494" w14:textId="77777777" w:rsidR="00775DF3" w:rsidRPr="008E3AB5" w:rsidRDefault="00775DF3" w:rsidP="00972959">
            <w:pPr>
              <w:rPr>
                <w:lang w:val="en-US"/>
              </w:rPr>
            </w:pPr>
          </w:p>
        </w:tc>
      </w:tr>
    </w:tbl>
    <w:p w14:paraId="6F6A6D64" w14:textId="77777777" w:rsidR="00254DBA" w:rsidRPr="006C1520"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lastRenderedPageBreak/>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0A3647" w14:paraId="1AF43FE1" w14:textId="77777777" w:rsidTr="000A3647">
        <w:tc>
          <w:tcPr>
            <w:tcW w:w="1479" w:type="dxa"/>
          </w:tcPr>
          <w:p w14:paraId="448E50FA" w14:textId="25C4BCD8" w:rsidR="000A3647" w:rsidRDefault="000A3647" w:rsidP="00972959">
            <w:pPr>
              <w:rPr>
                <w:lang w:val="en-US" w:eastAsia="ko-KR"/>
              </w:rPr>
            </w:pPr>
          </w:p>
        </w:tc>
        <w:tc>
          <w:tcPr>
            <w:tcW w:w="8155" w:type="dxa"/>
          </w:tcPr>
          <w:p w14:paraId="08F7869F" w14:textId="77777777" w:rsidR="000A3647" w:rsidRPr="008E3AB5" w:rsidRDefault="000A3647" w:rsidP="00972959">
            <w:pPr>
              <w:rPr>
                <w:lang w:val="en-US"/>
              </w:rPr>
            </w:pPr>
          </w:p>
        </w:tc>
      </w:tr>
      <w:tr w:rsidR="000A3647" w:rsidRPr="008E3AB5" w14:paraId="0E76C6E6" w14:textId="77777777" w:rsidTr="000A3647">
        <w:tc>
          <w:tcPr>
            <w:tcW w:w="1479" w:type="dxa"/>
          </w:tcPr>
          <w:p w14:paraId="27436478" w14:textId="77777777" w:rsidR="000A3647" w:rsidRDefault="000A3647" w:rsidP="00972959">
            <w:pPr>
              <w:rPr>
                <w:lang w:val="en-US" w:eastAsia="ko-KR"/>
              </w:rPr>
            </w:pPr>
          </w:p>
        </w:tc>
        <w:tc>
          <w:tcPr>
            <w:tcW w:w="8155" w:type="dxa"/>
          </w:tcPr>
          <w:p w14:paraId="38256A96" w14:textId="77777777" w:rsidR="000A3647" w:rsidRPr="008E3AB5" w:rsidRDefault="000A3647" w:rsidP="00972959">
            <w:pPr>
              <w:rPr>
                <w:lang w:val="en-US"/>
              </w:rPr>
            </w:pPr>
          </w:p>
        </w:tc>
      </w:tr>
      <w:tr w:rsidR="000A3647" w:rsidRPr="008E3AB5" w14:paraId="574B0EF3" w14:textId="77777777" w:rsidTr="000A3647">
        <w:tc>
          <w:tcPr>
            <w:tcW w:w="1479" w:type="dxa"/>
          </w:tcPr>
          <w:p w14:paraId="7DB92730" w14:textId="77777777" w:rsidR="000A3647" w:rsidRDefault="000A3647" w:rsidP="00972959">
            <w:pPr>
              <w:rPr>
                <w:lang w:val="en-US" w:eastAsia="ko-KR"/>
              </w:rPr>
            </w:pPr>
          </w:p>
        </w:tc>
        <w:tc>
          <w:tcPr>
            <w:tcW w:w="8155" w:type="dxa"/>
          </w:tcPr>
          <w:p w14:paraId="72984990" w14:textId="77777777" w:rsidR="000A3647" w:rsidRPr="008E3AB5" w:rsidRDefault="000A3647" w:rsidP="00972959">
            <w:pPr>
              <w:rPr>
                <w:lang w:val="en-US"/>
              </w:rPr>
            </w:pPr>
          </w:p>
        </w:tc>
      </w:tr>
    </w:tbl>
    <w:p w14:paraId="75896102" w14:textId="77777777" w:rsidR="00775DF3"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E053DC" w14:paraId="1E08AFFF" w14:textId="77777777" w:rsidTr="00710A84">
        <w:tc>
          <w:tcPr>
            <w:tcW w:w="1479" w:type="dxa"/>
          </w:tcPr>
          <w:p w14:paraId="1280555E" w14:textId="77777777" w:rsidR="00E053DC" w:rsidRDefault="00E053DC" w:rsidP="00710A84">
            <w:pPr>
              <w:rPr>
                <w:lang w:val="en-US" w:eastAsia="ko-KR"/>
              </w:rPr>
            </w:pPr>
          </w:p>
        </w:tc>
        <w:tc>
          <w:tcPr>
            <w:tcW w:w="8155" w:type="dxa"/>
          </w:tcPr>
          <w:p w14:paraId="6057A959" w14:textId="77777777" w:rsidR="00E053DC" w:rsidRPr="008E3AB5" w:rsidRDefault="00E053DC" w:rsidP="00710A84">
            <w:pPr>
              <w:rPr>
                <w:lang w:val="en-US"/>
              </w:rPr>
            </w:pPr>
          </w:p>
        </w:tc>
      </w:tr>
      <w:tr w:rsidR="00E053DC" w:rsidRPr="008E3AB5" w14:paraId="40DEAE0D" w14:textId="77777777" w:rsidTr="00710A84">
        <w:tc>
          <w:tcPr>
            <w:tcW w:w="1479" w:type="dxa"/>
          </w:tcPr>
          <w:p w14:paraId="4E549C5B" w14:textId="77777777" w:rsidR="00E053DC" w:rsidRDefault="00E053DC" w:rsidP="00710A84">
            <w:pPr>
              <w:rPr>
                <w:lang w:val="en-US" w:eastAsia="ko-KR"/>
              </w:rPr>
            </w:pPr>
          </w:p>
        </w:tc>
        <w:tc>
          <w:tcPr>
            <w:tcW w:w="8155" w:type="dxa"/>
          </w:tcPr>
          <w:p w14:paraId="1EFF3D48" w14:textId="77777777" w:rsidR="00E053DC" w:rsidRPr="008E3AB5" w:rsidRDefault="00E053DC" w:rsidP="00710A84">
            <w:pPr>
              <w:rPr>
                <w:lang w:val="en-US"/>
              </w:rPr>
            </w:pPr>
          </w:p>
        </w:tc>
      </w:tr>
      <w:tr w:rsidR="00E053DC" w:rsidRPr="008E3AB5" w14:paraId="42BE10D7" w14:textId="77777777" w:rsidTr="00710A84">
        <w:tc>
          <w:tcPr>
            <w:tcW w:w="1479" w:type="dxa"/>
          </w:tcPr>
          <w:p w14:paraId="39C7F9B9" w14:textId="77777777" w:rsidR="00E053DC" w:rsidRDefault="00E053DC" w:rsidP="00710A84">
            <w:pPr>
              <w:rPr>
                <w:lang w:val="en-US" w:eastAsia="ko-KR"/>
              </w:rPr>
            </w:pPr>
          </w:p>
        </w:tc>
        <w:tc>
          <w:tcPr>
            <w:tcW w:w="8155" w:type="dxa"/>
          </w:tcPr>
          <w:p w14:paraId="47C3EF3F" w14:textId="77777777" w:rsidR="00E053DC" w:rsidRPr="008E3AB5" w:rsidRDefault="00E053DC" w:rsidP="00710A84">
            <w:pPr>
              <w:rPr>
                <w:lang w:val="en-US"/>
              </w:rPr>
            </w:pP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lastRenderedPageBreak/>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8155"/>
      </w:tblGrid>
      <w:tr w:rsidR="00C87208" w14:paraId="1C87FDF0" w14:textId="77777777" w:rsidTr="00823EC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823EC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7"/>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823EC0">
        <w:tc>
          <w:tcPr>
            <w:tcW w:w="1479" w:type="dxa"/>
          </w:tcPr>
          <w:p w14:paraId="2B7BE600" w14:textId="759B5EF0" w:rsidR="00085D19" w:rsidRDefault="00085D19" w:rsidP="00085D19">
            <w:pPr>
              <w:rPr>
                <w:lang w:val="en-US" w:eastAsia="ko-KR"/>
              </w:rPr>
            </w:pPr>
            <w:r>
              <w:rPr>
                <w:rFonts w:eastAsia="游明朝" w:hint="eastAsia"/>
                <w:lang w:val="en-US" w:eastAsia="ja-JP"/>
              </w:rPr>
              <w:t>DOCOMO</w:t>
            </w:r>
          </w:p>
        </w:tc>
        <w:tc>
          <w:tcPr>
            <w:tcW w:w="8155" w:type="dxa"/>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085D19" w:rsidRPr="008E3AB5" w14:paraId="01E1405E" w14:textId="77777777" w:rsidTr="00823EC0">
        <w:tc>
          <w:tcPr>
            <w:tcW w:w="1479" w:type="dxa"/>
          </w:tcPr>
          <w:p w14:paraId="0B71418A" w14:textId="77777777" w:rsidR="00085D19" w:rsidRDefault="00085D19" w:rsidP="00085D19">
            <w:pPr>
              <w:rPr>
                <w:lang w:val="en-US" w:eastAsia="ko-KR"/>
              </w:rPr>
            </w:pPr>
          </w:p>
        </w:tc>
        <w:tc>
          <w:tcPr>
            <w:tcW w:w="8155" w:type="dxa"/>
          </w:tcPr>
          <w:p w14:paraId="12EBF9F7" w14:textId="77777777" w:rsidR="00085D19" w:rsidRPr="008E3AB5" w:rsidRDefault="00085D19" w:rsidP="00085D19">
            <w:pPr>
              <w:rPr>
                <w:lang w:val="en-US"/>
              </w:rPr>
            </w:pPr>
          </w:p>
        </w:tc>
      </w:tr>
    </w:tbl>
    <w:p w14:paraId="4708B5F6" w14:textId="77777777" w:rsidR="00712C91" w:rsidRPr="00090EF0" w:rsidRDefault="00712C91" w:rsidP="00621A2F">
      <w:pPr>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6"/>
        <w:tblW w:w="9634" w:type="dxa"/>
        <w:tblLook w:val="04A0" w:firstRow="1" w:lastRow="0" w:firstColumn="1" w:lastColumn="0" w:noHBand="0" w:noVBand="1"/>
      </w:tblPr>
      <w:tblGrid>
        <w:gridCol w:w="1479"/>
        <w:gridCol w:w="8155"/>
      </w:tblGrid>
      <w:tr w:rsidR="004773F6" w14:paraId="269412DB" w14:textId="77777777" w:rsidTr="00710A84">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710A84">
        <w:tc>
          <w:tcPr>
            <w:tcW w:w="1479" w:type="dxa"/>
          </w:tcPr>
          <w:p w14:paraId="19A410D6" w14:textId="25440E5B" w:rsidR="004773F6" w:rsidRDefault="001673BE" w:rsidP="00710A84">
            <w:pPr>
              <w:rPr>
                <w:lang w:val="en-US" w:eastAsia="ko-KR"/>
              </w:rPr>
            </w:pPr>
            <w:r>
              <w:rPr>
                <w:lang w:val="en-US" w:eastAsia="ko-KR"/>
              </w:rPr>
              <w:lastRenderedPageBreak/>
              <w:t>Qualcomm</w:t>
            </w:r>
          </w:p>
        </w:tc>
        <w:tc>
          <w:tcPr>
            <w:tcW w:w="8155" w:type="dxa"/>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710A84">
        <w:tc>
          <w:tcPr>
            <w:tcW w:w="1479" w:type="dxa"/>
          </w:tcPr>
          <w:p w14:paraId="21B313A5" w14:textId="308C245B" w:rsidR="00085D19" w:rsidRDefault="00085D19" w:rsidP="00085D19">
            <w:pPr>
              <w:rPr>
                <w:lang w:val="en-US" w:eastAsia="ko-KR"/>
              </w:rPr>
            </w:pPr>
            <w:r>
              <w:rPr>
                <w:rFonts w:eastAsia="游明朝" w:hint="eastAsia"/>
                <w:lang w:val="en-US" w:eastAsia="ja-JP"/>
              </w:rPr>
              <w:t>DOCOMO</w:t>
            </w:r>
          </w:p>
        </w:tc>
        <w:tc>
          <w:tcPr>
            <w:tcW w:w="8155" w:type="dxa"/>
          </w:tcPr>
          <w:p w14:paraId="6E0564E6" w14:textId="0B5B88E2"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085D19" w:rsidRPr="008E3AB5" w14:paraId="714B3029" w14:textId="77777777" w:rsidTr="00710A84">
        <w:tc>
          <w:tcPr>
            <w:tcW w:w="1479" w:type="dxa"/>
          </w:tcPr>
          <w:p w14:paraId="7EAED3FA" w14:textId="77777777" w:rsidR="00085D19" w:rsidRDefault="00085D19" w:rsidP="00085D19">
            <w:pPr>
              <w:rPr>
                <w:lang w:val="en-US" w:eastAsia="ko-KR"/>
              </w:rPr>
            </w:pPr>
          </w:p>
        </w:tc>
        <w:tc>
          <w:tcPr>
            <w:tcW w:w="8155" w:type="dxa"/>
          </w:tcPr>
          <w:p w14:paraId="1407260B" w14:textId="77777777" w:rsidR="00085D19" w:rsidRPr="008E3AB5" w:rsidRDefault="00085D19" w:rsidP="00085D19">
            <w:pPr>
              <w:rPr>
                <w:lang w:val="en-US"/>
              </w:rPr>
            </w:pP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8155"/>
      </w:tblGrid>
      <w:tr w:rsidR="00E512B8" w14:paraId="2B15D98F" w14:textId="77777777" w:rsidTr="00E512B8">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E512B8">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E512B8">
        <w:tc>
          <w:tcPr>
            <w:tcW w:w="1479" w:type="dxa"/>
          </w:tcPr>
          <w:p w14:paraId="297BF4A2" w14:textId="37602E1D" w:rsidR="00085D19" w:rsidRDefault="00085D19" w:rsidP="00085D19">
            <w:pPr>
              <w:rPr>
                <w:lang w:val="en-US" w:eastAsia="ko-KR"/>
              </w:rPr>
            </w:pPr>
            <w:r>
              <w:rPr>
                <w:rFonts w:eastAsia="游明朝" w:hint="eastAsia"/>
                <w:lang w:val="en-US" w:eastAsia="ja-JP"/>
              </w:rPr>
              <w:t>DOCOMO</w:t>
            </w:r>
          </w:p>
        </w:tc>
        <w:tc>
          <w:tcPr>
            <w:tcW w:w="8155" w:type="dxa"/>
          </w:tcPr>
          <w:p w14:paraId="19AFC4EF" w14:textId="7FD5D783"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085D19" w:rsidRPr="008E3AB5" w14:paraId="61CA2FB8" w14:textId="77777777" w:rsidTr="00E512B8">
        <w:tc>
          <w:tcPr>
            <w:tcW w:w="1479" w:type="dxa"/>
          </w:tcPr>
          <w:p w14:paraId="5E29E3EC" w14:textId="77777777" w:rsidR="00085D19" w:rsidRDefault="00085D19" w:rsidP="00085D19">
            <w:pPr>
              <w:rPr>
                <w:lang w:val="en-US" w:eastAsia="ko-KR"/>
              </w:rPr>
            </w:pPr>
          </w:p>
        </w:tc>
        <w:tc>
          <w:tcPr>
            <w:tcW w:w="8155" w:type="dxa"/>
          </w:tcPr>
          <w:p w14:paraId="5E4D97EC" w14:textId="77777777" w:rsidR="00085D19" w:rsidRPr="008E3AB5" w:rsidRDefault="00085D19" w:rsidP="00085D19">
            <w:pPr>
              <w:rPr>
                <w:lang w:val="en-US"/>
              </w:rPr>
            </w:pPr>
          </w:p>
        </w:tc>
      </w:tr>
    </w:tbl>
    <w:p w14:paraId="29AB5DBB" w14:textId="43F40B5A" w:rsidR="00B02636"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w:t>
      </w:r>
      <w:r w:rsidR="0079630F" w:rsidRPr="00114A43">
        <w:lastRenderedPageBreak/>
        <w:t xml:space="preserve">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6"/>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Ind w:w="0" w:type="dxa"/>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EA6BA4"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EA6BA4"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52820EFB"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UEs, is it enough to consider the two options listed above, or are there other options that should be considered</w:t>
      </w:r>
      <w:r w:rsidRPr="00DB752D">
        <w:rPr>
          <w:b/>
          <w:bCs/>
        </w:rPr>
        <w:t>?</w:t>
      </w:r>
    </w:p>
    <w:tbl>
      <w:tblPr>
        <w:tblStyle w:val="af6"/>
        <w:tblW w:w="9631" w:type="dxa"/>
        <w:tblLook w:val="04A0" w:firstRow="1" w:lastRow="0" w:firstColumn="1" w:lastColumn="0" w:noHBand="0" w:noVBand="1"/>
      </w:tblPr>
      <w:tblGrid>
        <w:gridCol w:w="1479"/>
        <w:gridCol w:w="1372"/>
        <w:gridCol w:w="6780"/>
      </w:tblGrid>
      <w:tr w:rsidR="00904A4F" w14:paraId="6B42B07F" w14:textId="77777777" w:rsidTr="00710A84">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0"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710A84">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0"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710A84">
        <w:tc>
          <w:tcPr>
            <w:tcW w:w="1479" w:type="dxa"/>
          </w:tcPr>
          <w:p w14:paraId="5803DC60" w14:textId="2D27C1D7" w:rsidR="00085D19" w:rsidRDefault="00085D19" w:rsidP="00085D19">
            <w:pPr>
              <w:rPr>
                <w:lang w:val="en-US" w:eastAsia="ko-KR"/>
              </w:rPr>
            </w:pPr>
            <w:r>
              <w:rPr>
                <w:rFonts w:eastAsia="游明朝"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游明朝" w:hint="eastAsia"/>
                <w:lang w:val="en-US" w:eastAsia="ja-JP"/>
              </w:rPr>
              <w:t>Y</w:t>
            </w:r>
          </w:p>
        </w:tc>
        <w:tc>
          <w:tcPr>
            <w:tcW w:w="6780" w:type="dxa"/>
          </w:tcPr>
          <w:p w14:paraId="182F1D3B" w14:textId="776DCFB9" w:rsidR="00085D19" w:rsidRPr="008E3AB5" w:rsidRDefault="00085D19" w:rsidP="00085D19">
            <w:pPr>
              <w:rPr>
                <w:lang w:val="en-US"/>
              </w:rPr>
            </w:pPr>
            <w:r>
              <w:rPr>
                <w:rFonts w:eastAsia="游明朝"/>
                <w:bCs/>
                <w:lang w:val="en-US" w:eastAsia="ja-JP"/>
              </w:rPr>
              <w:t>We prefer Option 1 i</w:t>
            </w:r>
            <w:r w:rsidRPr="00E559AC">
              <w:rPr>
                <w:rFonts w:eastAsia="游明朝" w:hint="eastAsia"/>
                <w:bCs/>
                <w:lang w:val="en-US" w:eastAsia="ja-JP"/>
              </w:rPr>
              <w:t xml:space="preserve">f </w:t>
            </w:r>
            <w:r>
              <w:rPr>
                <w:rFonts w:eastAsia="游明朝"/>
                <w:bCs/>
                <w:lang w:val="en-US" w:eastAsia="ja-JP"/>
              </w:rPr>
              <w:t>there is no critical issue</w:t>
            </w:r>
          </w:p>
        </w:tc>
      </w:tr>
      <w:tr w:rsidR="00085D19" w:rsidRPr="008E3AB5" w14:paraId="67B07CD9" w14:textId="77777777" w:rsidTr="00710A84">
        <w:tc>
          <w:tcPr>
            <w:tcW w:w="1479" w:type="dxa"/>
          </w:tcPr>
          <w:p w14:paraId="10359D2B" w14:textId="77777777" w:rsidR="00085D19" w:rsidRDefault="00085D19" w:rsidP="00085D19">
            <w:pPr>
              <w:rPr>
                <w:lang w:val="en-US" w:eastAsia="ko-KR"/>
              </w:rPr>
            </w:pPr>
          </w:p>
        </w:tc>
        <w:tc>
          <w:tcPr>
            <w:tcW w:w="1372" w:type="dxa"/>
          </w:tcPr>
          <w:p w14:paraId="73DB398F" w14:textId="77777777" w:rsidR="00085D19" w:rsidRDefault="00085D19" w:rsidP="00085D19">
            <w:pPr>
              <w:tabs>
                <w:tab w:val="left" w:pos="551"/>
              </w:tabs>
              <w:rPr>
                <w:lang w:val="en-US" w:eastAsia="ko-KR"/>
              </w:rPr>
            </w:pPr>
          </w:p>
        </w:tc>
        <w:tc>
          <w:tcPr>
            <w:tcW w:w="6780" w:type="dxa"/>
          </w:tcPr>
          <w:p w14:paraId="3C3C12F8" w14:textId="77777777" w:rsidR="00085D19" w:rsidRPr="008E3AB5" w:rsidRDefault="00085D19" w:rsidP="00085D19">
            <w:pPr>
              <w:rPr>
                <w:lang w:val="en-US"/>
              </w:rPr>
            </w:pPr>
          </w:p>
        </w:tc>
      </w:tr>
    </w:tbl>
    <w:p w14:paraId="788F8AD2" w14:textId="77777777" w:rsidR="003A70B1"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lastRenderedPageBreak/>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A1065C" w14:paraId="69D3B56E" w14:textId="77777777" w:rsidTr="007F4AA2">
        <w:tc>
          <w:tcPr>
            <w:tcW w:w="1479" w:type="dxa"/>
          </w:tcPr>
          <w:p w14:paraId="570D2D62" w14:textId="4FA0FDA6" w:rsidR="00A1065C" w:rsidRDefault="00A1065C" w:rsidP="007F4AA2">
            <w:pPr>
              <w:rPr>
                <w:lang w:val="en-US" w:eastAsia="ko-KR"/>
              </w:rPr>
            </w:pPr>
          </w:p>
        </w:tc>
        <w:tc>
          <w:tcPr>
            <w:tcW w:w="1372" w:type="dxa"/>
          </w:tcPr>
          <w:p w14:paraId="2F92EE35" w14:textId="67E82359" w:rsidR="00A1065C" w:rsidRDefault="00A1065C" w:rsidP="007F4AA2">
            <w:pPr>
              <w:tabs>
                <w:tab w:val="left" w:pos="551"/>
              </w:tabs>
              <w:rPr>
                <w:lang w:val="en-US" w:eastAsia="ko-KR"/>
              </w:rPr>
            </w:pPr>
          </w:p>
        </w:tc>
        <w:tc>
          <w:tcPr>
            <w:tcW w:w="6780" w:type="dxa"/>
          </w:tcPr>
          <w:p w14:paraId="32C9266B" w14:textId="4B968138" w:rsidR="00A1065C" w:rsidRPr="004C1EFB" w:rsidRDefault="00A1065C" w:rsidP="007F4AA2">
            <w:pPr>
              <w:rPr>
                <w:b/>
                <w:bCs/>
                <w:lang w:val="en-US"/>
              </w:rPr>
            </w:pPr>
          </w:p>
        </w:tc>
      </w:tr>
      <w:tr w:rsidR="00A1065C" w:rsidRPr="008E3AB5" w14:paraId="5595CD88" w14:textId="77777777" w:rsidTr="007F4AA2">
        <w:tc>
          <w:tcPr>
            <w:tcW w:w="1479" w:type="dxa"/>
          </w:tcPr>
          <w:p w14:paraId="79E41FA3" w14:textId="77777777" w:rsidR="00A1065C" w:rsidRDefault="00A1065C" w:rsidP="007F4AA2">
            <w:pPr>
              <w:rPr>
                <w:lang w:val="en-US" w:eastAsia="ko-KR"/>
              </w:rPr>
            </w:pPr>
          </w:p>
        </w:tc>
        <w:tc>
          <w:tcPr>
            <w:tcW w:w="1372" w:type="dxa"/>
          </w:tcPr>
          <w:p w14:paraId="3F9EB8E2" w14:textId="77777777" w:rsidR="00A1065C" w:rsidRDefault="00A1065C" w:rsidP="007F4AA2">
            <w:pPr>
              <w:tabs>
                <w:tab w:val="left" w:pos="551"/>
              </w:tabs>
              <w:rPr>
                <w:lang w:val="en-US" w:eastAsia="ko-KR"/>
              </w:rPr>
            </w:pPr>
          </w:p>
        </w:tc>
        <w:tc>
          <w:tcPr>
            <w:tcW w:w="6780" w:type="dxa"/>
          </w:tcPr>
          <w:p w14:paraId="47279BEE" w14:textId="77777777" w:rsidR="00A1065C" w:rsidRPr="008E3AB5" w:rsidRDefault="00A1065C" w:rsidP="007F4AA2">
            <w:pPr>
              <w:rPr>
                <w:lang w:val="en-US"/>
              </w:rPr>
            </w:pPr>
          </w:p>
        </w:tc>
      </w:tr>
      <w:tr w:rsidR="00A1065C" w:rsidRPr="008E3AB5" w14:paraId="11690427" w14:textId="77777777" w:rsidTr="007F4AA2">
        <w:tc>
          <w:tcPr>
            <w:tcW w:w="1479" w:type="dxa"/>
          </w:tcPr>
          <w:p w14:paraId="6EFAAC9A" w14:textId="77777777" w:rsidR="00A1065C" w:rsidRDefault="00A1065C" w:rsidP="007F4AA2">
            <w:pPr>
              <w:rPr>
                <w:lang w:val="en-US" w:eastAsia="ko-KR"/>
              </w:rPr>
            </w:pPr>
          </w:p>
        </w:tc>
        <w:tc>
          <w:tcPr>
            <w:tcW w:w="1372" w:type="dxa"/>
          </w:tcPr>
          <w:p w14:paraId="21BC73C1" w14:textId="77777777" w:rsidR="00A1065C" w:rsidRDefault="00A1065C" w:rsidP="007F4AA2">
            <w:pPr>
              <w:tabs>
                <w:tab w:val="left" w:pos="551"/>
              </w:tabs>
              <w:rPr>
                <w:lang w:val="en-US" w:eastAsia="ko-KR"/>
              </w:rPr>
            </w:pPr>
          </w:p>
        </w:tc>
        <w:tc>
          <w:tcPr>
            <w:tcW w:w="6780" w:type="dxa"/>
          </w:tcPr>
          <w:p w14:paraId="55B1647D" w14:textId="77777777" w:rsidR="00A1065C" w:rsidRPr="008E3AB5" w:rsidRDefault="00A1065C" w:rsidP="007F4AA2">
            <w:pPr>
              <w:rPr>
                <w:lang w:val="en-US"/>
              </w:rPr>
            </w:pPr>
          </w:p>
        </w:tc>
      </w:tr>
    </w:tbl>
    <w:p w14:paraId="04D0FF7F" w14:textId="77777777" w:rsidR="00A1065C" w:rsidRDefault="00A1065C" w:rsidP="003C617C">
      <w:pPr>
        <w:jc w:val="both"/>
        <w:rPr>
          <w:b/>
          <w:bCs/>
        </w:rPr>
      </w:pPr>
    </w:p>
    <w:p w14:paraId="5E3028F3" w14:textId="5154522C"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UEs,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12BE1546"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UEs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6"/>
        <w:tblW w:w="9631" w:type="dxa"/>
        <w:tblLook w:val="04A0" w:firstRow="1" w:lastRow="0" w:firstColumn="1" w:lastColumn="0" w:noHBand="0" w:noVBand="1"/>
      </w:tblPr>
      <w:tblGrid>
        <w:gridCol w:w="1479"/>
        <w:gridCol w:w="1372"/>
        <w:gridCol w:w="6780"/>
      </w:tblGrid>
      <w:tr w:rsidR="007F4AA2" w14:paraId="564F8C66" w14:textId="77777777" w:rsidTr="007F4AA2">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0"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7F4AA2">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0"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7"/>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7"/>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7"/>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7F4AA2">
        <w:tc>
          <w:tcPr>
            <w:tcW w:w="1479" w:type="dxa"/>
          </w:tcPr>
          <w:p w14:paraId="5509F3DA" w14:textId="3937DD69" w:rsidR="00085D19" w:rsidRDefault="00085D19" w:rsidP="00085D19">
            <w:pPr>
              <w:rPr>
                <w:lang w:val="en-US" w:eastAsia="ko-KR"/>
              </w:rPr>
            </w:pPr>
            <w:bookmarkStart w:id="8" w:name="_GoBack" w:colFirst="0" w:colLast="0"/>
            <w:r>
              <w:rPr>
                <w:rFonts w:eastAsia="游明朝"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游明朝"/>
                <w:lang w:val="en-US" w:eastAsia="ja-JP"/>
              </w:rPr>
              <w:t>N</w:t>
            </w:r>
          </w:p>
        </w:tc>
        <w:tc>
          <w:tcPr>
            <w:tcW w:w="6780" w:type="dxa"/>
          </w:tcPr>
          <w:p w14:paraId="2638EAB2" w14:textId="3EC131DA"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bookmarkEnd w:id="8"/>
      <w:tr w:rsidR="00085D19" w:rsidRPr="008E3AB5" w14:paraId="3A2137F6" w14:textId="77777777" w:rsidTr="007F4AA2">
        <w:tc>
          <w:tcPr>
            <w:tcW w:w="1479" w:type="dxa"/>
          </w:tcPr>
          <w:p w14:paraId="6EAD09C4" w14:textId="77777777" w:rsidR="00085D19" w:rsidRDefault="00085D19" w:rsidP="00085D19">
            <w:pPr>
              <w:rPr>
                <w:lang w:val="en-US" w:eastAsia="ko-KR"/>
              </w:rPr>
            </w:pPr>
          </w:p>
        </w:tc>
        <w:tc>
          <w:tcPr>
            <w:tcW w:w="1372" w:type="dxa"/>
          </w:tcPr>
          <w:p w14:paraId="7F5C853B" w14:textId="77777777" w:rsidR="00085D19" w:rsidRDefault="00085D19" w:rsidP="00085D19">
            <w:pPr>
              <w:tabs>
                <w:tab w:val="left" w:pos="551"/>
              </w:tabs>
              <w:rPr>
                <w:lang w:val="en-US" w:eastAsia="ko-KR"/>
              </w:rPr>
            </w:pPr>
          </w:p>
        </w:tc>
        <w:tc>
          <w:tcPr>
            <w:tcW w:w="6780" w:type="dxa"/>
          </w:tcPr>
          <w:p w14:paraId="1B703155" w14:textId="77777777" w:rsidR="00085D19" w:rsidRPr="008E3AB5" w:rsidRDefault="00085D19" w:rsidP="00085D19">
            <w:pPr>
              <w:rPr>
                <w:lang w:val="en-US"/>
              </w:rPr>
            </w:pP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1"/>
      </w:pPr>
      <w:bookmarkStart w:id="9" w:name="_Ref62548907"/>
      <w:r>
        <w:lastRenderedPageBreak/>
        <w:t xml:space="preserve">Other aspects </w:t>
      </w:r>
      <w:bookmarkEnd w:id="9"/>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7"/>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7"/>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7"/>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7"/>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7"/>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lastRenderedPageBreak/>
        <w:t>C</w:t>
      </w:r>
      <w:r w:rsidR="00A43DD9" w:rsidRPr="00794C68">
        <w:rPr>
          <w:b/>
          <w:bCs/>
          <w:szCs w:val="22"/>
          <w:u w:val="single"/>
          <w:lang w:val="en-US"/>
        </w:rPr>
        <w:t>overage related issues</w:t>
      </w:r>
    </w:p>
    <w:p w14:paraId="7B033510" w14:textId="2F03717C" w:rsidR="001B7918" w:rsidRPr="001B7918" w:rsidRDefault="001B7918" w:rsidP="003C617C">
      <w:pPr>
        <w:pStyle w:val="a7"/>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7"/>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0" w:name="_Toc42034927"/>
      <w:bookmarkStart w:id="11" w:name="_Toc42211937"/>
      <w:bookmarkStart w:id="12" w:name="_Hlk41391803"/>
      <w:r>
        <w:t>References</w:t>
      </w:r>
      <w:bookmarkEnd w:id="10"/>
      <w:bookmarkEnd w:id="1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2"/>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EA6BA4" w:rsidP="00307017">
            <w:pPr>
              <w:rPr>
                <w:color w:val="0000FF"/>
                <w:u w:val="single"/>
              </w:rPr>
            </w:pPr>
            <w:hyperlink r:id="rId11"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EA6BA4" w:rsidP="00307017">
            <w:pPr>
              <w:rPr>
                <w:color w:val="0000FF"/>
                <w:u w:val="single"/>
              </w:rPr>
            </w:pPr>
            <w:hyperlink r:id="rId12"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EA6BA4" w:rsidP="00307017">
            <w:pPr>
              <w:rPr>
                <w:color w:val="0000FF"/>
                <w:u w:val="single"/>
              </w:rPr>
            </w:pPr>
            <w:hyperlink r:id="rId13"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4"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EA6BA4" w:rsidP="00307017">
            <w:pPr>
              <w:rPr>
                <w:color w:val="0000FF"/>
                <w:u w:val="single"/>
              </w:rPr>
            </w:pPr>
            <w:hyperlink r:id="rId15"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EA6BA4" w:rsidP="00307017">
            <w:pPr>
              <w:rPr>
                <w:color w:val="0000FF"/>
                <w:u w:val="single"/>
              </w:rPr>
            </w:pPr>
            <w:hyperlink r:id="rId16"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EA6BA4" w:rsidP="00307017">
            <w:pPr>
              <w:rPr>
                <w:color w:val="0000FF"/>
                <w:u w:val="single"/>
              </w:rPr>
            </w:pPr>
            <w:hyperlink r:id="rId17"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EA6BA4" w:rsidP="00307017">
            <w:pPr>
              <w:rPr>
                <w:color w:val="0000FF"/>
                <w:u w:val="single"/>
              </w:rPr>
            </w:pPr>
            <w:hyperlink r:id="rId18"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EA6BA4" w:rsidP="00307017">
            <w:pPr>
              <w:rPr>
                <w:color w:val="0000FF"/>
                <w:u w:val="single"/>
              </w:rPr>
            </w:pPr>
            <w:hyperlink r:id="rId19"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EA6BA4" w:rsidP="00307017">
            <w:pPr>
              <w:rPr>
                <w:color w:val="0000FF"/>
                <w:u w:val="single"/>
              </w:rPr>
            </w:pPr>
            <w:hyperlink r:id="rId20"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EA6BA4" w:rsidP="00307017">
            <w:pPr>
              <w:rPr>
                <w:color w:val="0000FF"/>
                <w:u w:val="single"/>
              </w:rPr>
            </w:pPr>
            <w:hyperlink r:id="rId21"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EA6BA4" w:rsidP="00307017">
            <w:pPr>
              <w:rPr>
                <w:color w:val="0000FF"/>
                <w:u w:val="single"/>
              </w:rPr>
            </w:pPr>
            <w:hyperlink r:id="rId22"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EA6BA4" w:rsidP="00307017">
            <w:pPr>
              <w:rPr>
                <w:color w:val="0000FF"/>
                <w:u w:val="single"/>
              </w:rPr>
            </w:pPr>
            <w:hyperlink r:id="rId23"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EA6BA4" w:rsidP="00307017">
            <w:pPr>
              <w:rPr>
                <w:color w:val="0000FF"/>
                <w:u w:val="single"/>
              </w:rPr>
            </w:pPr>
            <w:hyperlink r:id="rId24"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EA6BA4" w:rsidP="00307017">
            <w:pPr>
              <w:rPr>
                <w:color w:val="0000FF"/>
                <w:u w:val="single"/>
              </w:rPr>
            </w:pPr>
            <w:hyperlink r:id="rId25"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EA6BA4" w:rsidP="00307017">
            <w:pPr>
              <w:rPr>
                <w:color w:val="0000FF"/>
                <w:u w:val="single"/>
              </w:rPr>
            </w:pPr>
            <w:hyperlink r:id="rId26"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EA6BA4" w:rsidP="00307017">
            <w:pPr>
              <w:rPr>
                <w:color w:val="0000FF"/>
                <w:u w:val="single"/>
              </w:rPr>
            </w:pPr>
            <w:hyperlink r:id="rId27"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EA6BA4" w:rsidP="00307017">
            <w:pPr>
              <w:rPr>
                <w:color w:val="0000FF"/>
                <w:u w:val="single"/>
              </w:rPr>
            </w:pPr>
            <w:hyperlink r:id="rId28"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lastRenderedPageBreak/>
              <w:t>[18]</w:t>
            </w:r>
          </w:p>
        </w:tc>
        <w:tc>
          <w:tcPr>
            <w:tcW w:w="1456" w:type="dxa"/>
            <w:tcMar>
              <w:top w:w="0" w:type="dxa"/>
              <w:left w:w="70" w:type="dxa"/>
              <w:bottom w:w="0" w:type="dxa"/>
              <w:right w:w="70" w:type="dxa"/>
            </w:tcMar>
            <w:hideMark/>
          </w:tcPr>
          <w:p w14:paraId="2ECC4FF0" w14:textId="3CD2B65F" w:rsidR="00307017" w:rsidRPr="00307017" w:rsidRDefault="00EA6BA4" w:rsidP="00307017">
            <w:pPr>
              <w:rPr>
                <w:color w:val="0000FF"/>
                <w:u w:val="single"/>
              </w:rPr>
            </w:pPr>
            <w:hyperlink r:id="rId29"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EA6BA4" w:rsidP="00307017">
            <w:pPr>
              <w:rPr>
                <w:color w:val="0000FF"/>
                <w:u w:val="single"/>
              </w:rPr>
            </w:pPr>
            <w:hyperlink r:id="rId30"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EA6BA4" w:rsidP="00307017">
            <w:pPr>
              <w:rPr>
                <w:color w:val="0000FF"/>
                <w:u w:val="single"/>
              </w:rPr>
            </w:pPr>
            <w:hyperlink r:id="rId31"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EA6BA4" w:rsidP="00307017">
            <w:pPr>
              <w:rPr>
                <w:color w:val="0000FF"/>
                <w:u w:val="single"/>
              </w:rPr>
            </w:pPr>
            <w:hyperlink r:id="rId32"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EA6BA4" w:rsidP="00307017">
            <w:pPr>
              <w:rPr>
                <w:color w:val="0000FF"/>
                <w:u w:val="single"/>
              </w:rPr>
            </w:pPr>
            <w:hyperlink r:id="rId33"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4"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EA6BA4" w:rsidP="00307017">
            <w:pPr>
              <w:rPr>
                <w:color w:val="0000FF"/>
                <w:u w:val="single"/>
              </w:rPr>
            </w:pPr>
            <w:hyperlink r:id="rId35"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EA6BA4" w:rsidP="00307017">
            <w:pPr>
              <w:rPr>
                <w:color w:val="0000FF"/>
                <w:u w:val="single"/>
              </w:rPr>
            </w:pPr>
            <w:hyperlink r:id="rId36"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EA6BA4" w:rsidP="00307017">
            <w:pPr>
              <w:rPr>
                <w:color w:val="0000FF"/>
                <w:u w:val="single"/>
              </w:rPr>
            </w:pPr>
            <w:hyperlink r:id="rId37"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EA6BA4" w:rsidP="00307017">
            <w:pPr>
              <w:rPr>
                <w:color w:val="0000FF"/>
                <w:u w:val="single"/>
              </w:rPr>
            </w:pPr>
            <w:hyperlink r:id="rId38"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EA6BA4" w:rsidP="00307017">
            <w:pPr>
              <w:rPr>
                <w:color w:val="0000FF"/>
                <w:u w:val="single"/>
              </w:rPr>
            </w:pPr>
            <w:hyperlink r:id="rId39"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EA6BA4" w:rsidP="00307017">
            <w:pPr>
              <w:rPr>
                <w:color w:val="0000FF"/>
                <w:u w:val="single"/>
              </w:rPr>
            </w:pPr>
            <w:hyperlink r:id="rId40"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EA6BA4" w:rsidP="00E64AB3">
            <w:hyperlink r:id="rId41"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7BF2B" w14:textId="77777777" w:rsidR="00EA6BA4" w:rsidRDefault="00EA6BA4" w:rsidP="00581A60">
      <w:pPr>
        <w:spacing w:after="0"/>
      </w:pPr>
      <w:r>
        <w:separator/>
      </w:r>
    </w:p>
  </w:endnote>
  <w:endnote w:type="continuationSeparator" w:id="0">
    <w:p w14:paraId="72025924" w14:textId="77777777" w:rsidR="00EA6BA4" w:rsidRDefault="00EA6BA4" w:rsidP="00581A60">
      <w:pPr>
        <w:spacing w:after="0"/>
      </w:pPr>
      <w:r>
        <w:continuationSeparator/>
      </w:r>
    </w:p>
  </w:endnote>
  <w:endnote w:type="continuationNotice" w:id="1">
    <w:p w14:paraId="4E5A7BA1" w14:textId="77777777" w:rsidR="00EA6BA4" w:rsidRDefault="00EA6B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6FFC0" w14:textId="77777777" w:rsidR="00EA6BA4" w:rsidRDefault="00EA6BA4" w:rsidP="00581A60">
      <w:pPr>
        <w:spacing w:after="0"/>
      </w:pPr>
      <w:r>
        <w:separator/>
      </w:r>
    </w:p>
  </w:footnote>
  <w:footnote w:type="continuationSeparator" w:id="0">
    <w:p w14:paraId="51B13AC1" w14:textId="77777777" w:rsidR="00EA6BA4" w:rsidRDefault="00EA6BA4" w:rsidP="00581A60">
      <w:pPr>
        <w:spacing w:after="0"/>
      </w:pPr>
      <w:r>
        <w:continuationSeparator/>
      </w:r>
    </w:p>
  </w:footnote>
  <w:footnote w:type="continuationNotice" w:id="1">
    <w:p w14:paraId="6D750A3E" w14:textId="77777777" w:rsidR="00EA6BA4" w:rsidRDefault="00EA6BA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2"/>
  </w:num>
  <w:num w:numId="4">
    <w:abstractNumId w:val="15"/>
  </w:num>
  <w:num w:numId="5">
    <w:abstractNumId w:val="11"/>
  </w:num>
  <w:num w:numId="6">
    <w:abstractNumId w:val="23"/>
  </w:num>
  <w:num w:numId="7">
    <w:abstractNumId w:val="0"/>
  </w:num>
  <w:num w:numId="8">
    <w:abstractNumId w:val="13"/>
  </w:num>
  <w:num w:numId="9">
    <w:abstractNumId w:val="5"/>
  </w:num>
  <w:num w:numId="10">
    <w:abstractNumId w:val="3"/>
  </w:num>
  <w:num w:numId="11">
    <w:abstractNumId w:val="21"/>
  </w:num>
  <w:num w:numId="12">
    <w:abstractNumId w:val="22"/>
  </w:num>
  <w:num w:numId="13">
    <w:abstractNumId w:val="10"/>
  </w:num>
  <w:num w:numId="14">
    <w:abstractNumId w:val="1"/>
  </w:num>
  <w:num w:numId="15">
    <w:abstractNumId w:val="17"/>
  </w:num>
  <w:num w:numId="16">
    <w:abstractNumId w:val="18"/>
  </w:num>
  <w:num w:numId="17">
    <w:abstractNumId w:val="9"/>
  </w:num>
  <w:num w:numId="18">
    <w:abstractNumId w:val="20"/>
  </w:num>
  <w:num w:numId="19">
    <w:abstractNumId w:val="8"/>
  </w:num>
  <w:num w:numId="20">
    <w:abstractNumId w:val="4"/>
  </w:num>
  <w:num w:numId="21">
    <w:abstractNumId w:val="7"/>
  </w:num>
  <w:num w:numId="22">
    <w:abstractNumId w:val="19"/>
  </w:num>
  <w:num w:numId="23">
    <w:abstractNumId w:val="6"/>
  </w:num>
  <w:num w:numId="24">
    <w:abstractNumId w:val="1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762"/>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5AB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505DC"/>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16E"/>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D0BB8"/>
    <w:rsid w:val="003D0CAA"/>
    <w:rsid w:val="003D0E17"/>
    <w:rsid w:val="003D185C"/>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B97"/>
    <w:rsid w:val="004E1F74"/>
    <w:rsid w:val="004E2A88"/>
    <w:rsid w:val="004E2BFF"/>
    <w:rsid w:val="004E39F7"/>
    <w:rsid w:val="004E449B"/>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BF3"/>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2FE"/>
    <w:rsid w:val="00741793"/>
    <w:rsid w:val="00741FE9"/>
    <w:rsid w:val="00742AA9"/>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61B2"/>
    <w:rsid w:val="008663AC"/>
    <w:rsid w:val="0086772D"/>
    <w:rsid w:val="00867740"/>
    <w:rsid w:val="00870353"/>
    <w:rsid w:val="0087035A"/>
    <w:rsid w:val="00870A43"/>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D79"/>
    <w:rsid w:val="009B60A9"/>
    <w:rsid w:val="009B7145"/>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ED"/>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8BC"/>
    <w:rsid w:val="00A57BC9"/>
    <w:rsid w:val="00A60F02"/>
    <w:rsid w:val="00A613DF"/>
    <w:rsid w:val="00A618BD"/>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D79"/>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684"/>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F4D"/>
    <w:rsid w:val="00BC5FEC"/>
    <w:rsid w:val="00BC66BA"/>
    <w:rsid w:val="00BC6F63"/>
    <w:rsid w:val="00BC7419"/>
    <w:rsid w:val="00BC7A4D"/>
    <w:rsid w:val="00BC7E70"/>
    <w:rsid w:val="00BD0606"/>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AA8"/>
    <w:rsid w:val="00C176A0"/>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C02"/>
    <w:rsid w:val="00EA3F1B"/>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35BD"/>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585476A7-CE07-477B-8CBC-97D5799A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标题"/>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no break (文字),H3 (文字),Underrubrik2 (文字),h3 (文字),Memo Heading 3 (文字),hello (文字),Titre 3 Car (文字),no break Car (文字),H3 Car (文字),Underrubrik2 Car (文字),h3 Car (文字),Memo Heading 3 Car (文字),hello Car (文字),Heading 3 Char Car (文字),H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
    <w:name w:val="Unresolved Mention"/>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777.zip" TargetMode="External"/><Relationship Id="rId18" Type="http://schemas.openxmlformats.org/officeDocument/2006/relationships/hyperlink" Target="https://www.3gpp.org/ftp/TSG_RAN/WG1_RL1/TSGR1_104-e/Docs/R1-2100499.zip" TargetMode="External"/><Relationship Id="rId26" Type="http://schemas.openxmlformats.org/officeDocument/2006/relationships/hyperlink" Target="https://www.3gpp.org/ftp/TSG_RAN/WG1_RL1/TSGR1_104-e/Docs/R1-2100865.zip" TargetMode="External"/><Relationship Id="rId39" Type="http://schemas.openxmlformats.org/officeDocument/2006/relationships/hyperlink" Target="https://www.3gpp.org/ftp/TSG_RAN/WG1_RL1/TSGR1_104-e/Docs/R1-210165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625.zip" TargetMode="External"/><Relationship Id="rId34" Type="http://schemas.openxmlformats.org/officeDocument/2006/relationships/hyperlink" Target="https://www.3gpp.org/ftp/TSG_RAN/WG1_RL1/TSGR1_104-e/Docs/R1-2101471.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e/Docs/R1-2100046.zip" TargetMode="External"/><Relationship Id="rId17" Type="http://schemas.openxmlformats.org/officeDocument/2006/relationships/hyperlink" Target="https://www.3gpp.org/ftp/TSG_RAN/WG1_RL1/TSGR1_104-e/Docs/R1-2100449.zip" TargetMode="External"/><Relationship Id="rId25" Type="http://schemas.openxmlformats.org/officeDocument/2006/relationships/hyperlink" Target="https://www.3gpp.org/ftp/TSG_RAN/WG1_RL1/TSGR1_104-e/Docs/R1-2100843.zip" TargetMode="External"/><Relationship Id="rId33" Type="http://schemas.openxmlformats.org/officeDocument/2006/relationships/hyperlink" Target="https://www.3gpp.org/ftp/TSG_RAN/WG1_RL1/TSGR1_104-e/Docs/R1-2101766.zip" TargetMode="External"/><Relationship Id="rId38" Type="http://schemas.openxmlformats.org/officeDocument/2006/relationships/hyperlink" Target="https://www.3gpp.org/ftp/TSG_RAN/WG1_RL1/TSGR1_104-e/Docs/R1-2101640.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389.zip" TargetMode="External"/><Relationship Id="rId20" Type="http://schemas.openxmlformats.org/officeDocument/2006/relationships/hyperlink" Target="https://www.3gpp.org/ftp/TSG_RAN/WG1_RL1/TSGR1_104-e/Docs/R1-2100579.zip" TargetMode="External"/><Relationship Id="rId29" Type="http://schemas.openxmlformats.org/officeDocument/2006/relationships/hyperlink" Target="https://www.3gpp.org/ftp/TSG_RAN/WG1_RL1/TSGR1_104-e/Docs/R1-2101049.zip" TargetMode="External"/><Relationship Id="rId41" Type="http://schemas.openxmlformats.org/officeDocument/2006/relationships/hyperlink" Target="https://www.3gpp.org/ftp/tsg_ran/TSG_RAN/TSGR_90e/Docs/RP-2029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34.zip" TargetMode="External"/><Relationship Id="rId24" Type="http://schemas.openxmlformats.org/officeDocument/2006/relationships/hyperlink" Target="https://www.3gpp.org/ftp/TSG_RAN/WG1_RL1/TSGR1_104-e/Docs/R1-2100823.zip" TargetMode="External"/><Relationship Id="rId32" Type="http://schemas.openxmlformats.org/officeDocument/2006/relationships/hyperlink" Target="https://www.3gpp.org/ftp/TSG_RAN/WG1_RL1/TSGR1_104-e/Docs/R1-2101390.zip" TargetMode="External"/><Relationship Id="rId37" Type="http://schemas.openxmlformats.org/officeDocument/2006/relationships/hyperlink" Target="https://www.3gpp.org/ftp/TSG_RAN/WG1_RL1/TSGR1_104-e/Docs/R1-2101619.zip" TargetMode="External"/><Relationship Id="rId40"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230.zip" TargetMode="External"/><Relationship Id="rId23" Type="http://schemas.openxmlformats.org/officeDocument/2006/relationships/hyperlink" Target="https://www.3gpp.org/ftp/TSG_RAN/WG1_RL1/TSGR1_104-e/Docs/R1-2100772.zip" TargetMode="External"/><Relationship Id="rId28" Type="http://schemas.openxmlformats.org/officeDocument/2006/relationships/hyperlink" Target="https://www.3gpp.org/ftp/TSG_RAN/WG1_RL1/TSGR1_104-e/Docs/R1-2100969.zip" TargetMode="External"/><Relationship Id="rId36" Type="http://schemas.openxmlformats.org/officeDocument/2006/relationships/hyperlink" Target="https://www.3gpp.org/ftp/TSG_RAN/WG1_RL1/TSGR1_104-e/Docs/R1-2101542.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564.zip" TargetMode="External"/><Relationship Id="rId31" Type="http://schemas.openxmlformats.org/officeDocument/2006/relationships/hyperlink" Target="https://www.3gpp.org/ftp/TSG_RAN/WG1_RL1/TSGR1_104-e/Docs/R1-210121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65.zip" TargetMode="External"/><Relationship Id="rId22" Type="http://schemas.openxmlformats.org/officeDocument/2006/relationships/hyperlink" Target="https://www.3gpp.org/ftp/TSG_RAN/WG1_RL1/TSGR1_104-e/Docs/R1-2100660.zip" TargetMode="External"/><Relationship Id="rId27" Type="http://schemas.openxmlformats.org/officeDocument/2006/relationships/hyperlink" Target="https://www.3gpp.org/ftp/TSG_RAN/WG1_RL1/TSGR1_104-e/Docs/R1-2100900.zip" TargetMode="External"/><Relationship Id="rId30" Type="http://schemas.openxmlformats.org/officeDocument/2006/relationships/hyperlink" Target="https://www.3gpp.org/ftp/TSG_RAN/WG1_RL1/TSGR1_104-e/Docs/R1-2101122.zip" TargetMode="External"/><Relationship Id="rId35" Type="http://schemas.openxmlformats.org/officeDocument/2006/relationships/hyperlink" Target="https://www.3gpp.org/ftp/TSG_RAN/WG1_RL1/TSGR1_104-e/Docs/R1-2101507.zip"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7595B-A8E4-47D3-9A8B-300651903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13</Pages>
  <Words>5757</Words>
  <Characters>32818</Characters>
  <Application>Microsoft Office Word</Application>
  <DocSecurity>0</DocSecurity>
  <Lines>273</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NTT DOCOMO, INC.</cp:lastModifiedBy>
  <cp:revision>44</cp:revision>
  <dcterms:created xsi:type="dcterms:W3CDTF">2021-01-26T21:38:00Z</dcterms:created>
  <dcterms:modified xsi:type="dcterms:W3CDTF">2021-01-27T01:08:00Z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