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77777777" w:rsidR="0057129B" w:rsidRDefault="0057129B" w:rsidP="000016B8">
            <w:pPr>
              <w:rPr>
                <w:lang w:val="en-US" w:eastAsia="ko-KR"/>
              </w:rPr>
            </w:pPr>
          </w:p>
        </w:tc>
        <w:tc>
          <w:tcPr>
            <w:tcW w:w="1372" w:type="dxa"/>
          </w:tcPr>
          <w:p w14:paraId="70DA7E3F" w14:textId="77777777" w:rsidR="0057129B" w:rsidRDefault="0057129B" w:rsidP="000016B8">
            <w:pPr>
              <w:tabs>
                <w:tab w:val="left" w:pos="551"/>
              </w:tabs>
              <w:rPr>
                <w:lang w:val="en-US" w:eastAsia="ko-KR"/>
              </w:rPr>
            </w:pPr>
          </w:p>
        </w:tc>
        <w:tc>
          <w:tcPr>
            <w:tcW w:w="6780" w:type="dxa"/>
          </w:tcPr>
          <w:p w14:paraId="092A2D0D" w14:textId="77777777" w:rsidR="0057129B" w:rsidRPr="008E3AB5" w:rsidRDefault="0057129B" w:rsidP="000016B8">
            <w:pPr>
              <w:rPr>
                <w:lang w:val="en-US"/>
              </w:rPr>
            </w:pPr>
          </w:p>
        </w:tc>
      </w:tr>
      <w:tr w:rsidR="002F12A0" w:rsidRPr="008E3AB5" w14:paraId="68C72AA9" w14:textId="77777777" w:rsidTr="000016B8">
        <w:tc>
          <w:tcPr>
            <w:tcW w:w="1479" w:type="dxa"/>
          </w:tcPr>
          <w:p w14:paraId="1196ABA1" w14:textId="77777777" w:rsidR="002F12A0" w:rsidRDefault="002F12A0" w:rsidP="000016B8">
            <w:pPr>
              <w:rPr>
                <w:lang w:val="en-US" w:eastAsia="ko-KR"/>
              </w:rPr>
            </w:pPr>
          </w:p>
        </w:tc>
        <w:tc>
          <w:tcPr>
            <w:tcW w:w="1372" w:type="dxa"/>
          </w:tcPr>
          <w:p w14:paraId="5C42ECE5" w14:textId="77777777" w:rsidR="002F12A0" w:rsidRDefault="002F12A0" w:rsidP="000016B8">
            <w:pPr>
              <w:tabs>
                <w:tab w:val="left" w:pos="551"/>
              </w:tabs>
              <w:rPr>
                <w:lang w:val="en-US" w:eastAsia="ko-KR"/>
              </w:rPr>
            </w:pPr>
          </w:p>
        </w:tc>
        <w:tc>
          <w:tcPr>
            <w:tcW w:w="6780" w:type="dxa"/>
          </w:tcPr>
          <w:p w14:paraId="0E86E9E2" w14:textId="77777777" w:rsidR="002F12A0" w:rsidRPr="008E3AB5" w:rsidRDefault="002F12A0" w:rsidP="000016B8">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D73BC0" w14:paraId="71769100" w14:textId="77777777" w:rsidTr="000016B8">
        <w:tc>
          <w:tcPr>
            <w:tcW w:w="1479" w:type="dxa"/>
          </w:tcPr>
          <w:p w14:paraId="48F18A19" w14:textId="71174977" w:rsidR="00D73BC0" w:rsidRDefault="00D73BC0" w:rsidP="000016B8">
            <w:pPr>
              <w:rPr>
                <w:lang w:val="en-US" w:eastAsia="ko-KR"/>
              </w:rPr>
            </w:pPr>
          </w:p>
        </w:tc>
        <w:tc>
          <w:tcPr>
            <w:tcW w:w="1372" w:type="dxa"/>
          </w:tcPr>
          <w:p w14:paraId="754BB23A" w14:textId="77777777" w:rsidR="00D73BC0" w:rsidRDefault="00D73BC0" w:rsidP="000016B8">
            <w:pPr>
              <w:tabs>
                <w:tab w:val="left" w:pos="551"/>
              </w:tabs>
              <w:rPr>
                <w:lang w:val="en-US" w:eastAsia="ko-KR"/>
              </w:rPr>
            </w:pPr>
          </w:p>
        </w:tc>
        <w:tc>
          <w:tcPr>
            <w:tcW w:w="6780" w:type="dxa"/>
          </w:tcPr>
          <w:p w14:paraId="74015068" w14:textId="77777777" w:rsidR="00D73BC0" w:rsidRPr="008E3AB5" w:rsidRDefault="00D73BC0" w:rsidP="000016B8">
            <w:pPr>
              <w:rPr>
                <w:lang w:val="en-US"/>
              </w:rPr>
            </w:pPr>
          </w:p>
        </w:tc>
      </w:tr>
      <w:tr w:rsidR="00D73BC0" w:rsidRPr="008E3AB5" w14:paraId="0E244015" w14:textId="77777777" w:rsidTr="000016B8">
        <w:tc>
          <w:tcPr>
            <w:tcW w:w="1479" w:type="dxa"/>
          </w:tcPr>
          <w:p w14:paraId="6CA5AA81" w14:textId="77777777" w:rsidR="00D73BC0" w:rsidRDefault="00D73BC0" w:rsidP="000016B8">
            <w:pPr>
              <w:rPr>
                <w:lang w:val="en-US" w:eastAsia="ko-KR"/>
              </w:rPr>
            </w:pPr>
          </w:p>
        </w:tc>
        <w:tc>
          <w:tcPr>
            <w:tcW w:w="1372" w:type="dxa"/>
          </w:tcPr>
          <w:p w14:paraId="2A8AFA4B" w14:textId="77777777" w:rsidR="00D73BC0" w:rsidRDefault="00D73BC0" w:rsidP="000016B8">
            <w:pPr>
              <w:tabs>
                <w:tab w:val="left" w:pos="551"/>
              </w:tabs>
              <w:rPr>
                <w:lang w:val="en-US" w:eastAsia="ko-KR"/>
              </w:rPr>
            </w:pPr>
          </w:p>
        </w:tc>
        <w:tc>
          <w:tcPr>
            <w:tcW w:w="6780" w:type="dxa"/>
          </w:tcPr>
          <w:p w14:paraId="30B0EA96" w14:textId="77777777" w:rsidR="00D73BC0" w:rsidRPr="008E3AB5" w:rsidRDefault="00D73BC0" w:rsidP="000016B8">
            <w:pPr>
              <w:rPr>
                <w:lang w:val="en-US"/>
              </w:rPr>
            </w:pPr>
          </w:p>
        </w:tc>
      </w:tr>
      <w:tr w:rsidR="00D73BC0" w:rsidRPr="008E3AB5" w14:paraId="07412081" w14:textId="77777777" w:rsidTr="000016B8">
        <w:tc>
          <w:tcPr>
            <w:tcW w:w="1479" w:type="dxa"/>
          </w:tcPr>
          <w:p w14:paraId="1FBB12F6" w14:textId="77777777" w:rsidR="00D73BC0" w:rsidRDefault="00D73BC0" w:rsidP="000016B8">
            <w:pPr>
              <w:rPr>
                <w:lang w:val="en-US" w:eastAsia="ko-KR"/>
              </w:rPr>
            </w:pPr>
          </w:p>
        </w:tc>
        <w:tc>
          <w:tcPr>
            <w:tcW w:w="1372" w:type="dxa"/>
          </w:tcPr>
          <w:p w14:paraId="66D33D15" w14:textId="77777777" w:rsidR="00D73BC0" w:rsidRDefault="00D73BC0" w:rsidP="000016B8">
            <w:pPr>
              <w:tabs>
                <w:tab w:val="left" w:pos="551"/>
              </w:tabs>
              <w:rPr>
                <w:lang w:val="en-US" w:eastAsia="ko-KR"/>
              </w:rPr>
            </w:pPr>
          </w:p>
        </w:tc>
        <w:tc>
          <w:tcPr>
            <w:tcW w:w="6780" w:type="dxa"/>
          </w:tcPr>
          <w:p w14:paraId="50DB470A" w14:textId="77777777" w:rsidR="00D73BC0" w:rsidRPr="008E3AB5" w:rsidRDefault="00D73BC0" w:rsidP="000016B8">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lastRenderedPageBreak/>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 xml:space="preserve">If the BW of initial DL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533EC7" w:rsidRPr="008E3AB5" w14:paraId="1C3FCDD0" w14:textId="77777777" w:rsidTr="00AD4801">
        <w:tc>
          <w:tcPr>
            <w:tcW w:w="1479" w:type="dxa"/>
          </w:tcPr>
          <w:p w14:paraId="45FF947C" w14:textId="77777777" w:rsidR="00533EC7" w:rsidRDefault="00533EC7" w:rsidP="00710A84">
            <w:pPr>
              <w:rPr>
                <w:lang w:val="en-US" w:eastAsia="ko-KR"/>
              </w:rPr>
            </w:pPr>
          </w:p>
        </w:tc>
        <w:tc>
          <w:tcPr>
            <w:tcW w:w="1306" w:type="dxa"/>
          </w:tcPr>
          <w:p w14:paraId="78F02997" w14:textId="77777777" w:rsidR="00533EC7" w:rsidRDefault="00533EC7" w:rsidP="00710A84">
            <w:pPr>
              <w:tabs>
                <w:tab w:val="left" w:pos="551"/>
              </w:tabs>
              <w:rPr>
                <w:lang w:val="en-US" w:eastAsia="ko-KR"/>
              </w:rPr>
            </w:pPr>
          </w:p>
        </w:tc>
        <w:tc>
          <w:tcPr>
            <w:tcW w:w="6846" w:type="dxa"/>
          </w:tcPr>
          <w:p w14:paraId="3078902D" w14:textId="77777777" w:rsidR="00533EC7" w:rsidRPr="008E3AB5" w:rsidRDefault="00533EC7" w:rsidP="00710A84">
            <w:pPr>
              <w:rPr>
                <w:lang w:val="en-US"/>
              </w:rPr>
            </w:pPr>
          </w:p>
        </w:tc>
      </w:tr>
      <w:tr w:rsidR="00533EC7" w:rsidRPr="008E3AB5" w14:paraId="67C40BFF" w14:textId="77777777" w:rsidTr="00AD4801">
        <w:tc>
          <w:tcPr>
            <w:tcW w:w="1479" w:type="dxa"/>
          </w:tcPr>
          <w:p w14:paraId="56C778A2" w14:textId="77777777" w:rsidR="00533EC7" w:rsidRDefault="00533EC7" w:rsidP="00710A84">
            <w:pPr>
              <w:rPr>
                <w:lang w:val="en-US" w:eastAsia="ko-KR"/>
              </w:rPr>
            </w:pPr>
          </w:p>
        </w:tc>
        <w:tc>
          <w:tcPr>
            <w:tcW w:w="1306" w:type="dxa"/>
          </w:tcPr>
          <w:p w14:paraId="3D6BB10C" w14:textId="77777777" w:rsidR="00533EC7" w:rsidRDefault="00533EC7" w:rsidP="00710A84">
            <w:pPr>
              <w:tabs>
                <w:tab w:val="left" w:pos="551"/>
              </w:tabs>
              <w:rPr>
                <w:lang w:val="en-US" w:eastAsia="ko-KR"/>
              </w:rPr>
            </w:pPr>
          </w:p>
        </w:tc>
        <w:tc>
          <w:tcPr>
            <w:tcW w:w="6846" w:type="dxa"/>
          </w:tcPr>
          <w:p w14:paraId="6773FD29" w14:textId="77777777" w:rsidR="00533EC7" w:rsidRPr="008E3AB5" w:rsidRDefault="00533EC7" w:rsidP="00710A84">
            <w:pPr>
              <w:rPr>
                <w:lang w:val="en-US"/>
              </w:rPr>
            </w:pP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533EC7" w:rsidRPr="008E3AB5" w14:paraId="566F30CF" w14:textId="77777777" w:rsidTr="00710A84">
        <w:tc>
          <w:tcPr>
            <w:tcW w:w="1479" w:type="dxa"/>
          </w:tcPr>
          <w:p w14:paraId="4ACC5E26" w14:textId="77777777" w:rsidR="00533EC7" w:rsidRDefault="00533EC7" w:rsidP="00710A84">
            <w:pPr>
              <w:rPr>
                <w:lang w:val="en-US" w:eastAsia="ko-KR"/>
              </w:rPr>
            </w:pPr>
          </w:p>
        </w:tc>
        <w:tc>
          <w:tcPr>
            <w:tcW w:w="1372" w:type="dxa"/>
          </w:tcPr>
          <w:p w14:paraId="1D44C1D5" w14:textId="77777777" w:rsidR="00533EC7" w:rsidRDefault="00533EC7" w:rsidP="00710A84">
            <w:pPr>
              <w:tabs>
                <w:tab w:val="left" w:pos="551"/>
              </w:tabs>
              <w:rPr>
                <w:lang w:val="en-US" w:eastAsia="ko-KR"/>
              </w:rPr>
            </w:pPr>
          </w:p>
        </w:tc>
        <w:tc>
          <w:tcPr>
            <w:tcW w:w="6780" w:type="dxa"/>
          </w:tcPr>
          <w:p w14:paraId="71CCBCAD" w14:textId="77777777" w:rsidR="00533EC7" w:rsidRPr="008E3AB5" w:rsidRDefault="00533EC7" w:rsidP="00710A84">
            <w:pPr>
              <w:rPr>
                <w:lang w:val="en-US"/>
              </w:rPr>
            </w:pPr>
          </w:p>
        </w:tc>
      </w:tr>
      <w:tr w:rsidR="00533EC7" w:rsidRPr="008E3AB5" w14:paraId="7B65F9ED" w14:textId="77777777" w:rsidTr="00710A84">
        <w:tc>
          <w:tcPr>
            <w:tcW w:w="1479" w:type="dxa"/>
          </w:tcPr>
          <w:p w14:paraId="02B047B3" w14:textId="77777777" w:rsidR="00533EC7" w:rsidRDefault="00533EC7" w:rsidP="00710A84">
            <w:pPr>
              <w:rPr>
                <w:lang w:val="en-US" w:eastAsia="ko-KR"/>
              </w:rPr>
            </w:pPr>
          </w:p>
        </w:tc>
        <w:tc>
          <w:tcPr>
            <w:tcW w:w="1372" w:type="dxa"/>
          </w:tcPr>
          <w:p w14:paraId="3FBB50FB" w14:textId="77777777" w:rsidR="00533EC7" w:rsidRDefault="00533EC7" w:rsidP="00710A84">
            <w:pPr>
              <w:tabs>
                <w:tab w:val="left" w:pos="551"/>
              </w:tabs>
              <w:rPr>
                <w:lang w:val="en-US" w:eastAsia="ko-KR"/>
              </w:rPr>
            </w:pPr>
          </w:p>
        </w:tc>
        <w:tc>
          <w:tcPr>
            <w:tcW w:w="6780" w:type="dxa"/>
          </w:tcPr>
          <w:p w14:paraId="101E7472" w14:textId="77777777" w:rsidR="00533EC7" w:rsidRPr="008E3AB5" w:rsidRDefault="00533EC7" w:rsidP="00710A84">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2D65D9" w:rsidRPr="008E3AB5" w14:paraId="0F672550" w14:textId="77777777" w:rsidTr="003479E7">
        <w:tc>
          <w:tcPr>
            <w:tcW w:w="1479" w:type="dxa"/>
          </w:tcPr>
          <w:p w14:paraId="2BA7BA57" w14:textId="77777777" w:rsidR="002D65D9" w:rsidRDefault="002D65D9" w:rsidP="00713376">
            <w:pPr>
              <w:rPr>
                <w:lang w:val="en-US" w:eastAsia="ko-KR"/>
              </w:rPr>
            </w:pPr>
          </w:p>
        </w:tc>
        <w:tc>
          <w:tcPr>
            <w:tcW w:w="8146" w:type="dxa"/>
          </w:tcPr>
          <w:p w14:paraId="28F30DDA" w14:textId="77777777" w:rsidR="002D65D9" w:rsidRPr="008E3AB5" w:rsidRDefault="002D65D9" w:rsidP="00713376">
            <w:pPr>
              <w:rPr>
                <w:lang w:val="en-US"/>
              </w:rPr>
            </w:pPr>
          </w:p>
        </w:tc>
      </w:tr>
      <w:tr w:rsidR="002D65D9" w:rsidRPr="008E3AB5" w14:paraId="4FDE0A5B" w14:textId="77777777" w:rsidTr="003479E7">
        <w:tc>
          <w:tcPr>
            <w:tcW w:w="1479" w:type="dxa"/>
          </w:tcPr>
          <w:p w14:paraId="030F1B9F" w14:textId="77777777" w:rsidR="002D65D9" w:rsidRDefault="002D65D9" w:rsidP="00713376">
            <w:pPr>
              <w:rPr>
                <w:lang w:val="en-US" w:eastAsia="ko-KR"/>
              </w:rPr>
            </w:pPr>
          </w:p>
        </w:tc>
        <w:tc>
          <w:tcPr>
            <w:tcW w:w="8146" w:type="dxa"/>
          </w:tcPr>
          <w:p w14:paraId="18B416DE" w14:textId="77777777" w:rsidR="002D65D9" w:rsidRPr="008E3AB5" w:rsidRDefault="002D65D9" w:rsidP="00713376">
            <w:pPr>
              <w:rPr>
                <w:lang w:val="en-US"/>
              </w:rPr>
            </w:pP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775DF3" w14:paraId="1FD024EE" w14:textId="77777777" w:rsidTr="003479E7">
        <w:tc>
          <w:tcPr>
            <w:tcW w:w="1479" w:type="dxa"/>
          </w:tcPr>
          <w:p w14:paraId="1FAB6DD3" w14:textId="05053B45" w:rsidR="00775DF3" w:rsidRDefault="00775DF3" w:rsidP="00972959">
            <w:pPr>
              <w:rPr>
                <w:lang w:val="en-US" w:eastAsia="ko-KR"/>
              </w:rPr>
            </w:pPr>
          </w:p>
        </w:tc>
        <w:tc>
          <w:tcPr>
            <w:tcW w:w="8146" w:type="dxa"/>
          </w:tcPr>
          <w:p w14:paraId="5387E7B0" w14:textId="77777777" w:rsidR="00775DF3" w:rsidRPr="008E3AB5" w:rsidRDefault="00775DF3" w:rsidP="00972959">
            <w:pPr>
              <w:rPr>
                <w:lang w:val="en-US"/>
              </w:rPr>
            </w:pPr>
          </w:p>
        </w:tc>
      </w:tr>
      <w:tr w:rsidR="00775DF3" w:rsidRPr="008E3AB5" w14:paraId="09B014E7" w14:textId="77777777" w:rsidTr="003479E7">
        <w:tc>
          <w:tcPr>
            <w:tcW w:w="1479" w:type="dxa"/>
          </w:tcPr>
          <w:p w14:paraId="0F2577B6" w14:textId="77777777" w:rsidR="00775DF3" w:rsidRDefault="00775DF3" w:rsidP="00972959">
            <w:pPr>
              <w:rPr>
                <w:lang w:val="en-US" w:eastAsia="ko-KR"/>
              </w:rPr>
            </w:pPr>
          </w:p>
        </w:tc>
        <w:tc>
          <w:tcPr>
            <w:tcW w:w="8146" w:type="dxa"/>
          </w:tcPr>
          <w:p w14:paraId="3C970BE5" w14:textId="77777777" w:rsidR="00775DF3" w:rsidRPr="008E3AB5" w:rsidRDefault="00775DF3" w:rsidP="00972959">
            <w:pPr>
              <w:rPr>
                <w:lang w:val="en-US"/>
              </w:rPr>
            </w:pPr>
          </w:p>
        </w:tc>
      </w:tr>
      <w:tr w:rsidR="00775DF3" w:rsidRPr="008E3AB5" w14:paraId="21E2992D" w14:textId="77777777" w:rsidTr="003479E7">
        <w:tc>
          <w:tcPr>
            <w:tcW w:w="1479" w:type="dxa"/>
          </w:tcPr>
          <w:p w14:paraId="431EAB0C" w14:textId="77777777" w:rsidR="00775DF3" w:rsidRDefault="00775DF3" w:rsidP="00972959">
            <w:pPr>
              <w:rPr>
                <w:lang w:val="en-US" w:eastAsia="ko-KR"/>
              </w:rPr>
            </w:pPr>
          </w:p>
        </w:tc>
        <w:tc>
          <w:tcPr>
            <w:tcW w:w="8146" w:type="dxa"/>
          </w:tcPr>
          <w:p w14:paraId="09FBF494" w14:textId="77777777" w:rsidR="00775DF3" w:rsidRPr="008E3AB5" w:rsidRDefault="00775DF3" w:rsidP="00972959">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0A3647" w14:paraId="1AF43FE1" w14:textId="77777777" w:rsidTr="000A3647">
        <w:tc>
          <w:tcPr>
            <w:tcW w:w="1479" w:type="dxa"/>
          </w:tcPr>
          <w:p w14:paraId="448E50FA" w14:textId="25C4BCD8" w:rsidR="000A3647" w:rsidRDefault="000A3647" w:rsidP="00972959">
            <w:pPr>
              <w:rPr>
                <w:lang w:val="en-US" w:eastAsia="ko-KR"/>
              </w:rPr>
            </w:pPr>
          </w:p>
        </w:tc>
        <w:tc>
          <w:tcPr>
            <w:tcW w:w="8155" w:type="dxa"/>
          </w:tcPr>
          <w:p w14:paraId="08F7869F" w14:textId="77777777" w:rsidR="000A3647" w:rsidRPr="008E3AB5" w:rsidRDefault="000A3647" w:rsidP="00972959">
            <w:pPr>
              <w:rPr>
                <w:lang w:val="en-US"/>
              </w:rPr>
            </w:pPr>
          </w:p>
        </w:tc>
      </w:tr>
      <w:tr w:rsidR="000A3647" w:rsidRPr="008E3AB5" w14:paraId="0E76C6E6" w14:textId="77777777" w:rsidTr="000A3647">
        <w:tc>
          <w:tcPr>
            <w:tcW w:w="1479" w:type="dxa"/>
          </w:tcPr>
          <w:p w14:paraId="27436478" w14:textId="77777777" w:rsidR="000A3647" w:rsidRDefault="000A3647" w:rsidP="00972959">
            <w:pPr>
              <w:rPr>
                <w:lang w:val="en-US" w:eastAsia="ko-KR"/>
              </w:rPr>
            </w:pPr>
          </w:p>
        </w:tc>
        <w:tc>
          <w:tcPr>
            <w:tcW w:w="8155" w:type="dxa"/>
          </w:tcPr>
          <w:p w14:paraId="38256A96" w14:textId="77777777" w:rsidR="000A3647" w:rsidRPr="008E3AB5" w:rsidRDefault="000A3647" w:rsidP="00972959">
            <w:pPr>
              <w:rPr>
                <w:lang w:val="en-US"/>
              </w:rPr>
            </w:pPr>
          </w:p>
        </w:tc>
      </w:tr>
      <w:tr w:rsidR="000A3647" w:rsidRPr="008E3AB5" w14:paraId="574B0EF3" w14:textId="77777777" w:rsidTr="000A3647">
        <w:tc>
          <w:tcPr>
            <w:tcW w:w="1479" w:type="dxa"/>
          </w:tcPr>
          <w:p w14:paraId="7DB92730" w14:textId="77777777" w:rsidR="000A3647" w:rsidRDefault="000A3647" w:rsidP="00972959">
            <w:pPr>
              <w:rPr>
                <w:lang w:val="en-US" w:eastAsia="ko-KR"/>
              </w:rPr>
            </w:pPr>
          </w:p>
        </w:tc>
        <w:tc>
          <w:tcPr>
            <w:tcW w:w="8155" w:type="dxa"/>
          </w:tcPr>
          <w:p w14:paraId="72984990" w14:textId="77777777" w:rsidR="000A3647" w:rsidRPr="008E3AB5" w:rsidRDefault="000A3647" w:rsidP="00972959">
            <w:pPr>
              <w:rPr>
                <w:lang w:val="en-US"/>
              </w:rPr>
            </w:pPr>
          </w:p>
        </w:tc>
      </w:tr>
    </w:tbl>
    <w:p w14:paraId="75896102" w14:textId="77777777" w:rsidR="00775DF3"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E053DC" w14:paraId="1E08AFFF" w14:textId="77777777" w:rsidTr="00710A84">
        <w:tc>
          <w:tcPr>
            <w:tcW w:w="1479" w:type="dxa"/>
          </w:tcPr>
          <w:p w14:paraId="1280555E" w14:textId="77777777" w:rsidR="00E053DC" w:rsidRDefault="00E053DC" w:rsidP="00710A84">
            <w:pPr>
              <w:rPr>
                <w:lang w:val="en-US" w:eastAsia="ko-KR"/>
              </w:rPr>
            </w:pPr>
          </w:p>
        </w:tc>
        <w:tc>
          <w:tcPr>
            <w:tcW w:w="8155" w:type="dxa"/>
          </w:tcPr>
          <w:p w14:paraId="6057A959" w14:textId="77777777" w:rsidR="00E053DC" w:rsidRPr="008E3AB5" w:rsidRDefault="00E053DC" w:rsidP="00710A84">
            <w:pPr>
              <w:rPr>
                <w:lang w:val="en-US"/>
              </w:rPr>
            </w:pPr>
          </w:p>
        </w:tc>
      </w:tr>
      <w:tr w:rsidR="00E053DC" w:rsidRPr="008E3AB5" w14:paraId="40DEAE0D" w14:textId="77777777" w:rsidTr="00710A84">
        <w:tc>
          <w:tcPr>
            <w:tcW w:w="1479" w:type="dxa"/>
          </w:tcPr>
          <w:p w14:paraId="4E549C5B" w14:textId="77777777" w:rsidR="00E053DC" w:rsidRDefault="00E053DC" w:rsidP="00710A84">
            <w:pPr>
              <w:rPr>
                <w:lang w:val="en-US" w:eastAsia="ko-KR"/>
              </w:rPr>
            </w:pPr>
          </w:p>
        </w:tc>
        <w:tc>
          <w:tcPr>
            <w:tcW w:w="8155" w:type="dxa"/>
          </w:tcPr>
          <w:p w14:paraId="1EFF3D48" w14:textId="77777777" w:rsidR="00E053DC" w:rsidRPr="008E3AB5" w:rsidRDefault="00E053DC" w:rsidP="00710A84">
            <w:pPr>
              <w:rPr>
                <w:lang w:val="en-US"/>
              </w:rPr>
            </w:pPr>
          </w:p>
        </w:tc>
      </w:tr>
      <w:tr w:rsidR="00E053DC" w:rsidRPr="008E3AB5" w14:paraId="42BE10D7" w14:textId="77777777" w:rsidTr="00710A84">
        <w:tc>
          <w:tcPr>
            <w:tcW w:w="1479" w:type="dxa"/>
          </w:tcPr>
          <w:p w14:paraId="39C7F9B9" w14:textId="77777777" w:rsidR="00E053DC" w:rsidRDefault="00E053DC" w:rsidP="00710A84">
            <w:pPr>
              <w:rPr>
                <w:lang w:val="en-US" w:eastAsia="ko-KR"/>
              </w:rPr>
            </w:pPr>
          </w:p>
        </w:tc>
        <w:tc>
          <w:tcPr>
            <w:tcW w:w="8155" w:type="dxa"/>
          </w:tcPr>
          <w:p w14:paraId="47C3EF3F" w14:textId="77777777" w:rsidR="00E053DC" w:rsidRPr="008E3AB5" w:rsidRDefault="00E053DC" w:rsidP="00710A84">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C87208" w:rsidRPr="008E3AB5" w14:paraId="03C64549" w14:textId="77777777" w:rsidTr="00823EC0">
        <w:tc>
          <w:tcPr>
            <w:tcW w:w="1479" w:type="dxa"/>
          </w:tcPr>
          <w:p w14:paraId="2B7BE600" w14:textId="77777777" w:rsidR="00C87208" w:rsidRDefault="00C87208" w:rsidP="002E49F4">
            <w:pPr>
              <w:rPr>
                <w:lang w:val="en-US" w:eastAsia="ko-KR"/>
              </w:rPr>
            </w:pPr>
          </w:p>
        </w:tc>
        <w:tc>
          <w:tcPr>
            <w:tcW w:w="8155" w:type="dxa"/>
          </w:tcPr>
          <w:p w14:paraId="0AE4BA28" w14:textId="77777777" w:rsidR="00C87208" w:rsidRPr="008E3AB5" w:rsidRDefault="00C87208" w:rsidP="002E49F4">
            <w:pPr>
              <w:rPr>
                <w:lang w:val="en-US"/>
              </w:rPr>
            </w:pPr>
          </w:p>
        </w:tc>
      </w:tr>
      <w:tr w:rsidR="0005759C" w:rsidRPr="008E3AB5" w14:paraId="01E1405E" w14:textId="77777777" w:rsidTr="00823EC0">
        <w:tc>
          <w:tcPr>
            <w:tcW w:w="1479" w:type="dxa"/>
          </w:tcPr>
          <w:p w14:paraId="0B71418A" w14:textId="77777777" w:rsidR="0005759C" w:rsidRDefault="0005759C" w:rsidP="002E49F4">
            <w:pPr>
              <w:rPr>
                <w:lang w:val="en-US" w:eastAsia="ko-KR"/>
              </w:rPr>
            </w:pPr>
          </w:p>
        </w:tc>
        <w:tc>
          <w:tcPr>
            <w:tcW w:w="8155" w:type="dxa"/>
          </w:tcPr>
          <w:p w14:paraId="12EBF9F7" w14:textId="77777777" w:rsidR="0005759C" w:rsidRPr="008E3AB5" w:rsidRDefault="0005759C" w:rsidP="002E49F4">
            <w:pPr>
              <w:rPr>
                <w:lang w:val="en-US"/>
              </w:rPr>
            </w:pPr>
          </w:p>
        </w:tc>
      </w:tr>
    </w:tbl>
    <w:p w14:paraId="4708B5F6" w14:textId="77777777" w:rsidR="00712C91" w:rsidRPr="00090EF0" w:rsidRDefault="00712C91" w:rsidP="00621A2F">
      <w:pPr>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4773F6" w:rsidRPr="008E3AB5" w14:paraId="5FFCC217" w14:textId="77777777" w:rsidTr="00710A84">
        <w:tc>
          <w:tcPr>
            <w:tcW w:w="1479" w:type="dxa"/>
          </w:tcPr>
          <w:p w14:paraId="21B313A5" w14:textId="77777777" w:rsidR="004773F6" w:rsidRDefault="004773F6" w:rsidP="00710A84">
            <w:pPr>
              <w:rPr>
                <w:lang w:val="en-US" w:eastAsia="ko-KR"/>
              </w:rPr>
            </w:pPr>
          </w:p>
        </w:tc>
        <w:tc>
          <w:tcPr>
            <w:tcW w:w="8155" w:type="dxa"/>
          </w:tcPr>
          <w:p w14:paraId="6E0564E6" w14:textId="77777777" w:rsidR="004773F6" w:rsidRPr="008E3AB5" w:rsidRDefault="004773F6" w:rsidP="00710A84">
            <w:pPr>
              <w:rPr>
                <w:lang w:val="en-US"/>
              </w:rPr>
            </w:pPr>
          </w:p>
        </w:tc>
      </w:tr>
      <w:tr w:rsidR="004773F6" w:rsidRPr="008E3AB5" w14:paraId="714B3029" w14:textId="77777777" w:rsidTr="00710A84">
        <w:tc>
          <w:tcPr>
            <w:tcW w:w="1479" w:type="dxa"/>
          </w:tcPr>
          <w:p w14:paraId="7EAED3FA" w14:textId="77777777" w:rsidR="004773F6" w:rsidRDefault="004773F6" w:rsidP="00710A84">
            <w:pPr>
              <w:rPr>
                <w:lang w:val="en-US" w:eastAsia="ko-KR"/>
              </w:rPr>
            </w:pPr>
          </w:p>
        </w:tc>
        <w:tc>
          <w:tcPr>
            <w:tcW w:w="8155" w:type="dxa"/>
          </w:tcPr>
          <w:p w14:paraId="1407260B" w14:textId="77777777" w:rsidR="004773F6" w:rsidRPr="008E3AB5" w:rsidRDefault="004773F6" w:rsidP="00710A84">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E512B8" w:rsidRPr="008E3AB5" w14:paraId="0722D3F4" w14:textId="77777777" w:rsidTr="00E512B8">
        <w:tc>
          <w:tcPr>
            <w:tcW w:w="1479" w:type="dxa"/>
          </w:tcPr>
          <w:p w14:paraId="297BF4A2" w14:textId="77777777" w:rsidR="00E512B8" w:rsidRDefault="00E512B8" w:rsidP="00D42777">
            <w:pPr>
              <w:rPr>
                <w:lang w:val="en-US" w:eastAsia="ko-KR"/>
              </w:rPr>
            </w:pPr>
          </w:p>
        </w:tc>
        <w:tc>
          <w:tcPr>
            <w:tcW w:w="8155" w:type="dxa"/>
          </w:tcPr>
          <w:p w14:paraId="19AFC4EF" w14:textId="77777777" w:rsidR="00E512B8" w:rsidRPr="008E3AB5" w:rsidRDefault="00E512B8" w:rsidP="00D42777">
            <w:pPr>
              <w:rPr>
                <w:lang w:val="en-US"/>
              </w:rPr>
            </w:pPr>
          </w:p>
        </w:tc>
      </w:tr>
      <w:tr w:rsidR="00E512B8" w:rsidRPr="008E3AB5" w14:paraId="61CA2FB8" w14:textId="77777777" w:rsidTr="00E512B8">
        <w:tc>
          <w:tcPr>
            <w:tcW w:w="1479" w:type="dxa"/>
          </w:tcPr>
          <w:p w14:paraId="5E29E3EC" w14:textId="77777777" w:rsidR="00E512B8" w:rsidRDefault="00E512B8" w:rsidP="00D42777">
            <w:pPr>
              <w:rPr>
                <w:lang w:val="en-US" w:eastAsia="ko-KR"/>
              </w:rPr>
            </w:pPr>
          </w:p>
        </w:tc>
        <w:tc>
          <w:tcPr>
            <w:tcW w:w="8155" w:type="dxa"/>
          </w:tcPr>
          <w:p w14:paraId="5E4D97EC" w14:textId="77777777" w:rsidR="00E512B8" w:rsidRPr="008E3AB5" w:rsidRDefault="00E512B8" w:rsidP="00D42777">
            <w:pPr>
              <w:rPr>
                <w:lang w:val="en-US"/>
              </w:rPr>
            </w:pP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w:t>
            </w:r>
            <w:r w:rsidRPr="00114A43">
              <w:rPr>
                <w:lang w:val="en-US"/>
              </w:rPr>
              <w:lastRenderedPageBreak/>
              <w:t xml:space="preserve">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4736D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4736D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904A4F" w:rsidRPr="008E3AB5" w14:paraId="62812A03" w14:textId="77777777" w:rsidTr="00710A84">
        <w:tc>
          <w:tcPr>
            <w:tcW w:w="1479" w:type="dxa"/>
          </w:tcPr>
          <w:p w14:paraId="5803DC60" w14:textId="77777777" w:rsidR="00904A4F" w:rsidRDefault="00904A4F" w:rsidP="00710A84">
            <w:pPr>
              <w:rPr>
                <w:lang w:val="en-US" w:eastAsia="ko-KR"/>
              </w:rPr>
            </w:pPr>
          </w:p>
        </w:tc>
        <w:tc>
          <w:tcPr>
            <w:tcW w:w="1372" w:type="dxa"/>
          </w:tcPr>
          <w:p w14:paraId="272A2DE3" w14:textId="77777777" w:rsidR="00904A4F" w:rsidRDefault="00904A4F" w:rsidP="00710A84">
            <w:pPr>
              <w:tabs>
                <w:tab w:val="left" w:pos="551"/>
              </w:tabs>
              <w:rPr>
                <w:lang w:val="en-US" w:eastAsia="ko-KR"/>
              </w:rPr>
            </w:pPr>
          </w:p>
        </w:tc>
        <w:tc>
          <w:tcPr>
            <w:tcW w:w="6780" w:type="dxa"/>
          </w:tcPr>
          <w:p w14:paraId="182F1D3B" w14:textId="77777777" w:rsidR="00904A4F" w:rsidRPr="008E3AB5" w:rsidRDefault="00904A4F" w:rsidP="00710A84">
            <w:pPr>
              <w:rPr>
                <w:lang w:val="en-US"/>
              </w:rPr>
            </w:pPr>
          </w:p>
        </w:tc>
      </w:tr>
      <w:tr w:rsidR="00904A4F" w:rsidRPr="008E3AB5" w14:paraId="67B07CD9" w14:textId="77777777" w:rsidTr="00710A84">
        <w:tc>
          <w:tcPr>
            <w:tcW w:w="1479" w:type="dxa"/>
          </w:tcPr>
          <w:p w14:paraId="10359D2B" w14:textId="77777777" w:rsidR="00904A4F" w:rsidRDefault="00904A4F" w:rsidP="00710A84">
            <w:pPr>
              <w:rPr>
                <w:lang w:val="en-US" w:eastAsia="ko-KR"/>
              </w:rPr>
            </w:pPr>
          </w:p>
        </w:tc>
        <w:tc>
          <w:tcPr>
            <w:tcW w:w="1372" w:type="dxa"/>
          </w:tcPr>
          <w:p w14:paraId="73DB398F" w14:textId="77777777" w:rsidR="00904A4F" w:rsidRDefault="00904A4F" w:rsidP="00710A84">
            <w:pPr>
              <w:tabs>
                <w:tab w:val="left" w:pos="551"/>
              </w:tabs>
              <w:rPr>
                <w:lang w:val="en-US" w:eastAsia="ko-KR"/>
              </w:rPr>
            </w:pPr>
          </w:p>
        </w:tc>
        <w:tc>
          <w:tcPr>
            <w:tcW w:w="6780" w:type="dxa"/>
          </w:tcPr>
          <w:p w14:paraId="3C3C12F8" w14:textId="77777777" w:rsidR="00904A4F" w:rsidRPr="008E3AB5" w:rsidRDefault="00904A4F" w:rsidP="00710A84">
            <w:pPr>
              <w:rPr>
                <w:lang w:val="en-US"/>
              </w:rPr>
            </w:pP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A1065C" w14:paraId="69D3B56E" w14:textId="77777777" w:rsidTr="007F4AA2">
        <w:tc>
          <w:tcPr>
            <w:tcW w:w="1479" w:type="dxa"/>
          </w:tcPr>
          <w:p w14:paraId="570D2D62" w14:textId="4FA0FDA6" w:rsidR="00A1065C" w:rsidRDefault="00A1065C" w:rsidP="007F4AA2">
            <w:pPr>
              <w:rPr>
                <w:lang w:val="en-US" w:eastAsia="ko-KR"/>
              </w:rPr>
            </w:pPr>
          </w:p>
        </w:tc>
        <w:tc>
          <w:tcPr>
            <w:tcW w:w="1372" w:type="dxa"/>
          </w:tcPr>
          <w:p w14:paraId="2F92EE35" w14:textId="67E82359" w:rsidR="00A1065C" w:rsidRDefault="00A1065C" w:rsidP="007F4AA2">
            <w:pPr>
              <w:tabs>
                <w:tab w:val="left" w:pos="551"/>
              </w:tabs>
              <w:rPr>
                <w:lang w:val="en-US" w:eastAsia="ko-KR"/>
              </w:rPr>
            </w:pPr>
          </w:p>
        </w:tc>
        <w:tc>
          <w:tcPr>
            <w:tcW w:w="6780" w:type="dxa"/>
          </w:tcPr>
          <w:p w14:paraId="32C9266B" w14:textId="4B968138" w:rsidR="00A1065C" w:rsidRPr="004C1EFB" w:rsidRDefault="00A1065C" w:rsidP="007F4AA2">
            <w:pPr>
              <w:rPr>
                <w:b/>
                <w:bCs/>
                <w:lang w:val="en-US"/>
              </w:rPr>
            </w:pPr>
          </w:p>
        </w:tc>
      </w:tr>
      <w:tr w:rsidR="00A1065C" w:rsidRPr="008E3AB5" w14:paraId="5595CD88" w14:textId="77777777" w:rsidTr="007F4AA2">
        <w:tc>
          <w:tcPr>
            <w:tcW w:w="1479" w:type="dxa"/>
          </w:tcPr>
          <w:p w14:paraId="79E41FA3" w14:textId="77777777" w:rsidR="00A1065C" w:rsidRDefault="00A1065C" w:rsidP="007F4AA2">
            <w:pPr>
              <w:rPr>
                <w:lang w:val="en-US" w:eastAsia="ko-KR"/>
              </w:rPr>
            </w:pPr>
          </w:p>
        </w:tc>
        <w:tc>
          <w:tcPr>
            <w:tcW w:w="1372" w:type="dxa"/>
          </w:tcPr>
          <w:p w14:paraId="3F9EB8E2" w14:textId="77777777" w:rsidR="00A1065C" w:rsidRDefault="00A1065C" w:rsidP="007F4AA2">
            <w:pPr>
              <w:tabs>
                <w:tab w:val="left" w:pos="551"/>
              </w:tabs>
              <w:rPr>
                <w:lang w:val="en-US" w:eastAsia="ko-KR"/>
              </w:rPr>
            </w:pPr>
          </w:p>
        </w:tc>
        <w:tc>
          <w:tcPr>
            <w:tcW w:w="6780" w:type="dxa"/>
          </w:tcPr>
          <w:p w14:paraId="47279BEE" w14:textId="77777777" w:rsidR="00A1065C" w:rsidRPr="008E3AB5" w:rsidRDefault="00A1065C" w:rsidP="007F4AA2">
            <w:pPr>
              <w:rPr>
                <w:lang w:val="en-US"/>
              </w:rPr>
            </w:pPr>
          </w:p>
        </w:tc>
      </w:tr>
      <w:tr w:rsidR="00A1065C" w:rsidRPr="008E3AB5" w14:paraId="11690427" w14:textId="77777777" w:rsidTr="007F4AA2">
        <w:tc>
          <w:tcPr>
            <w:tcW w:w="1479" w:type="dxa"/>
          </w:tcPr>
          <w:p w14:paraId="6EFAAC9A" w14:textId="77777777" w:rsidR="00A1065C" w:rsidRDefault="00A1065C" w:rsidP="007F4AA2">
            <w:pPr>
              <w:rPr>
                <w:lang w:val="en-US" w:eastAsia="ko-KR"/>
              </w:rPr>
            </w:pPr>
          </w:p>
        </w:tc>
        <w:tc>
          <w:tcPr>
            <w:tcW w:w="1372" w:type="dxa"/>
          </w:tcPr>
          <w:p w14:paraId="21BC73C1" w14:textId="77777777" w:rsidR="00A1065C" w:rsidRDefault="00A1065C" w:rsidP="007F4AA2">
            <w:pPr>
              <w:tabs>
                <w:tab w:val="left" w:pos="551"/>
              </w:tabs>
              <w:rPr>
                <w:lang w:val="en-US" w:eastAsia="ko-KR"/>
              </w:rPr>
            </w:pPr>
          </w:p>
        </w:tc>
        <w:tc>
          <w:tcPr>
            <w:tcW w:w="6780" w:type="dxa"/>
          </w:tcPr>
          <w:p w14:paraId="55B1647D" w14:textId="77777777" w:rsidR="00A1065C" w:rsidRPr="008E3AB5" w:rsidRDefault="00A1065C" w:rsidP="007F4AA2">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7F4AA2" w:rsidRPr="008E3AB5" w14:paraId="7090662F" w14:textId="77777777" w:rsidTr="007F4AA2">
        <w:tc>
          <w:tcPr>
            <w:tcW w:w="1479" w:type="dxa"/>
          </w:tcPr>
          <w:p w14:paraId="5509F3DA" w14:textId="77777777" w:rsidR="007F4AA2" w:rsidRDefault="007F4AA2" w:rsidP="007F4AA2">
            <w:pPr>
              <w:rPr>
                <w:lang w:val="en-US" w:eastAsia="ko-KR"/>
              </w:rPr>
            </w:pPr>
          </w:p>
        </w:tc>
        <w:tc>
          <w:tcPr>
            <w:tcW w:w="1372" w:type="dxa"/>
          </w:tcPr>
          <w:p w14:paraId="79DCC9DC" w14:textId="77777777" w:rsidR="007F4AA2" w:rsidRDefault="007F4AA2" w:rsidP="007F4AA2">
            <w:pPr>
              <w:tabs>
                <w:tab w:val="left" w:pos="551"/>
              </w:tabs>
              <w:rPr>
                <w:lang w:val="en-US" w:eastAsia="ko-KR"/>
              </w:rPr>
            </w:pPr>
          </w:p>
        </w:tc>
        <w:tc>
          <w:tcPr>
            <w:tcW w:w="6780" w:type="dxa"/>
          </w:tcPr>
          <w:p w14:paraId="2638EAB2" w14:textId="77777777" w:rsidR="007F4AA2" w:rsidRPr="008E3AB5" w:rsidRDefault="007F4AA2" w:rsidP="007F4AA2">
            <w:pPr>
              <w:rPr>
                <w:lang w:val="en-US"/>
              </w:rPr>
            </w:pPr>
          </w:p>
        </w:tc>
      </w:tr>
      <w:tr w:rsidR="007F4AA2" w:rsidRPr="008E3AB5" w14:paraId="3A2137F6" w14:textId="77777777" w:rsidTr="007F4AA2">
        <w:tc>
          <w:tcPr>
            <w:tcW w:w="1479" w:type="dxa"/>
          </w:tcPr>
          <w:p w14:paraId="6EAD09C4" w14:textId="77777777" w:rsidR="007F4AA2" w:rsidRDefault="007F4AA2" w:rsidP="007F4AA2">
            <w:pPr>
              <w:rPr>
                <w:lang w:val="en-US" w:eastAsia="ko-KR"/>
              </w:rPr>
            </w:pPr>
          </w:p>
        </w:tc>
        <w:tc>
          <w:tcPr>
            <w:tcW w:w="1372" w:type="dxa"/>
          </w:tcPr>
          <w:p w14:paraId="7F5C853B" w14:textId="77777777" w:rsidR="007F4AA2" w:rsidRDefault="007F4AA2" w:rsidP="007F4AA2">
            <w:pPr>
              <w:tabs>
                <w:tab w:val="left" w:pos="551"/>
              </w:tabs>
              <w:rPr>
                <w:lang w:val="en-US" w:eastAsia="ko-KR"/>
              </w:rPr>
            </w:pPr>
          </w:p>
        </w:tc>
        <w:tc>
          <w:tcPr>
            <w:tcW w:w="6780" w:type="dxa"/>
          </w:tcPr>
          <w:p w14:paraId="1B703155" w14:textId="77777777" w:rsidR="007F4AA2" w:rsidRPr="008E3AB5" w:rsidRDefault="007F4AA2" w:rsidP="007F4AA2">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736D1"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736D1"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736D1"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736D1"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736D1"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736D1"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736D1"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736D1"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736D1"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736D1"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736D1"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736D1"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736D1"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736D1"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736D1"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736D1"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736D1"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736D1"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736D1"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4736D1"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736D1"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736D1"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736D1"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736D1"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736D1"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736D1"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736D1"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736D1"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736D1"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660E" w14:textId="77777777" w:rsidR="004736D1" w:rsidRDefault="004736D1" w:rsidP="00581A60">
      <w:pPr>
        <w:spacing w:after="0"/>
      </w:pPr>
      <w:r>
        <w:separator/>
      </w:r>
    </w:p>
  </w:endnote>
  <w:endnote w:type="continuationSeparator" w:id="0">
    <w:p w14:paraId="31F65185" w14:textId="77777777" w:rsidR="004736D1" w:rsidRDefault="004736D1" w:rsidP="00581A60">
      <w:pPr>
        <w:spacing w:after="0"/>
      </w:pPr>
      <w:r>
        <w:continuationSeparator/>
      </w:r>
    </w:p>
  </w:endnote>
  <w:endnote w:type="continuationNotice" w:id="1">
    <w:p w14:paraId="5663E6B3" w14:textId="77777777" w:rsidR="004736D1" w:rsidRDefault="004736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1F11E" w14:textId="77777777" w:rsidR="004736D1" w:rsidRDefault="004736D1" w:rsidP="00581A60">
      <w:pPr>
        <w:spacing w:after="0"/>
      </w:pPr>
      <w:r>
        <w:separator/>
      </w:r>
    </w:p>
  </w:footnote>
  <w:footnote w:type="continuationSeparator" w:id="0">
    <w:p w14:paraId="1F06F7FE" w14:textId="77777777" w:rsidR="004736D1" w:rsidRDefault="004736D1" w:rsidP="00581A60">
      <w:pPr>
        <w:spacing w:after="0"/>
      </w:pPr>
      <w:r>
        <w:continuationSeparator/>
      </w:r>
    </w:p>
  </w:footnote>
  <w:footnote w:type="continuationNotice" w:id="1">
    <w:p w14:paraId="53D769F3" w14:textId="77777777" w:rsidR="004736D1" w:rsidRDefault="004736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1"/>
  </w:num>
  <w:num w:numId="6">
    <w:abstractNumId w:val="23"/>
  </w:num>
  <w:num w:numId="7">
    <w:abstractNumId w:val="0"/>
  </w:num>
  <w:num w:numId="8">
    <w:abstractNumId w:val="13"/>
  </w:num>
  <w:num w:numId="9">
    <w:abstractNumId w:val="5"/>
  </w:num>
  <w:num w:numId="10">
    <w:abstractNumId w:val="3"/>
  </w:num>
  <w:num w:numId="11">
    <w:abstractNumId w:val="21"/>
  </w:num>
  <w:num w:numId="12">
    <w:abstractNumId w:val="22"/>
  </w:num>
  <w:num w:numId="13">
    <w:abstractNumId w:val="10"/>
  </w:num>
  <w:num w:numId="14">
    <w:abstractNumId w:val="1"/>
  </w:num>
  <w:num w:numId="15">
    <w:abstractNumId w:val="17"/>
  </w:num>
  <w:num w:numId="16">
    <w:abstractNumId w:val="18"/>
  </w:num>
  <w:num w:numId="17">
    <w:abstractNumId w:val="9"/>
  </w:num>
  <w:num w:numId="18">
    <w:abstractNumId w:val="20"/>
  </w:num>
  <w:num w:numId="19">
    <w:abstractNumId w:val="8"/>
  </w:num>
  <w:num w:numId="20">
    <w:abstractNumId w:val="4"/>
  </w:num>
  <w:num w:numId="21">
    <w:abstractNumId w:val="7"/>
  </w:num>
  <w:num w:numId="22">
    <w:abstractNumId w:val="19"/>
  </w:num>
  <w:num w:numId="23">
    <w:abstractNumId w:val="6"/>
  </w:num>
  <w:num w:numId="2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43FEE-0A7A-4934-8854-1ADC798B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5645</Words>
  <Characters>32183</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43</cp:revision>
  <dcterms:created xsi:type="dcterms:W3CDTF">2021-01-26T21:38:00Z</dcterms:created>
  <dcterms:modified xsi:type="dcterms:W3CDTF">2021-01-27T01:00:00Z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