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AB0FF" w14:textId="67EAED10" w:rsidR="00F86A73" w:rsidRPr="001A659D" w:rsidRDefault="004B566C" w:rsidP="007B13BC">
      <w:pPr>
        <w:pStyle w:val="FP"/>
        <w:tabs>
          <w:tab w:val="left" w:pos="567"/>
        </w:tabs>
        <w:ind w:right="840"/>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AC15F2">
        <w:rPr>
          <w:rFonts w:ascii="Arial" w:hAnsi="Arial" w:cs="Arial"/>
          <w:b/>
          <w:sz w:val="24"/>
          <w:szCs w:val="24"/>
        </w:rPr>
        <w:t>9</w:t>
      </w:r>
      <w:r w:rsidR="005F2A87">
        <w:rPr>
          <w:rFonts w:ascii="Arial" w:hAnsi="Arial" w:cs="Arial"/>
          <w:b/>
          <w:sz w:val="24"/>
          <w:szCs w:val="24"/>
        </w:rPr>
        <w:t>1</w:t>
      </w:r>
      <w:r w:rsidR="00DA004C">
        <w:rPr>
          <w:rFonts w:ascii="Arial" w:hAnsi="Arial" w:cs="Arial"/>
          <w:b/>
          <w:sz w:val="24"/>
          <w:szCs w:val="24"/>
        </w:rPr>
        <w:t>e</w:t>
      </w:r>
      <w:r w:rsidR="00AF3414">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F439CE">
        <w:rPr>
          <w:rFonts w:ascii="Arial" w:hAnsi="Arial" w:cs="Arial"/>
          <w:b/>
          <w:sz w:val="24"/>
          <w:szCs w:val="24"/>
        </w:rPr>
        <w:tab/>
      </w:r>
      <w:r w:rsidR="00385D12" w:rsidRPr="00385D12">
        <w:rPr>
          <w:rFonts w:ascii="Arial" w:hAnsi="Arial" w:cs="Arial"/>
          <w:b/>
          <w:sz w:val="24"/>
          <w:szCs w:val="24"/>
        </w:rPr>
        <w:t>RP-2</w:t>
      </w:r>
      <w:r w:rsidR="00375ED8">
        <w:rPr>
          <w:rFonts w:ascii="Arial" w:hAnsi="Arial" w:cs="Arial"/>
          <w:b/>
          <w:sz w:val="24"/>
          <w:szCs w:val="24"/>
        </w:rPr>
        <w:t>1xxxx</w:t>
      </w:r>
    </w:p>
    <w:p w14:paraId="19D50CD7" w14:textId="21FCB5CB"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5F2A87">
        <w:rPr>
          <w:rFonts w:ascii="Arial" w:hAnsi="Arial" w:cs="Arial"/>
          <w:b/>
          <w:sz w:val="24"/>
        </w:rPr>
        <w:t>March</w:t>
      </w:r>
      <w:r w:rsidR="00AC15F2" w:rsidRPr="00AC15F2">
        <w:rPr>
          <w:rFonts w:ascii="Arial" w:hAnsi="Arial" w:cs="Arial"/>
          <w:b/>
          <w:sz w:val="24"/>
        </w:rPr>
        <w:t xml:space="preserve"> </w:t>
      </w:r>
      <w:r w:rsidR="005F2A87">
        <w:rPr>
          <w:rFonts w:ascii="Arial" w:hAnsi="Arial" w:cs="Arial"/>
          <w:b/>
          <w:sz w:val="24"/>
        </w:rPr>
        <w:t>16</w:t>
      </w:r>
      <w:r w:rsidR="00AC15F2" w:rsidRPr="00AC15F2">
        <w:rPr>
          <w:rFonts w:ascii="Arial" w:hAnsi="Arial" w:cs="Arial"/>
          <w:b/>
          <w:sz w:val="24"/>
        </w:rPr>
        <w:t>-</w:t>
      </w:r>
      <w:r w:rsidR="005F2A87">
        <w:rPr>
          <w:rFonts w:ascii="Arial" w:hAnsi="Arial" w:cs="Arial"/>
          <w:b/>
          <w:sz w:val="24"/>
        </w:rPr>
        <w:t>26</w:t>
      </w:r>
      <w:r w:rsidR="00CF6876" w:rsidRPr="00CF6876">
        <w:rPr>
          <w:rFonts w:ascii="Arial" w:hAnsi="Arial" w:cs="Arial"/>
          <w:b/>
          <w:sz w:val="24"/>
        </w:rPr>
        <w:t xml:space="preserve">, </w:t>
      </w:r>
      <w:r w:rsidR="00D17794" w:rsidRPr="001A659D">
        <w:rPr>
          <w:rFonts w:ascii="Arial" w:hAnsi="Arial" w:cs="Arial"/>
          <w:b/>
          <w:sz w:val="24"/>
        </w:rPr>
        <w:t>20</w:t>
      </w:r>
      <w:r>
        <w:rPr>
          <w:rFonts w:ascii="Arial" w:hAnsi="Arial" w:cs="Arial"/>
          <w:b/>
          <w:sz w:val="24"/>
        </w:rPr>
        <w:t>20</w:t>
      </w:r>
    </w:p>
    <w:p w14:paraId="1D5A64A8" w14:textId="77777777" w:rsidR="00F86A73" w:rsidRPr="006C4E32" w:rsidRDefault="00D45B2F" w:rsidP="000F6379">
      <w:pPr>
        <w:pStyle w:val="Heading2"/>
        <w:jc w:val="center"/>
        <w:rPr>
          <w:u w:val="single"/>
        </w:rPr>
      </w:pPr>
      <w:r w:rsidRPr="006C4E32">
        <w:rPr>
          <w:u w:val="single"/>
        </w:rPr>
        <w:t xml:space="preserve">Status Report </w:t>
      </w:r>
      <w:r w:rsidR="00F86A73" w:rsidRPr="006C4E32">
        <w:rPr>
          <w:u w:val="single"/>
        </w:rPr>
        <w:t>to TSG</w:t>
      </w:r>
    </w:p>
    <w:p w14:paraId="2FD43EA0" w14:textId="77777777" w:rsidR="00D45B2F" w:rsidRPr="00FD46A5"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5742DE" w:rsidRPr="00FD46A5">
        <w:rPr>
          <w:rFonts w:ascii="Arial" w:hAnsi="Arial" w:cs="Arial"/>
          <w:lang w:eastAsia="ja-JP"/>
        </w:rPr>
        <w:t>9.</w:t>
      </w:r>
      <w:r w:rsidR="009D2B27">
        <w:rPr>
          <w:rFonts w:ascii="Arial" w:hAnsi="Arial" w:cs="Arial"/>
          <w:lang w:eastAsia="ja-JP"/>
        </w:rPr>
        <w:t>7</w:t>
      </w:r>
      <w:r w:rsidR="005742DE" w:rsidRPr="00FD46A5">
        <w:rPr>
          <w:rFonts w:ascii="Arial" w:hAnsi="Arial" w:cs="Arial"/>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FD46A5" w:rsidRPr="00FD46A5" w14:paraId="2ABC1D84" w14:textId="77777777" w:rsidTr="00871653">
        <w:tc>
          <w:tcPr>
            <w:tcW w:w="2436" w:type="dxa"/>
            <w:shd w:val="clear" w:color="auto" w:fill="auto"/>
          </w:tcPr>
          <w:p w14:paraId="7C733F70" w14:textId="77777777" w:rsidR="00593315" w:rsidRPr="00FD46A5" w:rsidRDefault="00C21339" w:rsidP="001A248F">
            <w:pPr>
              <w:tabs>
                <w:tab w:val="left" w:pos="567"/>
              </w:tabs>
              <w:spacing w:after="0"/>
              <w:rPr>
                <w:rFonts w:ascii="Arial" w:hAnsi="Arial" w:cs="Arial"/>
                <w:b/>
              </w:rPr>
            </w:pPr>
            <w:r w:rsidRPr="00FD46A5">
              <w:rPr>
                <w:rFonts w:ascii="Arial" w:hAnsi="Arial" w:cs="Arial"/>
                <w:b/>
              </w:rPr>
              <w:t xml:space="preserve">WI / SI </w:t>
            </w:r>
            <w:r w:rsidR="00593315" w:rsidRPr="00FD46A5">
              <w:rPr>
                <w:rFonts w:ascii="Arial" w:hAnsi="Arial" w:cs="Arial"/>
                <w:b/>
              </w:rPr>
              <w:t>Name</w:t>
            </w:r>
          </w:p>
        </w:tc>
        <w:tc>
          <w:tcPr>
            <w:tcW w:w="7650" w:type="dxa"/>
            <w:gridSpan w:val="5"/>
          </w:tcPr>
          <w:p w14:paraId="6C55982E" w14:textId="77777777" w:rsidR="00593315" w:rsidRPr="00FD46A5" w:rsidRDefault="005742DE" w:rsidP="001A248F">
            <w:pPr>
              <w:tabs>
                <w:tab w:val="left" w:pos="567"/>
              </w:tabs>
              <w:spacing w:after="0"/>
              <w:rPr>
                <w:rFonts w:ascii="Arial" w:hAnsi="Arial" w:cs="Arial"/>
              </w:rPr>
            </w:pPr>
            <w:r w:rsidRPr="00FD46A5">
              <w:rPr>
                <w:rFonts w:ascii="Arial" w:hAnsi="Arial" w:cs="Arial"/>
              </w:rPr>
              <w:t>NR Positioning Enhancements</w:t>
            </w:r>
          </w:p>
        </w:tc>
      </w:tr>
      <w:tr w:rsidR="00FD46A5" w:rsidRPr="00FD46A5" w14:paraId="4B9100E9" w14:textId="77777777" w:rsidTr="00871653">
        <w:tc>
          <w:tcPr>
            <w:tcW w:w="2436" w:type="dxa"/>
            <w:shd w:val="clear" w:color="auto" w:fill="auto"/>
          </w:tcPr>
          <w:p w14:paraId="0DC50DB9" w14:textId="77777777" w:rsidR="00871653" w:rsidRPr="00FD46A5" w:rsidRDefault="00871653" w:rsidP="001A248F">
            <w:pPr>
              <w:tabs>
                <w:tab w:val="left" w:pos="567"/>
              </w:tabs>
              <w:spacing w:after="0"/>
              <w:rPr>
                <w:rFonts w:ascii="Arial" w:hAnsi="Arial" w:cs="Arial"/>
                <w:bCs/>
              </w:rPr>
            </w:pPr>
            <w:r w:rsidRPr="00FD46A5">
              <w:rPr>
                <w:rFonts w:ascii="Arial" w:hAnsi="Arial" w:cs="Arial"/>
                <w:bCs/>
              </w:rPr>
              <w:t>included in this status report</w:t>
            </w:r>
          </w:p>
        </w:tc>
        <w:tc>
          <w:tcPr>
            <w:tcW w:w="1846" w:type="dxa"/>
          </w:tcPr>
          <w:p w14:paraId="5BAC3198" w14:textId="77777777" w:rsidR="00871653" w:rsidRPr="00FD46A5" w:rsidRDefault="00871653" w:rsidP="001A248F">
            <w:pPr>
              <w:tabs>
                <w:tab w:val="left" w:pos="567"/>
              </w:tabs>
              <w:spacing w:after="0"/>
              <w:rPr>
                <w:rFonts w:ascii="Arial" w:hAnsi="Arial" w:cs="Arial"/>
                <w:lang w:eastAsia="ja-JP"/>
              </w:rPr>
            </w:pPr>
            <w:r w:rsidRPr="00FD46A5">
              <w:rPr>
                <w:rFonts w:ascii="Arial" w:hAnsi="Arial" w:cs="Arial"/>
              </w:rPr>
              <w:t>Study Item:</w:t>
            </w:r>
            <w:r w:rsidRPr="00FD46A5">
              <w:rPr>
                <w:rFonts w:ascii="Arial" w:hAnsi="Arial" w:cs="Arial" w:hint="eastAsia"/>
                <w:lang w:eastAsia="ja-JP"/>
              </w:rPr>
              <w:t xml:space="preserve"> </w:t>
            </w:r>
          </w:p>
          <w:p w14:paraId="77F787AE" w14:textId="77777777" w:rsidR="00871653" w:rsidRPr="00FD46A5" w:rsidRDefault="00871653" w:rsidP="001A248F">
            <w:pPr>
              <w:tabs>
                <w:tab w:val="left" w:pos="567"/>
              </w:tabs>
              <w:spacing w:after="0"/>
              <w:rPr>
                <w:rFonts w:ascii="Arial" w:hAnsi="Arial" w:cs="Arial"/>
              </w:rPr>
            </w:pPr>
            <w:r w:rsidRPr="00FD46A5">
              <w:rPr>
                <w:rFonts w:ascii="Arial" w:hAnsi="Arial" w:cs="Arial" w:hint="eastAsia"/>
                <w:lang w:eastAsia="ja-JP"/>
              </w:rPr>
              <w:t>Yes</w:t>
            </w:r>
          </w:p>
        </w:tc>
        <w:tc>
          <w:tcPr>
            <w:tcW w:w="1842" w:type="dxa"/>
          </w:tcPr>
          <w:p w14:paraId="6E1D1AE4" w14:textId="77777777" w:rsidR="00871653" w:rsidRPr="00FD46A5" w:rsidRDefault="00871653" w:rsidP="001A248F">
            <w:pPr>
              <w:tabs>
                <w:tab w:val="left" w:pos="567"/>
              </w:tabs>
              <w:spacing w:after="0"/>
              <w:rPr>
                <w:rFonts w:ascii="Arial" w:hAnsi="Arial" w:cs="Arial"/>
                <w:lang w:eastAsia="ja-JP"/>
              </w:rPr>
            </w:pPr>
            <w:r w:rsidRPr="00FD46A5">
              <w:rPr>
                <w:rFonts w:ascii="Arial" w:hAnsi="Arial" w:cs="Arial"/>
              </w:rPr>
              <w:t>Core part:</w:t>
            </w:r>
            <w:r w:rsidRPr="00FD46A5">
              <w:rPr>
                <w:rFonts w:ascii="Arial" w:hAnsi="Arial" w:cs="Arial"/>
                <w:lang w:eastAsia="ja-JP"/>
              </w:rPr>
              <w:t xml:space="preserve"> </w:t>
            </w:r>
          </w:p>
          <w:p w14:paraId="6D9D8041" w14:textId="77777777" w:rsidR="00871653" w:rsidRPr="00FD46A5" w:rsidRDefault="00871653" w:rsidP="001A248F">
            <w:pPr>
              <w:tabs>
                <w:tab w:val="left" w:pos="567"/>
              </w:tabs>
              <w:spacing w:after="0"/>
              <w:rPr>
                <w:rFonts w:ascii="Arial" w:hAnsi="Arial" w:cs="Arial"/>
                <w:lang w:eastAsia="ja-JP"/>
              </w:rPr>
            </w:pPr>
            <w:r w:rsidRPr="00FD46A5">
              <w:rPr>
                <w:rFonts w:ascii="Arial" w:hAnsi="Arial" w:cs="Arial"/>
                <w:lang w:eastAsia="ja-JP"/>
              </w:rPr>
              <w:t>No</w:t>
            </w:r>
          </w:p>
        </w:tc>
        <w:tc>
          <w:tcPr>
            <w:tcW w:w="2309" w:type="dxa"/>
            <w:gridSpan w:val="2"/>
          </w:tcPr>
          <w:p w14:paraId="4E4E3F50" w14:textId="77777777" w:rsidR="00871653" w:rsidRPr="00FD46A5" w:rsidRDefault="00871653" w:rsidP="001A248F">
            <w:pPr>
              <w:tabs>
                <w:tab w:val="left" w:pos="567"/>
              </w:tabs>
              <w:spacing w:after="0"/>
              <w:rPr>
                <w:rFonts w:ascii="Arial" w:hAnsi="Arial" w:cs="Arial"/>
              </w:rPr>
            </w:pPr>
            <w:r w:rsidRPr="00FD46A5">
              <w:rPr>
                <w:rFonts w:ascii="Arial" w:hAnsi="Arial" w:cs="Arial"/>
              </w:rPr>
              <w:t>Performance part:</w:t>
            </w:r>
          </w:p>
          <w:p w14:paraId="2ADFCA16" w14:textId="77777777" w:rsidR="00871653" w:rsidRPr="00FD46A5" w:rsidRDefault="00871653" w:rsidP="0036248C">
            <w:pPr>
              <w:tabs>
                <w:tab w:val="left" w:pos="567"/>
              </w:tabs>
              <w:spacing w:after="0"/>
              <w:rPr>
                <w:rFonts w:ascii="Arial" w:hAnsi="Arial" w:cs="Arial"/>
                <w:lang w:eastAsia="ja-JP"/>
              </w:rPr>
            </w:pPr>
            <w:r w:rsidRPr="00FD46A5">
              <w:rPr>
                <w:rFonts w:ascii="Arial" w:hAnsi="Arial" w:cs="Arial"/>
                <w:lang w:eastAsia="ja-JP"/>
              </w:rPr>
              <w:t>No</w:t>
            </w:r>
          </w:p>
        </w:tc>
        <w:tc>
          <w:tcPr>
            <w:tcW w:w="1653" w:type="dxa"/>
          </w:tcPr>
          <w:p w14:paraId="665888A7" w14:textId="77777777" w:rsidR="00871653" w:rsidRPr="00FD46A5" w:rsidRDefault="00871653" w:rsidP="001A248F">
            <w:pPr>
              <w:tabs>
                <w:tab w:val="left" w:pos="567"/>
              </w:tabs>
              <w:spacing w:after="0"/>
              <w:rPr>
                <w:rFonts w:ascii="Arial" w:hAnsi="Arial" w:cs="Arial"/>
              </w:rPr>
            </w:pPr>
            <w:r w:rsidRPr="00FD46A5">
              <w:rPr>
                <w:rFonts w:ascii="Arial" w:hAnsi="Arial" w:cs="Arial"/>
              </w:rPr>
              <w:t>Testing part:</w:t>
            </w:r>
          </w:p>
          <w:p w14:paraId="6D7F66A0" w14:textId="77777777" w:rsidR="00871653" w:rsidRPr="00FD46A5" w:rsidRDefault="00871653" w:rsidP="0036248C">
            <w:pPr>
              <w:tabs>
                <w:tab w:val="left" w:pos="567"/>
              </w:tabs>
              <w:spacing w:after="0"/>
              <w:rPr>
                <w:rFonts w:ascii="Arial" w:hAnsi="Arial" w:cs="Arial"/>
                <w:lang w:eastAsia="ja-JP"/>
              </w:rPr>
            </w:pPr>
            <w:r w:rsidRPr="00FD46A5">
              <w:rPr>
                <w:rFonts w:ascii="Arial" w:hAnsi="Arial" w:cs="Arial" w:hint="eastAsia"/>
                <w:lang w:eastAsia="ja-JP"/>
              </w:rPr>
              <w:t>No</w:t>
            </w:r>
          </w:p>
        </w:tc>
      </w:tr>
      <w:tr w:rsidR="0036248C" w:rsidRPr="008836AC" w14:paraId="253D012B" w14:textId="77777777" w:rsidTr="00871653">
        <w:tc>
          <w:tcPr>
            <w:tcW w:w="2436" w:type="dxa"/>
          </w:tcPr>
          <w:p w14:paraId="14DCBCFE"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734B27A6" w14:textId="77777777" w:rsidR="0036248C" w:rsidRPr="00FD46A5" w:rsidRDefault="005742DE" w:rsidP="008836AC">
            <w:pPr>
              <w:tabs>
                <w:tab w:val="left" w:pos="567"/>
              </w:tabs>
              <w:spacing w:after="0"/>
              <w:rPr>
                <w:rFonts w:ascii="Arial" w:hAnsi="Arial" w:cs="Arial"/>
              </w:rPr>
            </w:pPr>
            <w:proofErr w:type="spellStart"/>
            <w:r w:rsidRPr="00FD46A5">
              <w:rPr>
                <w:rFonts w:ascii="Arial" w:hAnsi="Arial" w:cs="Arial"/>
              </w:rPr>
              <w:t>FS_NR_Pos_Enh</w:t>
            </w:r>
            <w:proofErr w:type="spellEnd"/>
          </w:p>
        </w:tc>
      </w:tr>
      <w:tr w:rsidR="0036248C" w:rsidRPr="008836AC" w14:paraId="7CA5330B" w14:textId="77777777" w:rsidTr="00871653">
        <w:tc>
          <w:tcPr>
            <w:tcW w:w="2436" w:type="dxa"/>
          </w:tcPr>
          <w:p w14:paraId="30629DD2"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524D5AE7" w14:textId="77777777" w:rsidR="0036248C" w:rsidRPr="00FD46A5" w:rsidRDefault="005742DE" w:rsidP="008836AC">
            <w:pPr>
              <w:tabs>
                <w:tab w:val="left" w:pos="567"/>
              </w:tabs>
              <w:spacing w:after="0"/>
              <w:rPr>
                <w:rFonts w:ascii="Arial" w:hAnsi="Arial" w:cs="Arial"/>
                <w:lang w:eastAsia="ja-JP"/>
              </w:rPr>
            </w:pPr>
            <w:r w:rsidRPr="00FD46A5">
              <w:rPr>
                <w:rFonts w:ascii="Arial" w:hAnsi="Arial" w:cs="Arial"/>
              </w:rPr>
              <w:t>860034</w:t>
            </w:r>
          </w:p>
        </w:tc>
      </w:tr>
      <w:tr w:rsidR="00B6300F" w:rsidRPr="008836AC" w14:paraId="69E93545" w14:textId="77777777" w:rsidTr="00871653">
        <w:tc>
          <w:tcPr>
            <w:tcW w:w="2436" w:type="dxa"/>
          </w:tcPr>
          <w:p w14:paraId="68A4391C"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7F2FDAC8" w14:textId="77777777" w:rsidR="00B6300F" w:rsidRPr="00FD46A5" w:rsidRDefault="00B6575E" w:rsidP="008836AC">
            <w:pPr>
              <w:tabs>
                <w:tab w:val="left" w:pos="567"/>
              </w:tabs>
              <w:spacing w:after="0"/>
              <w:rPr>
                <w:rFonts w:ascii="Arial" w:hAnsi="Arial" w:cs="Arial"/>
                <w:lang w:eastAsia="ja-JP"/>
              </w:rPr>
            </w:pPr>
            <w:r w:rsidRPr="00B6575E">
              <w:rPr>
                <w:rFonts w:ascii="Arial" w:hAnsi="Arial" w:cs="Arial"/>
              </w:rPr>
              <w:t>RP-202094</w:t>
            </w:r>
          </w:p>
        </w:tc>
      </w:tr>
      <w:tr w:rsidR="00871653" w:rsidRPr="008836AC" w14:paraId="46981954" w14:textId="77777777" w:rsidTr="00871653">
        <w:tc>
          <w:tcPr>
            <w:tcW w:w="2436" w:type="dxa"/>
          </w:tcPr>
          <w:p w14:paraId="32AD99C5"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8F0DE27"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B8751DD"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715C6100" w14:textId="77777777" w:rsidR="00667B95" w:rsidRPr="00667B95" w:rsidRDefault="00667B95" w:rsidP="00667B95">
            <w:pPr>
              <w:tabs>
                <w:tab w:val="left" w:pos="567"/>
              </w:tabs>
              <w:spacing w:after="0"/>
              <w:rPr>
                <w:rFonts w:ascii="Arial" w:hAnsi="Arial" w:cs="Arial"/>
              </w:rPr>
            </w:pPr>
            <w:r w:rsidRPr="00667B95">
              <w:rPr>
                <w:rFonts w:ascii="Arial" w:hAnsi="Arial" w:cs="Arial"/>
              </w:rPr>
              <w:t>0</w:t>
            </w:r>
            <w:r w:rsidR="00774096">
              <w:rPr>
                <w:rFonts w:ascii="Arial" w:hAnsi="Arial" w:cs="Arial"/>
              </w:rPr>
              <w:t>3</w:t>
            </w:r>
            <w:r w:rsidRPr="00667B95">
              <w:rPr>
                <w:rFonts w:ascii="Arial" w:hAnsi="Arial" w:cs="Arial"/>
              </w:rPr>
              <w:t>/2021</w:t>
            </w:r>
          </w:p>
          <w:p w14:paraId="0002356A" w14:textId="77777777" w:rsidR="008E4E84" w:rsidRPr="0044207F" w:rsidRDefault="00667B95" w:rsidP="00667B95">
            <w:pPr>
              <w:tabs>
                <w:tab w:val="left" w:pos="567"/>
              </w:tabs>
              <w:spacing w:after="0"/>
              <w:rPr>
                <w:rFonts w:ascii="Arial" w:hAnsi="Arial" w:cs="Arial"/>
                <w:lang w:eastAsia="ja-JP"/>
              </w:rPr>
            </w:pPr>
            <w:r w:rsidRPr="00D47DCC">
              <w:rPr>
                <w:rFonts w:ascii="Arial" w:hAnsi="Arial" w:cs="Arial"/>
                <w:color w:val="BF8F00" w:themeColor="accent4" w:themeShade="BF"/>
              </w:rPr>
              <w:t>(changed from 12/2020)</w:t>
            </w:r>
            <w:r w:rsidRPr="00D47DCC">
              <w:rPr>
                <w:rFonts w:ascii="Arial" w:hAnsi="Arial" w:cs="Arial"/>
                <w:color w:val="BF8F00" w:themeColor="accent4" w:themeShade="BF"/>
                <w:lang w:eastAsia="ja-JP"/>
              </w:rPr>
              <w:t xml:space="preserve"> </w:t>
            </w:r>
          </w:p>
        </w:tc>
        <w:tc>
          <w:tcPr>
            <w:tcW w:w="1842" w:type="dxa"/>
          </w:tcPr>
          <w:p w14:paraId="6FC7D316" w14:textId="77777777" w:rsidR="00871653" w:rsidRDefault="00871653" w:rsidP="005742DE">
            <w:pPr>
              <w:tabs>
                <w:tab w:val="left" w:pos="567"/>
              </w:tabs>
              <w:spacing w:after="0"/>
              <w:rPr>
                <w:rFonts w:ascii="Arial" w:hAnsi="Arial" w:cs="Arial"/>
                <w:lang w:eastAsia="ja-JP"/>
              </w:rPr>
            </w:pPr>
            <w:r>
              <w:rPr>
                <w:rFonts w:ascii="Arial" w:hAnsi="Arial" w:cs="Arial"/>
                <w:lang w:eastAsia="ja-JP"/>
              </w:rPr>
              <w:t xml:space="preserve">Core part: </w:t>
            </w:r>
          </w:p>
          <w:p w14:paraId="5FF9D9F2" w14:textId="77777777" w:rsidR="008E4E84" w:rsidRPr="008836AC" w:rsidRDefault="008E4E84" w:rsidP="005742DE">
            <w:pPr>
              <w:tabs>
                <w:tab w:val="left" w:pos="567"/>
              </w:tabs>
              <w:spacing w:after="0"/>
              <w:rPr>
                <w:rFonts w:ascii="Arial" w:hAnsi="Arial" w:cs="Arial"/>
                <w:lang w:eastAsia="ja-JP"/>
              </w:rPr>
            </w:pPr>
            <w:r>
              <w:rPr>
                <w:rFonts w:ascii="Arial" w:hAnsi="Arial" w:cs="Arial"/>
                <w:lang w:eastAsia="ja-JP"/>
              </w:rPr>
              <w:t>NA</w:t>
            </w:r>
          </w:p>
        </w:tc>
        <w:tc>
          <w:tcPr>
            <w:tcW w:w="2268" w:type="dxa"/>
          </w:tcPr>
          <w:p w14:paraId="0F2AF05C" w14:textId="77777777" w:rsidR="00871653" w:rsidRDefault="00871653" w:rsidP="005742DE">
            <w:pPr>
              <w:tabs>
                <w:tab w:val="left" w:pos="567"/>
              </w:tabs>
              <w:spacing w:after="0"/>
              <w:rPr>
                <w:rFonts w:ascii="Arial" w:hAnsi="Arial" w:cs="Arial"/>
                <w:lang w:eastAsia="ja-JP"/>
              </w:rPr>
            </w:pPr>
            <w:r>
              <w:rPr>
                <w:rFonts w:ascii="Arial" w:hAnsi="Arial" w:cs="Arial"/>
                <w:lang w:eastAsia="ja-JP"/>
              </w:rPr>
              <w:t xml:space="preserve">Performance part: </w:t>
            </w:r>
          </w:p>
          <w:p w14:paraId="7D53ABEC" w14:textId="77777777" w:rsidR="008E4E84" w:rsidRPr="008836AC" w:rsidRDefault="008E4E84" w:rsidP="005742DE">
            <w:pPr>
              <w:tabs>
                <w:tab w:val="left" w:pos="567"/>
              </w:tabs>
              <w:spacing w:after="0"/>
              <w:rPr>
                <w:rFonts w:ascii="Arial" w:hAnsi="Arial" w:cs="Arial"/>
                <w:lang w:eastAsia="ja-JP"/>
              </w:rPr>
            </w:pPr>
            <w:r>
              <w:rPr>
                <w:rFonts w:ascii="Arial" w:hAnsi="Arial" w:cs="Arial"/>
                <w:lang w:eastAsia="ja-JP"/>
              </w:rPr>
              <w:t>NA</w:t>
            </w:r>
          </w:p>
        </w:tc>
        <w:tc>
          <w:tcPr>
            <w:tcW w:w="1694" w:type="dxa"/>
            <w:gridSpan w:val="2"/>
          </w:tcPr>
          <w:p w14:paraId="0DF766E9" w14:textId="77777777" w:rsidR="00871653" w:rsidRDefault="00871653" w:rsidP="005742DE">
            <w:pPr>
              <w:tabs>
                <w:tab w:val="left" w:pos="567"/>
              </w:tabs>
              <w:spacing w:after="0"/>
              <w:rPr>
                <w:rFonts w:ascii="Arial" w:hAnsi="Arial" w:cs="Arial"/>
                <w:lang w:eastAsia="ja-JP"/>
              </w:rPr>
            </w:pPr>
            <w:r w:rsidRPr="001F486F">
              <w:rPr>
                <w:rFonts w:ascii="Arial" w:hAnsi="Arial" w:cs="Arial"/>
                <w:lang w:eastAsia="ja-JP"/>
              </w:rPr>
              <w:t xml:space="preserve">Testing part: </w:t>
            </w:r>
          </w:p>
          <w:p w14:paraId="6733BAF4" w14:textId="77777777" w:rsidR="008E4E84" w:rsidRPr="006A7BCB" w:rsidRDefault="008E4E84" w:rsidP="005742DE">
            <w:pPr>
              <w:tabs>
                <w:tab w:val="left" w:pos="567"/>
              </w:tabs>
              <w:spacing w:after="0"/>
              <w:rPr>
                <w:rFonts w:ascii="Arial" w:hAnsi="Arial" w:cs="Arial"/>
                <w:highlight w:val="yellow"/>
                <w:lang w:eastAsia="ja-JP"/>
              </w:rPr>
            </w:pPr>
            <w:r>
              <w:rPr>
                <w:rFonts w:ascii="Arial" w:hAnsi="Arial" w:cs="Arial"/>
                <w:lang w:eastAsia="ja-JP"/>
              </w:rPr>
              <w:t>NA</w:t>
            </w:r>
          </w:p>
        </w:tc>
      </w:tr>
      <w:tr w:rsidR="00871653" w:rsidRPr="008836AC" w14:paraId="34254D47" w14:textId="77777777" w:rsidTr="00871653">
        <w:tc>
          <w:tcPr>
            <w:tcW w:w="2436" w:type="dxa"/>
          </w:tcPr>
          <w:p w14:paraId="54107A90"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173AD85B"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478AE011" w14:textId="682CEB76" w:rsidR="00871653" w:rsidRPr="00FD46A5" w:rsidRDefault="005F2A87" w:rsidP="0044207F">
            <w:pPr>
              <w:tabs>
                <w:tab w:val="left" w:pos="567"/>
              </w:tabs>
              <w:spacing w:after="0"/>
              <w:rPr>
                <w:rFonts w:ascii="Arial" w:hAnsi="Arial" w:cs="Arial"/>
                <w:b/>
                <w:lang w:eastAsia="ja-JP"/>
              </w:rPr>
            </w:pPr>
            <w:r>
              <w:rPr>
                <w:rFonts w:ascii="Arial" w:hAnsi="Arial" w:cs="Arial"/>
                <w:color w:val="00B050"/>
              </w:rPr>
              <w:t>100</w:t>
            </w:r>
            <w:r w:rsidR="00800F68">
              <w:rPr>
                <w:rFonts w:ascii="Arial" w:hAnsi="Arial" w:cs="Arial"/>
                <w:color w:val="00B050"/>
              </w:rPr>
              <w:t>%</w:t>
            </w:r>
          </w:p>
        </w:tc>
        <w:tc>
          <w:tcPr>
            <w:tcW w:w="1842" w:type="dxa"/>
          </w:tcPr>
          <w:p w14:paraId="35C2D12E"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0DDFA5DC" w14:textId="77777777" w:rsidR="008E4E84" w:rsidRDefault="008E4E84" w:rsidP="008836AC">
            <w:pPr>
              <w:tabs>
                <w:tab w:val="left" w:pos="567"/>
              </w:tabs>
              <w:spacing w:after="0"/>
              <w:rPr>
                <w:rFonts w:ascii="Arial" w:hAnsi="Arial" w:cs="Arial"/>
                <w:lang w:eastAsia="ja-JP"/>
              </w:rPr>
            </w:pPr>
            <w:r>
              <w:rPr>
                <w:rFonts w:ascii="Arial" w:hAnsi="Arial" w:cs="Arial"/>
                <w:lang w:eastAsia="ja-JP"/>
              </w:rPr>
              <w:t>NA</w:t>
            </w:r>
          </w:p>
          <w:p w14:paraId="57EA9BB9" w14:textId="77777777" w:rsidR="00871653" w:rsidRPr="008836AC" w:rsidRDefault="00871653" w:rsidP="008836AC">
            <w:pPr>
              <w:tabs>
                <w:tab w:val="left" w:pos="567"/>
              </w:tabs>
              <w:spacing w:after="0"/>
              <w:rPr>
                <w:rFonts w:ascii="Arial" w:hAnsi="Arial" w:cs="Arial"/>
                <w:lang w:eastAsia="ja-JP"/>
              </w:rPr>
            </w:pPr>
          </w:p>
        </w:tc>
        <w:tc>
          <w:tcPr>
            <w:tcW w:w="2268" w:type="dxa"/>
          </w:tcPr>
          <w:p w14:paraId="5E64E7E4" w14:textId="77777777" w:rsidR="00871653" w:rsidRDefault="00871653" w:rsidP="005742DE">
            <w:pPr>
              <w:tabs>
                <w:tab w:val="left" w:pos="567"/>
              </w:tabs>
              <w:spacing w:after="0"/>
              <w:rPr>
                <w:rFonts w:ascii="Arial" w:hAnsi="Arial" w:cs="Arial"/>
                <w:lang w:eastAsia="ja-JP"/>
              </w:rPr>
            </w:pPr>
            <w:r>
              <w:rPr>
                <w:rFonts w:ascii="Arial" w:hAnsi="Arial" w:cs="Arial"/>
                <w:lang w:eastAsia="ja-JP"/>
              </w:rPr>
              <w:t xml:space="preserve">Performance Part: </w:t>
            </w:r>
          </w:p>
          <w:p w14:paraId="6020EDF1" w14:textId="77777777" w:rsidR="008E4E84" w:rsidRPr="008836AC" w:rsidRDefault="008E4E84" w:rsidP="005742DE">
            <w:pPr>
              <w:tabs>
                <w:tab w:val="left" w:pos="567"/>
              </w:tabs>
              <w:spacing w:after="0"/>
              <w:rPr>
                <w:rFonts w:ascii="Arial" w:hAnsi="Arial" w:cs="Arial"/>
                <w:lang w:eastAsia="ja-JP"/>
              </w:rPr>
            </w:pPr>
            <w:r>
              <w:rPr>
                <w:rFonts w:ascii="Arial" w:hAnsi="Arial" w:cs="Arial"/>
                <w:lang w:eastAsia="ja-JP"/>
              </w:rPr>
              <w:t>NA</w:t>
            </w:r>
          </w:p>
        </w:tc>
        <w:tc>
          <w:tcPr>
            <w:tcW w:w="1694" w:type="dxa"/>
            <w:gridSpan w:val="2"/>
          </w:tcPr>
          <w:p w14:paraId="6A5527C4" w14:textId="77777777" w:rsidR="00871653" w:rsidRDefault="00871653" w:rsidP="005742DE">
            <w:pPr>
              <w:tabs>
                <w:tab w:val="left" w:pos="567"/>
              </w:tabs>
              <w:spacing w:after="0"/>
              <w:rPr>
                <w:rFonts w:ascii="Arial" w:hAnsi="Arial" w:cs="Arial"/>
                <w:lang w:eastAsia="ja-JP"/>
              </w:rPr>
            </w:pPr>
            <w:r w:rsidRPr="001F486F">
              <w:rPr>
                <w:rFonts w:ascii="Arial" w:hAnsi="Arial" w:cs="Arial"/>
                <w:lang w:eastAsia="ja-JP"/>
              </w:rPr>
              <w:t xml:space="preserve">Testing part: </w:t>
            </w:r>
          </w:p>
          <w:p w14:paraId="5FE375A6" w14:textId="77777777" w:rsidR="008E4E84" w:rsidRPr="006A7BCB" w:rsidRDefault="008E4E84" w:rsidP="005742DE">
            <w:pPr>
              <w:tabs>
                <w:tab w:val="left" w:pos="567"/>
              </w:tabs>
              <w:spacing w:after="0"/>
              <w:rPr>
                <w:rFonts w:ascii="Arial" w:hAnsi="Arial" w:cs="Arial"/>
                <w:highlight w:val="yellow"/>
                <w:lang w:eastAsia="ja-JP"/>
              </w:rPr>
            </w:pPr>
            <w:r>
              <w:rPr>
                <w:rFonts w:ascii="Arial" w:hAnsi="Arial" w:cs="Arial"/>
                <w:lang w:eastAsia="ja-JP"/>
              </w:rPr>
              <w:t>NA</w:t>
            </w:r>
          </w:p>
        </w:tc>
      </w:tr>
    </w:tbl>
    <w:p w14:paraId="16126CD2"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5BE56777" w14:textId="77777777" w:rsidR="001F486F" w:rsidRPr="001F486F" w:rsidRDefault="001F486F" w:rsidP="00B760D9">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0ABF1C65" w14:textId="77777777" w:rsidR="001F486F" w:rsidRDefault="001F486F" w:rsidP="00B760D9">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60B11233" w14:textId="77777777" w:rsidR="001F486F" w:rsidRDefault="001F486F" w:rsidP="00B760D9">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414219F" w14:textId="77777777" w:rsidR="001F486F" w:rsidRPr="001F486F" w:rsidRDefault="001F486F" w:rsidP="001F486F">
      <w:pPr>
        <w:pStyle w:val="ListParagraph"/>
        <w:tabs>
          <w:tab w:val="left" w:pos="567"/>
        </w:tabs>
        <w:ind w:leftChars="0" w:left="924"/>
        <w:rPr>
          <w:rFonts w:ascii="Arial" w:hAnsi="Arial" w:cs="Arial"/>
          <w:color w:val="FF0000"/>
        </w:rPr>
      </w:pPr>
    </w:p>
    <w:p w14:paraId="135A843E"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340"/>
        <w:gridCol w:w="7489"/>
      </w:tblGrid>
      <w:tr w:rsidR="00B7295F" w:rsidRPr="008836AC" w14:paraId="488878CB" w14:textId="77777777" w:rsidTr="001A248F">
        <w:tc>
          <w:tcPr>
            <w:tcW w:w="2758" w:type="dxa"/>
            <w:gridSpan w:val="2"/>
          </w:tcPr>
          <w:p w14:paraId="128FE9D6" w14:textId="77777777" w:rsidR="00B7295F" w:rsidRPr="008836AC" w:rsidRDefault="00B7295F" w:rsidP="001A248F">
            <w:pPr>
              <w:tabs>
                <w:tab w:val="left" w:pos="567"/>
              </w:tabs>
              <w:spacing w:after="0"/>
              <w:rPr>
                <w:rFonts w:ascii="Arial" w:hAnsi="Arial" w:cs="Arial"/>
                <w:b/>
              </w:rPr>
            </w:pPr>
            <w:r w:rsidRPr="008836AC">
              <w:rPr>
                <w:rFonts w:ascii="Arial" w:hAnsi="Arial" w:cs="Arial"/>
                <w:b/>
              </w:rPr>
              <w:t>Leading WG</w:t>
            </w:r>
          </w:p>
        </w:tc>
        <w:tc>
          <w:tcPr>
            <w:tcW w:w="7489" w:type="dxa"/>
          </w:tcPr>
          <w:p w14:paraId="360A69C5" w14:textId="77777777" w:rsidR="00B7295F" w:rsidRPr="00B7295F" w:rsidRDefault="00B7295F" w:rsidP="001A248F">
            <w:pPr>
              <w:tabs>
                <w:tab w:val="left" w:pos="567"/>
              </w:tabs>
              <w:spacing w:after="0"/>
              <w:rPr>
                <w:rFonts w:ascii="Arial" w:hAnsi="Arial" w:cs="Arial"/>
              </w:rPr>
            </w:pPr>
            <w:r w:rsidRPr="00B7295F">
              <w:rPr>
                <w:rFonts w:ascii="Arial" w:hAnsi="Arial" w:cs="Arial"/>
              </w:rPr>
              <w:t>RAN1</w:t>
            </w:r>
          </w:p>
        </w:tc>
      </w:tr>
      <w:tr w:rsidR="00B7295F" w:rsidRPr="008836AC" w14:paraId="42ABD969" w14:textId="77777777" w:rsidTr="001A248F">
        <w:tc>
          <w:tcPr>
            <w:tcW w:w="1418" w:type="dxa"/>
            <w:vMerge w:val="restart"/>
            <w:vAlign w:val="center"/>
          </w:tcPr>
          <w:p w14:paraId="368ECF80" w14:textId="77777777" w:rsidR="00B7295F" w:rsidRPr="008836AC" w:rsidRDefault="00B7295F" w:rsidP="001A248F">
            <w:pPr>
              <w:tabs>
                <w:tab w:val="left" w:pos="567"/>
              </w:tabs>
              <w:rPr>
                <w:rFonts w:ascii="Arial" w:hAnsi="Arial" w:cs="Arial"/>
                <w:b/>
              </w:rPr>
            </w:pPr>
            <w:r w:rsidRPr="008836AC">
              <w:rPr>
                <w:rFonts w:ascii="Arial" w:hAnsi="Arial" w:cs="Arial"/>
                <w:b/>
              </w:rPr>
              <w:t>Rapporteur</w:t>
            </w:r>
          </w:p>
        </w:tc>
        <w:tc>
          <w:tcPr>
            <w:tcW w:w="1340" w:type="dxa"/>
          </w:tcPr>
          <w:p w14:paraId="1FBB2D7B" w14:textId="77777777" w:rsidR="00B7295F" w:rsidRPr="008836AC" w:rsidRDefault="00B7295F" w:rsidP="001A248F">
            <w:pPr>
              <w:tabs>
                <w:tab w:val="left" w:pos="567"/>
              </w:tabs>
              <w:spacing w:after="0"/>
              <w:rPr>
                <w:rFonts w:ascii="Arial" w:hAnsi="Arial" w:cs="Arial"/>
                <w:b/>
              </w:rPr>
            </w:pPr>
            <w:r w:rsidRPr="008836AC">
              <w:rPr>
                <w:rFonts w:ascii="Arial" w:hAnsi="Arial" w:cs="Arial"/>
                <w:b/>
              </w:rPr>
              <w:t>Name</w:t>
            </w:r>
          </w:p>
        </w:tc>
        <w:tc>
          <w:tcPr>
            <w:tcW w:w="7489" w:type="dxa"/>
          </w:tcPr>
          <w:p w14:paraId="6ACC8233" w14:textId="77777777" w:rsidR="00B7295F" w:rsidRPr="00B7295F" w:rsidRDefault="00B7295F" w:rsidP="00AA72CD">
            <w:pPr>
              <w:tabs>
                <w:tab w:val="left" w:pos="567"/>
              </w:tabs>
              <w:spacing w:after="0"/>
              <w:rPr>
                <w:rFonts w:ascii="Arial" w:hAnsi="Arial" w:cs="Arial"/>
              </w:rPr>
            </w:pPr>
            <w:r w:rsidRPr="00B7295F">
              <w:rPr>
                <w:rFonts w:ascii="Arial" w:hAnsi="Arial" w:cs="Arial"/>
              </w:rPr>
              <w:t>Ren DA</w:t>
            </w:r>
          </w:p>
        </w:tc>
      </w:tr>
      <w:tr w:rsidR="00B7295F" w:rsidRPr="008836AC" w14:paraId="1B86A72B" w14:textId="77777777" w:rsidTr="001A248F">
        <w:tc>
          <w:tcPr>
            <w:tcW w:w="1418" w:type="dxa"/>
            <w:vMerge/>
          </w:tcPr>
          <w:p w14:paraId="55C066C9" w14:textId="77777777" w:rsidR="00B7295F" w:rsidRPr="008836AC" w:rsidRDefault="00B7295F" w:rsidP="001A248F">
            <w:pPr>
              <w:tabs>
                <w:tab w:val="left" w:pos="567"/>
              </w:tabs>
              <w:rPr>
                <w:rFonts w:ascii="Arial" w:hAnsi="Arial" w:cs="Arial"/>
                <w:b/>
              </w:rPr>
            </w:pPr>
          </w:p>
        </w:tc>
        <w:tc>
          <w:tcPr>
            <w:tcW w:w="1340" w:type="dxa"/>
          </w:tcPr>
          <w:p w14:paraId="51341E76" w14:textId="77777777" w:rsidR="00B7295F" w:rsidRPr="008836AC" w:rsidRDefault="00B7295F" w:rsidP="001A248F">
            <w:pPr>
              <w:tabs>
                <w:tab w:val="left" w:pos="567"/>
              </w:tabs>
              <w:spacing w:after="0"/>
              <w:rPr>
                <w:rFonts w:ascii="Arial" w:hAnsi="Arial" w:cs="Arial"/>
                <w:b/>
              </w:rPr>
            </w:pPr>
            <w:r w:rsidRPr="008836AC">
              <w:rPr>
                <w:rFonts w:ascii="Arial" w:hAnsi="Arial" w:cs="Arial"/>
                <w:b/>
              </w:rPr>
              <w:t>Company</w:t>
            </w:r>
          </w:p>
        </w:tc>
        <w:tc>
          <w:tcPr>
            <w:tcW w:w="7489" w:type="dxa"/>
          </w:tcPr>
          <w:p w14:paraId="57816EDB" w14:textId="77777777" w:rsidR="00B7295F" w:rsidRPr="00B7295F" w:rsidRDefault="00B7295F" w:rsidP="00AA72CD">
            <w:pPr>
              <w:tabs>
                <w:tab w:val="left" w:pos="567"/>
              </w:tabs>
              <w:spacing w:after="0"/>
              <w:rPr>
                <w:rFonts w:ascii="Arial" w:hAnsi="Arial" w:cs="Arial"/>
              </w:rPr>
            </w:pPr>
            <w:r w:rsidRPr="00B7295F">
              <w:rPr>
                <w:rFonts w:ascii="Arial" w:hAnsi="Arial" w:cs="Arial"/>
              </w:rPr>
              <w:t>CATT</w:t>
            </w:r>
          </w:p>
        </w:tc>
      </w:tr>
      <w:tr w:rsidR="00B7295F" w:rsidRPr="008836AC" w14:paraId="324EE476" w14:textId="77777777" w:rsidTr="001A248F">
        <w:tc>
          <w:tcPr>
            <w:tcW w:w="1418" w:type="dxa"/>
            <w:vMerge/>
          </w:tcPr>
          <w:p w14:paraId="17C7EDC5" w14:textId="77777777" w:rsidR="00B7295F" w:rsidRPr="008836AC" w:rsidRDefault="00B7295F" w:rsidP="001A248F">
            <w:pPr>
              <w:tabs>
                <w:tab w:val="left" w:pos="567"/>
              </w:tabs>
              <w:rPr>
                <w:rFonts w:ascii="Arial" w:hAnsi="Arial" w:cs="Arial"/>
                <w:b/>
              </w:rPr>
            </w:pPr>
          </w:p>
        </w:tc>
        <w:tc>
          <w:tcPr>
            <w:tcW w:w="1340" w:type="dxa"/>
          </w:tcPr>
          <w:p w14:paraId="6BF96D8A" w14:textId="77777777" w:rsidR="00B7295F" w:rsidRPr="008836AC" w:rsidRDefault="00B7295F" w:rsidP="001A248F">
            <w:pPr>
              <w:tabs>
                <w:tab w:val="left" w:pos="567"/>
              </w:tabs>
              <w:spacing w:after="0"/>
              <w:rPr>
                <w:rFonts w:ascii="Arial" w:hAnsi="Arial" w:cs="Arial"/>
                <w:b/>
              </w:rPr>
            </w:pPr>
            <w:r w:rsidRPr="008836AC">
              <w:rPr>
                <w:rFonts w:ascii="Arial" w:hAnsi="Arial" w:cs="Arial"/>
                <w:b/>
              </w:rPr>
              <w:t>Email</w:t>
            </w:r>
          </w:p>
        </w:tc>
        <w:tc>
          <w:tcPr>
            <w:tcW w:w="7489" w:type="dxa"/>
          </w:tcPr>
          <w:p w14:paraId="5AEC3234" w14:textId="77777777" w:rsidR="00B7295F" w:rsidRPr="00B7295F" w:rsidRDefault="00B7295F" w:rsidP="00AA72CD">
            <w:pPr>
              <w:tabs>
                <w:tab w:val="left" w:pos="567"/>
              </w:tabs>
              <w:spacing w:after="0"/>
              <w:rPr>
                <w:rFonts w:ascii="Arial" w:hAnsi="Arial" w:cs="Arial"/>
              </w:rPr>
            </w:pPr>
            <w:r w:rsidRPr="00B7295F">
              <w:rPr>
                <w:rFonts w:ascii="Arial" w:hAnsi="Arial" w:cs="Arial"/>
              </w:rPr>
              <w:t>renda@catt.cn</w:t>
            </w:r>
          </w:p>
        </w:tc>
      </w:tr>
      <w:tr w:rsidR="00B7295F" w:rsidRPr="008836AC" w14:paraId="26EC4B60" w14:textId="77777777" w:rsidTr="00AA72CD">
        <w:tc>
          <w:tcPr>
            <w:tcW w:w="1418" w:type="dxa"/>
            <w:vMerge w:val="restart"/>
            <w:vAlign w:val="center"/>
          </w:tcPr>
          <w:p w14:paraId="179F481B" w14:textId="77777777" w:rsidR="00B7295F" w:rsidRPr="008836AC" w:rsidRDefault="00B7295F" w:rsidP="00AA72CD">
            <w:pPr>
              <w:tabs>
                <w:tab w:val="left" w:pos="567"/>
              </w:tabs>
              <w:rPr>
                <w:rFonts w:ascii="Arial" w:hAnsi="Arial" w:cs="Arial"/>
                <w:b/>
              </w:rPr>
            </w:pPr>
            <w:r w:rsidRPr="008836AC">
              <w:rPr>
                <w:rFonts w:ascii="Arial" w:hAnsi="Arial" w:cs="Arial"/>
                <w:b/>
              </w:rPr>
              <w:t>Rapporteur</w:t>
            </w:r>
          </w:p>
        </w:tc>
        <w:tc>
          <w:tcPr>
            <w:tcW w:w="1340" w:type="dxa"/>
          </w:tcPr>
          <w:p w14:paraId="549DE0FD" w14:textId="77777777" w:rsidR="00B7295F" w:rsidRPr="008836AC" w:rsidRDefault="00B7295F" w:rsidP="00AA72CD">
            <w:pPr>
              <w:tabs>
                <w:tab w:val="left" w:pos="567"/>
              </w:tabs>
              <w:spacing w:after="0"/>
              <w:rPr>
                <w:rFonts w:ascii="Arial" w:hAnsi="Arial" w:cs="Arial"/>
                <w:b/>
              </w:rPr>
            </w:pPr>
            <w:r w:rsidRPr="008836AC">
              <w:rPr>
                <w:rFonts w:ascii="Arial" w:hAnsi="Arial" w:cs="Arial"/>
                <w:b/>
              </w:rPr>
              <w:t>Name</w:t>
            </w:r>
          </w:p>
        </w:tc>
        <w:tc>
          <w:tcPr>
            <w:tcW w:w="7489" w:type="dxa"/>
          </w:tcPr>
          <w:p w14:paraId="47CD380E" w14:textId="77777777" w:rsidR="00B7295F" w:rsidRPr="00B7295F" w:rsidRDefault="00B7295F" w:rsidP="00AA72CD">
            <w:pPr>
              <w:tabs>
                <w:tab w:val="left" w:pos="567"/>
              </w:tabs>
              <w:spacing w:after="0"/>
              <w:rPr>
                <w:rFonts w:ascii="Arial" w:hAnsi="Arial" w:cs="Arial"/>
              </w:rPr>
            </w:pPr>
            <w:r w:rsidRPr="00B7295F">
              <w:rPr>
                <w:rFonts w:ascii="Arial" w:hAnsi="Arial" w:cs="Arial"/>
              </w:rPr>
              <w:t>Yi GUO</w:t>
            </w:r>
          </w:p>
        </w:tc>
      </w:tr>
      <w:tr w:rsidR="00B7295F" w:rsidRPr="008836AC" w14:paraId="2D47E18D" w14:textId="77777777" w:rsidTr="00AA72CD">
        <w:tc>
          <w:tcPr>
            <w:tcW w:w="1418" w:type="dxa"/>
            <w:vMerge/>
          </w:tcPr>
          <w:p w14:paraId="521476FE" w14:textId="77777777" w:rsidR="00B7295F" w:rsidRPr="008836AC" w:rsidRDefault="00B7295F" w:rsidP="00AA72CD">
            <w:pPr>
              <w:tabs>
                <w:tab w:val="left" w:pos="567"/>
              </w:tabs>
              <w:rPr>
                <w:rFonts w:ascii="Arial" w:hAnsi="Arial" w:cs="Arial"/>
                <w:b/>
              </w:rPr>
            </w:pPr>
          </w:p>
        </w:tc>
        <w:tc>
          <w:tcPr>
            <w:tcW w:w="1340" w:type="dxa"/>
          </w:tcPr>
          <w:p w14:paraId="7625D54C" w14:textId="77777777" w:rsidR="00B7295F" w:rsidRPr="008836AC" w:rsidRDefault="00B7295F" w:rsidP="00AA72CD">
            <w:pPr>
              <w:tabs>
                <w:tab w:val="left" w:pos="567"/>
              </w:tabs>
              <w:spacing w:after="0"/>
              <w:rPr>
                <w:rFonts w:ascii="Arial" w:hAnsi="Arial" w:cs="Arial"/>
                <w:b/>
              </w:rPr>
            </w:pPr>
            <w:r w:rsidRPr="008836AC">
              <w:rPr>
                <w:rFonts w:ascii="Arial" w:hAnsi="Arial" w:cs="Arial"/>
                <w:b/>
              </w:rPr>
              <w:t>Company</w:t>
            </w:r>
          </w:p>
        </w:tc>
        <w:tc>
          <w:tcPr>
            <w:tcW w:w="7489" w:type="dxa"/>
          </w:tcPr>
          <w:p w14:paraId="2474BB73" w14:textId="77777777" w:rsidR="00B7295F" w:rsidRPr="00B7295F" w:rsidRDefault="00B7295F" w:rsidP="00AA72CD">
            <w:pPr>
              <w:tabs>
                <w:tab w:val="left" w:pos="567"/>
              </w:tabs>
              <w:spacing w:after="0"/>
              <w:rPr>
                <w:rFonts w:ascii="Arial" w:hAnsi="Arial" w:cs="Arial"/>
              </w:rPr>
            </w:pPr>
            <w:r w:rsidRPr="00B7295F">
              <w:rPr>
                <w:rFonts w:ascii="Arial" w:hAnsi="Arial" w:cs="Arial"/>
              </w:rPr>
              <w:t>Intel Corporation</w:t>
            </w:r>
          </w:p>
        </w:tc>
      </w:tr>
      <w:tr w:rsidR="00B7295F" w:rsidRPr="008836AC" w14:paraId="26B1ED00" w14:textId="77777777" w:rsidTr="00AA72CD">
        <w:tc>
          <w:tcPr>
            <w:tcW w:w="1418" w:type="dxa"/>
            <w:vMerge/>
          </w:tcPr>
          <w:p w14:paraId="39A4AF98" w14:textId="77777777" w:rsidR="00B7295F" w:rsidRPr="008836AC" w:rsidRDefault="00B7295F" w:rsidP="00AA72CD">
            <w:pPr>
              <w:tabs>
                <w:tab w:val="left" w:pos="567"/>
              </w:tabs>
              <w:rPr>
                <w:rFonts w:ascii="Arial" w:hAnsi="Arial" w:cs="Arial"/>
                <w:b/>
              </w:rPr>
            </w:pPr>
          </w:p>
        </w:tc>
        <w:tc>
          <w:tcPr>
            <w:tcW w:w="1340" w:type="dxa"/>
          </w:tcPr>
          <w:p w14:paraId="7DF13E18" w14:textId="77777777" w:rsidR="00B7295F" w:rsidRPr="008836AC" w:rsidRDefault="00B7295F" w:rsidP="00AA72CD">
            <w:pPr>
              <w:tabs>
                <w:tab w:val="left" w:pos="567"/>
              </w:tabs>
              <w:spacing w:after="0"/>
              <w:rPr>
                <w:rFonts w:ascii="Arial" w:hAnsi="Arial" w:cs="Arial"/>
                <w:b/>
              </w:rPr>
            </w:pPr>
            <w:r w:rsidRPr="008836AC">
              <w:rPr>
                <w:rFonts w:ascii="Arial" w:hAnsi="Arial" w:cs="Arial"/>
                <w:b/>
              </w:rPr>
              <w:t>Email</w:t>
            </w:r>
          </w:p>
        </w:tc>
        <w:tc>
          <w:tcPr>
            <w:tcW w:w="7489" w:type="dxa"/>
          </w:tcPr>
          <w:p w14:paraId="2AE823CB" w14:textId="77777777" w:rsidR="00B7295F" w:rsidRPr="00B7295F" w:rsidRDefault="00B7295F" w:rsidP="00AA72CD">
            <w:pPr>
              <w:tabs>
                <w:tab w:val="left" w:pos="567"/>
              </w:tabs>
              <w:spacing w:after="0"/>
              <w:rPr>
                <w:rFonts w:ascii="Arial" w:hAnsi="Arial" w:cs="Arial"/>
              </w:rPr>
            </w:pPr>
            <w:r w:rsidRPr="00B7295F">
              <w:rPr>
                <w:rFonts w:ascii="Arial" w:hAnsi="Arial" w:cs="Arial"/>
              </w:rPr>
              <w:t>yi.guo@intel.com</w:t>
            </w:r>
          </w:p>
        </w:tc>
      </w:tr>
    </w:tbl>
    <w:p w14:paraId="12DDF311" w14:textId="77777777" w:rsidR="006C4E32" w:rsidRDefault="006C4E32" w:rsidP="000D17BC">
      <w:pPr>
        <w:pBdr>
          <w:bottom w:val="single" w:sz="4" w:space="1" w:color="auto"/>
        </w:pBdr>
        <w:spacing w:after="0"/>
        <w:rPr>
          <w:rFonts w:ascii="Arial" w:hAnsi="Arial" w:cs="Arial"/>
        </w:rPr>
      </w:pPr>
    </w:p>
    <w:p w14:paraId="67C29363" w14:textId="77777777" w:rsidR="006C4E32" w:rsidRPr="00430FCA" w:rsidRDefault="006C4E32" w:rsidP="006C4E32">
      <w:pPr>
        <w:pBdr>
          <w:bottom w:val="single" w:sz="4" w:space="1" w:color="auto"/>
        </w:pBdr>
        <w:rPr>
          <w:rFonts w:ascii="Arial" w:hAnsi="Arial" w:cs="Arial"/>
        </w:rPr>
      </w:pPr>
    </w:p>
    <w:p w14:paraId="2E9D305B"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518072C4" w14:textId="77777777" w:rsidTr="001A248F">
        <w:trPr>
          <w:jc w:val="center"/>
        </w:trPr>
        <w:tc>
          <w:tcPr>
            <w:tcW w:w="6185" w:type="dxa"/>
            <w:shd w:val="clear" w:color="auto" w:fill="E0E0E0"/>
          </w:tcPr>
          <w:p w14:paraId="5F54E268"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567E9755" w14:textId="77777777" w:rsidR="00D22398" w:rsidRPr="008836AC" w:rsidRDefault="001F4AAB" w:rsidP="00C4666A">
            <w:pPr>
              <w:pStyle w:val="TAL"/>
              <w:jc w:val="center"/>
              <w:rPr>
                <w:color w:val="FF0000"/>
                <w:lang w:eastAsia="ja-JP"/>
              </w:rPr>
            </w:pPr>
            <w:r w:rsidRPr="00BB2392">
              <w:rPr>
                <w:lang w:eastAsia="ja-JP"/>
              </w:rPr>
              <w:t>No</w:t>
            </w:r>
          </w:p>
        </w:tc>
      </w:tr>
    </w:tbl>
    <w:p w14:paraId="47BFAFB4" w14:textId="77777777" w:rsidR="00D22398" w:rsidRDefault="00D22398" w:rsidP="0039390A">
      <w:pPr>
        <w:spacing w:after="0"/>
        <w:rPr>
          <w:rFonts w:ascii="Arial" w:hAnsi="Arial" w:cs="Arial"/>
        </w:rPr>
      </w:pPr>
    </w:p>
    <w:p w14:paraId="1FC478D0"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4F5B9708"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07BDF516" w14:textId="77777777" w:rsidR="00C17C6C"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D70050A" w14:textId="77777777" w:rsidR="00011C3B" w:rsidRDefault="00011C3B" w:rsidP="00C17C6C">
      <w:pPr>
        <w:spacing w:after="0"/>
        <w:rPr>
          <w:rFonts w:ascii="Arial" w:hAnsi="Arial" w:cs="Arial"/>
        </w:rPr>
      </w:pPr>
    </w:p>
    <w:p w14:paraId="6D7E2560" w14:textId="77777777" w:rsidR="00F6710F" w:rsidRPr="003B7182" w:rsidRDefault="00F6710F" w:rsidP="00C17C6C">
      <w:pPr>
        <w:spacing w:after="0"/>
        <w:rPr>
          <w:rFonts w:ascii="Arial" w:hAnsi="Arial" w:cs="Arial"/>
        </w:rPr>
      </w:pPr>
    </w:p>
    <w:p w14:paraId="1B6CBE6D" w14:textId="77777777" w:rsidR="00F86A73" w:rsidRDefault="001A3B5F" w:rsidP="00701410">
      <w:pPr>
        <w:pStyle w:val="Heading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5D21A77" w14:textId="77777777" w:rsidR="00701410" w:rsidRDefault="00701410" w:rsidP="00701410">
      <w:pPr>
        <w:rPr>
          <w:rFonts w:ascii="Arial" w:hAnsi="Arial" w:cs="Arial"/>
          <w:color w:val="FF0000"/>
        </w:rPr>
      </w:pPr>
      <w:r>
        <w:tab/>
      </w:r>
      <w:r w:rsidRPr="00721CF6">
        <w:rPr>
          <w:rFonts w:ascii="Arial" w:hAnsi="Arial" w:cs="Arial"/>
          <w:color w:val="FF0000"/>
        </w:rPr>
        <w:t>NOTE: Agreements and Open issues impacted cross-TSG aspects shall be explicitly highlighted</w:t>
      </w:r>
    </w:p>
    <w:p w14:paraId="584E09EA" w14:textId="77777777" w:rsidR="00F8014C" w:rsidRPr="00701410" w:rsidRDefault="00F8014C" w:rsidP="00701410">
      <w:pPr>
        <w:rPr>
          <w:rFonts w:ascii="Arial" w:hAnsi="Arial" w:cs="Arial"/>
        </w:rPr>
      </w:pPr>
    </w:p>
    <w:p w14:paraId="44DF492C"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26E19644" w14:textId="0F87F162" w:rsidR="00DD4881" w:rsidRDefault="00701410" w:rsidP="005F2A87">
      <w:pPr>
        <w:pStyle w:val="Heading4"/>
        <w:rPr>
          <w:lang w:eastAsia="ja-JP"/>
        </w:rPr>
      </w:pPr>
      <w:r>
        <w:rPr>
          <w:lang w:eastAsia="ja-JP"/>
        </w:rPr>
        <w:t>2.1.1</w:t>
      </w:r>
      <w:r>
        <w:rPr>
          <w:lang w:eastAsia="ja-JP"/>
        </w:rPr>
        <w:tab/>
        <w:t>Agreement</w:t>
      </w:r>
      <w:r w:rsidR="0034314D">
        <w:rPr>
          <w:lang w:eastAsia="ja-JP"/>
        </w:rPr>
        <w:t>s</w:t>
      </w:r>
    </w:p>
    <w:p w14:paraId="620D848F" w14:textId="62D68E2E" w:rsidR="005F4034" w:rsidRPr="0034314D" w:rsidRDefault="005F4034" w:rsidP="005F4034">
      <w:pPr>
        <w:pStyle w:val="IntenseQuote"/>
        <w:rPr>
          <w:lang w:eastAsia="ja-JP"/>
        </w:rPr>
      </w:pPr>
      <w:r>
        <w:rPr>
          <w:lang w:eastAsia="ja-JP"/>
        </w:rPr>
        <w:t>Agreements (RAN</w:t>
      </w:r>
      <w:r>
        <w:rPr>
          <w:lang w:eastAsia="ja-JP"/>
        </w:rPr>
        <w:t>1</w:t>
      </w:r>
      <w:r>
        <w:rPr>
          <w:lang w:eastAsia="ja-JP"/>
        </w:rPr>
        <w:t>#1</w:t>
      </w:r>
      <w:r>
        <w:rPr>
          <w:lang w:eastAsia="ja-JP"/>
        </w:rPr>
        <w:t>04</w:t>
      </w:r>
      <w:r>
        <w:rPr>
          <w:lang w:eastAsia="ja-JP"/>
        </w:rPr>
        <w:t>-e)</w:t>
      </w:r>
    </w:p>
    <w:p w14:paraId="1613272B" w14:textId="2CB664BC" w:rsidR="00450CCD" w:rsidRPr="007427A4" w:rsidRDefault="003B7094" w:rsidP="00450CCD">
      <w:r w:rsidRPr="007427A4">
        <w:t>The following r</w:t>
      </w:r>
      <w:r w:rsidR="00E15213" w:rsidRPr="007427A4">
        <w:t xml:space="preserve">evision of </w:t>
      </w:r>
      <w:r w:rsidR="00450CCD" w:rsidRPr="007427A4">
        <w:t>TR 38.857</w:t>
      </w:r>
      <w:r w:rsidR="00E15213" w:rsidRPr="007427A4">
        <w:t xml:space="preserve"> </w:t>
      </w:r>
      <w:r w:rsidRPr="007427A4">
        <w:t>was</w:t>
      </w:r>
      <w:r w:rsidR="00667C8C" w:rsidRPr="007427A4">
        <w:t xml:space="preserve"> endorsed</w:t>
      </w:r>
      <w:r w:rsidRPr="007427A4">
        <w:t xml:space="preserve">, which </w:t>
      </w:r>
      <w:r w:rsidR="00E15213" w:rsidRPr="007427A4">
        <w:t>capture</w:t>
      </w:r>
      <w:r w:rsidR="00667C8C" w:rsidRPr="007427A4">
        <w:t>s</w:t>
      </w:r>
      <w:r w:rsidR="00E15213" w:rsidRPr="007427A4">
        <w:t xml:space="preserve"> </w:t>
      </w:r>
      <w:r w:rsidR="00667C8C" w:rsidRPr="007427A4">
        <w:t xml:space="preserve">the </w:t>
      </w:r>
      <w:r w:rsidR="00E15213" w:rsidRPr="007427A4">
        <w:t>TPs</w:t>
      </w:r>
      <w:r w:rsidR="00667C8C" w:rsidRPr="007427A4">
        <w:t xml:space="preserve"> i</w:t>
      </w:r>
      <w:r w:rsidR="00E15213" w:rsidRPr="007427A4">
        <w:t>n RAN2 LS (</w:t>
      </w:r>
      <w:r w:rsidR="00E15213" w:rsidRPr="007427A4">
        <w:t>R2-2102114</w:t>
      </w:r>
      <w:r w:rsidR="00E15213" w:rsidRPr="007427A4">
        <w:t xml:space="preserve">, </w:t>
      </w:r>
      <w:r w:rsidR="00E15213" w:rsidRPr="007427A4">
        <w:t>R2-2102125</w:t>
      </w:r>
      <w:r w:rsidR="00E15213" w:rsidRPr="007427A4">
        <w:t>)</w:t>
      </w:r>
    </w:p>
    <w:p w14:paraId="2C29E491" w14:textId="4F1BB2DA" w:rsidR="00450CCD" w:rsidRDefault="00450CCD" w:rsidP="00450CCD">
      <w:pPr>
        <w:rPr>
          <w:rFonts w:ascii="Times" w:hAnsi="Times" w:cs="Times"/>
          <w:lang w:val="en-US" w:eastAsia="zh-CN"/>
        </w:rPr>
      </w:pPr>
      <w:r>
        <w:rPr>
          <w:highlight w:val="green"/>
          <w:lang w:val="en-US"/>
        </w:rPr>
        <w:t>R1-2102267</w:t>
      </w:r>
      <w:r>
        <w:rPr>
          <w:lang w:val="en-US"/>
        </w:rPr>
        <w:t>        TR 38.857 v110: Study on NR positioning enhancements</w:t>
      </w:r>
      <w:r w:rsidR="00E15213">
        <w:rPr>
          <w:lang w:val="en-US"/>
        </w:rPr>
        <w:t>,</w:t>
      </w:r>
      <w:r>
        <w:rPr>
          <w:lang w:val="en-US"/>
        </w:rPr>
        <w:t xml:space="preserve"> Ericsson</w:t>
      </w:r>
    </w:p>
    <w:p w14:paraId="6D43EDFA" w14:textId="5C1969FA" w:rsidR="005F4034" w:rsidRPr="00450CCD" w:rsidRDefault="005F4034" w:rsidP="005F4034">
      <w:pPr>
        <w:rPr>
          <w:lang w:val="en-US" w:eastAsia="ja-JP"/>
        </w:rPr>
      </w:pPr>
    </w:p>
    <w:p w14:paraId="560391E8" w14:textId="77777777" w:rsidR="005F4034" w:rsidRPr="005F4034" w:rsidRDefault="005F4034" w:rsidP="005F4034">
      <w:pPr>
        <w:rPr>
          <w:lang w:eastAsia="ja-JP"/>
        </w:rPr>
      </w:pPr>
    </w:p>
    <w:p w14:paraId="374E88EB" w14:textId="77777777" w:rsidR="00D42546" w:rsidRDefault="00D42546" w:rsidP="00D42546">
      <w:pPr>
        <w:pStyle w:val="Heading4"/>
        <w:rPr>
          <w:lang w:eastAsia="ja-JP"/>
        </w:rPr>
      </w:pPr>
      <w:r>
        <w:rPr>
          <w:lang w:eastAsia="ja-JP"/>
        </w:rPr>
        <w:t>2.1.2</w:t>
      </w:r>
      <w:r>
        <w:rPr>
          <w:lang w:eastAsia="ja-JP"/>
        </w:rPr>
        <w:tab/>
        <w:t>Remaining Open issues</w:t>
      </w:r>
    </w:p>
    <w:p w14:paraId="5AE76D85" w14:textId="23C3AA2F" w:rsidR="00D42546" w:rsidRPr="00D42546" w:rsidRDefault="000319A7" w:rsidP="00D42546">
      <w:pPr>
        <w:rPr>
          <w:lang w:eastAsia="ja-JP"/>
        </w:rPr>
      </w:pPr>
      <w:r>
        <w:rPr>
          <w:lang w:eastAsia="ja-JP"/>
        </w:rPr>
        <w:t>None</w:t>
      </w:r>
    </w:p>
    <w:p w14:paraId="7B617276" w14:textId="77777777" w:rsidR="002D587A" w:rsidRDefault="002D587A" w:rsidP="008A72A7">
      <w:pPr>
        <w:rPr>
          <w:lang w:val="en-US" w:eastAsia="ja-JP"/>
        </w:rPr>
      </w:pPr>
    </w:p>
    <w:p w14:paraId="64710F54"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6065EA19" w14:textId="77777777" w:rsidR="00701410" w:rsidRDefault="00701410" w:rsidP="00701410">
      <w:pPr>
        <w:pStyle w:val="Heading4"/>
        <w:rPr>
          <w:lang w:eastAsia="ja-JP"/>
        </w:rPr>
      </w:pPr>
      <w:r>
        <w:rPr>
          <w:lang w:eastAsia="ja-JP"/>
        </w:rPr>
        <w:t>2.2.1</w:t>
      </w:r>
      <w:r>
        <w:rPr>
          <w:lang w:eastAsia="ja-JP"/>
        </w:rPr>
        <w:tab/>
        <w:t>Agreements</w:t>
      </w:r>
    </w:p>
    <w:p w14:paraId="40D2A017" w14:textId="4C7BA79E" w:rsidR="00561535" w:rsidRPr="0034314D" w:rsidRDefault="00561535" w:rsidP="00561535">
      <w:pPr>
        <w:pStyle w:val="IntenseQuote"/>
        <w:rPr>
          <w:lang w:eastAsia="ja-JP"/>
        </w:rPr>
      </w:pPr>
      <w:r>
        <w:rPr>
          <w:lang w:eastAsia="ja-JP"/>
        </w:rPr>
        <w:t>Agreements (RAN2#11</w:t>
      </w:r>
      <w:r w:rsidR="005F2A87">
        <w:rPr>
          <w:lang w:eastAsia="ja-JP"/>
        </w:rPr>
        <w:t>3</w:t>
      </w:r>
      <w:r>
        <w:rPr>
          <w:lang w:eastAsia="ja-JP"/>
        </w:rPr>
        <w:t>-e)</w:t>
      </w:r>
    </w:p>
    <w:p w14:paraId="28939F62" w14:textId="77777777" w:rsidR="005F2A87" w:rsidRDefault="005F2A87" w:rsidP="005F2A87">
      <w:pPr>
        <w:pStyle w:val="Doc-text2"/>
        <w:pBdr>
          <w:top w:val="single" w:sz="4" w:space="1" w:color="auto"/>
          <w:left w:val="single" w:sz="4" w:space="4" w:color="auto"/>
          <w:bottom w:val="single" w:sz="4" w:space="1" w:color="auto"/>
          <w:right w:val="single" w:sz="4" w:space="4" w:color="auto"/>
        </w:pBdr>
      </w:pPr>
      <w:r>
        <w:t>Study item is concluded from RAN2 perspective</w:t>
      </w:r>
    </w:p>
    <w:p w14:paraId="4C670E12" w14:textId="023DAC95" w:rsidR="005F2A87" w:rsidRDefault="005F2A87" w:rsidP="00561535">
      <w:pPr>
        <w:rPr>
          <w:b/>
          <w:bCs/>
        </w:rPr>
      </w:pPr>
      <w:r>
        <w:rPr>
          <w:b/>
          <w:bCs/>
        </w:rPr>
        <w:t>Two LSs have been sent to RAN1 to capture Text proposals for TR 38.837</w:t>
      </w:r>
    </w:p>
    <w:p w14:paraId="19C21374" w14:textId="1DE5EA23" w:rsidR="005F2A87" w:rsidRDefault="005F2A87" w:rsidP="005F2A87">
      <w:pPr>
        <w:pStyle w:val="Doc-title"/>
      </w:pPr>
      <w:r>
        <w:t xml:space="preserve">R2-2102114 </w:t>
      </w:r>
      <w:r w:rsidRPr="00B15798">
        <w:t>LS to capture Text Proposal for TR 38.857</w:t>
      </w:r>
      <w:r w:rsidRPr="00B15798">
        <w:tab/>
        <w:t>Ericsson</w:t>
      </w:r>
      <w:r w:rsidRPr="00B15798">
        <w:tab/>
        <w:t>LS out</w:t>
      </w:r>
      <w:r w:rsidRPr="00B15798">
        <w:tab/>
        <w:t>Rel-17</w:t>
      </w:r>
      <w:r w:rsidRPr="00B15798">
        <w:tab/>
      </w:r>
      <w:proofErr w:type="gramStart"/>
      <w:r w:rsidRPr="00B15798">
        <w:t>To:RAN</w:t>
      </w:r>
      <w:proofErr w:type="gramEnd"/>
      <w:r w:rsidRPr="00B15798">
        <w:t>1</w:t>
      </w:r>
    </w:p>
    <w:p w14:paraId="12F417BB" w14:textId="692AF492" w:rsidR="005F2A87" w:rsidRDefault="005F2A87" w:rsidP="005F2A87">
      <w:pPr>
        <w:pStyle w:val="Doc-text2"/>
        <w:tabs>
          <w:tab w:val="clear" w:pos="1622"/>
          <w:tab w:val="left" w:pos="4125"/>
        </w:tabs>
      </w:pPr>
      <w:r>
        <w:tab/>
      </w:r>
      <w:r>
        <w:tab/>
      </w:r>
    </w:p>
    <w:p w14:paraId="393F0CEB" w14:textId="7969093B" w:rsidR="005F2A87" w:rsidRDefault="005F2A87" w:rsidP="005F2A87">
      <w:pPr>
        <w:pStyle w:val="Doc-title"/>
      </w:pPr>
      <w:r>
        <w:t>R2-2102125</w:t>
      </w:r>
      <w:r w:rsidRPr="00FA1A75">
        <w:t xml:space="preserve"> LS to capture Text Proposal for TR 38.857</w:t>
      </w:r>
      <w:r w:rsidRPr="00B15798">
        <w:tab/>
        <w:t>Ericsson</w:t>
      </w:r>
      <w:r w:rsidRPr="00B15798">
        <w:tab/>
        <w:t>LS out</w:t>
      </w:r>
      <w:r w:rsidRPr="00B15798">
        <w:tab/>
        <w:t>Rel-17</w:t>
      </w:r>
      <w:r w:rsidRPr="00B15798">
        <w:tab/>
      </w:r>
      <w:proofErr w:type="gramStart"/>
      <w:r w:rsidRPr="00B15798">
        <w:t>To:RAN</w:t>
      </w:r>
      <w:proofErr w:type="gramEnd"/>
      <w:r w:rsidRPr="00B15798">
        <w:t>1</w:t>
      </w:r>
    </w:p>
    <w:p w14:paraId="131272AD" w14:textId="1030770B" w:rsidR="005F2A87" w:rsidRDefault="00C56EF5" w:rsidP="00561535">
      <w:r>
        <w:rPr>
          <w:b/>
          <w:bCs/>
        </w:rPr>
        <w:t>Regarding RAN3 LS in</w:t>
      </w:r>
      <w:r w:rsidRPr="00C56EF5">
        <w:t xml:space="preserve"> </w:t>
      </w:r>
      <w:r>
        <w:t>R2-2102277, RAN2 agreed:</w:t>
      </w:r>
    </w:p>
    <w:p w14:paraId="02DB369E" w14:textId="77777777" w:rsidR="00C56EF5" w:rsidRPr="00CE2D42" w:rsidRDefault="00C56EF5" w:rsidP="00C56EF5">
      <w:pPr>
        <w:pStyle w:val="Doc-text2"/>
        <w:numPr>
          <w:ilvl w:val="0"/>
          <w:numId w:val="64"/>
        </w:numPr>
      </w:pPr>
      <w:r>
        <w:t>After further discussion, RAN2 understand that RAN1 can incorporate this material directly since they also received the LS.</w:t>
      </w:r>
    </w:p>
    <w:p w14:paraId="5E41096D" w14:textId="001381EE" w:rsidR="00C56EF5" w:rsidRDefault="00C56EF5" w:rsidP="00561535">
      <w:pPr>
        <w:rPr>
          <w:b/>
          <w:bCs/>
        </w:rPr>
      </w:pPr>
    </w:p>
    <w:p w14:paraId="076C2716" w14:textId="43C6D1F3" w:rsidR="00C56EF5" w:rsidRDefault="00C56EF5" w:rsidP="00561535">
      <w:pPr>
        <w:rPr>
          <w:b/>
          <w:bCs/>
          <w:u w:val="single"/>
        </w:rPr>
      </w:pPr>
      <w:r w:rsidRPr="00C56EF5">
        <w:rPr>
          <w:b/>
          <w:bCs/>
          <w:u w:val="single"/>
        </w:rPr>
        <w:t xml:space="preserve">Enhancements for commercial use cases- Latency </w:t>
      </w:r>
      <w:proofErr w:type="gramStart"/>
      <w:r w:rsidRPr="00C56EF5">
        <w:rPr>
          <w:b/>
          <w:bCs/>
          <w:u w:val="single"/>
        </w:rPr>
        <w:t>reduction</w:t>
      </w:r>
      <w:proofErr w:type="gramEnd"/>
      <w:r>
        <w:rPr>
          <w:b/>
          <w:bCs/>
          <w:u w:val="single"/>
        </w:rPr>
        <w:t>-Analysis</w:t>
      </w:r>
      <w:r w:rsidRPr="00C56EF5">
        <w:rPr>
          <w:b/>
          <w:bCs/>
          <w:u w:val="single"/>
        </w:rPr>
        <w:t>:</w:t>
      </w:r>
    </w:p>
    <w:p w14:paraId="3C112B14" w14:textId="77777777" w:rsidR="00C56EF5" w:rsidRDefault="00C56EF5" w:rsidP="00C56EF5">
      <w:pPr>
        <w:rPr>
          <w:lang w:eastAsia="x-none"/>
        </w:rPr>
      </w:pPr>
      <w:r>
        <w:rPr>
          <w:highlight w:val="green"/>
          <w:lang w:eastAsia="x-none"/>
        </w:rPr>
        <w:t>Agreement:</w:t>
      </w:r>
    </w:p>
    <w:p w14:paraId="13382835" w14:textId="77777777" w:rsidR="00C56EF5" w:rsidRPr="00B15798" w:rsidRDefault="00C56EF5" w:rsidP="00C56EF5">
      <w:pPr>
        <w:pStyle w:val="Doc-text2"/>
      </w:pPr>
    </w:p>
    <w:p w14:paraId="6C6B441B" w14:textId="77777777" w:rsidR="00C56EF5" w:rsidRPr="00B15798" w:rsidRDefault="00C56EF5" w:rsidP="00C56EF5">
      <w:pPr>
        <w:pStyle w:val="Doc-text2"/>
        <w:pBdr>
          <w:top w:val="single" w:sz="4" w:space="1" w:color="auto"/>
          <w:left w:val="single" w:sz="4" w:space="4" w:color="auto"/>
          <w:bottom w:val="single" w:sz="4" w:space="1" w:color="auto"/>
          <w:right w:val="single" w:sz="4" w:space="4" w:color="auto"/>
        </w:pBdr>
      </w:pPr>
      <w:r w:rsidRPr="00B15798">
        <w:t>Agreements:</w:t>
      </w:r>
    </w:p>
    <w:p w14:paraId="6A20AB41" w14:textId="77777777" w:rsidR="00C56EF5" w:rsidRPr="00B15798" w:rsidRDefault="00C56EF5" w:rsidP="00C56EF5">
      <w:pPr>
        <w:pStyle w:val="Doc-text2"/>
        <w:pBdr>
          <w:top w:val="single" w:sz="4" w:space="1" w:color="auto"/>
          <w:left w:val="single" w:sz="4" w:space="4" w:color="auto"/>
          <w:bottom w:val="single" w:sz="4" w:space="1" w:color="auto"/>
          <w:right w:val="single" w:sz="4" w:space="4" w:color="auto"/>
        </w:pBdr>
      </w:pPr>
      <w:r w:rsidRPr="00B15798">
        <w:t>-</w:t>
      </w:r>
      <w:r w:rsidRPr="00B15798">
        <w:tab/>
        <w:t xml:space="preserve">To capture the procedure, assumptions and evaluation results for rel-16 in clause 8.1.3 as “Higher layer latency analysis for Rel-16”  </w:t>
      </w:r>
    </w:p>
    <w:p w14:paraId="0256C8BD" w14:textId="77777777" w:rsidR="00C56EF5" w:rsidRPr="00B15798" w:rsidRDefault="00C56EF5" w:rsidP="00C56EF5">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evaluation results for enhancements if any in clause 8.2.3 as “Higher layer latency analysis for NR positioning enhancements”</w:t>
      </w:r>
    </w:p>
    <w:p w14:paraId="565FB242" w14:textId="77777777" w:rsidR="00C56EF5" w:rsidRPr="00B15798" w:rsidRDefault="00C56EF5" w:rsidP="00C56EF5">
      <w:pPr>
        <w:pStyle w:val="Doc-text2"/>
        <w:pBdr>
          <w:top w:val="single" w:sz="4" w:space="1" w:color="auto"/>
          <w:left w:val="single" w:sz="4" w:space="4" w:color="auto"/>
          <w:bottom w:val="single" w:sz="4" w:space="1" w:color="auto"/>
          <w:right w:val="single" w:sz="4" w:space="4" w:color="auto"/>
        </w:pBdr>
      </w:pPr>
      <w:r w:rsidRPr="00B15798">
        <w:lastRenderedPageBreak/>
        <w:tab/>
        <w:t>o</w:t>
      </w:r>
      <w:r w:rsidRPr="00B15798">
        <w:tab/>
        <w:t>Note: This is related to email discussion [Post112-e][</w:t>
      </w:r>
      <w:proofErr w:type="gramStart"/>
      <w:r w:rsidRPr="00B15798">
        <w:t>617][</w:t>
      </w:r>
      <w:proofErr w:type="gramEnd"/>
      <w:r w:rsidRPr="00B15798">
        <w:t>POS] Evaluation of latency enhancement solutions (CATT);</w:t>
      </w:r>
    </w:p>
    <w:p w14:paraId="30465F47" w14:textId="77777777" w:rsidR="00C56EF5" w:rsidRPr="00B15798" w:rsidRDefault="00C56EF5" w:rsidP="00C56EF5">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summary for Rel-16 existing solutions from higher layer perspective in clause 8.4;</w:t>
      </w:r>
    </w:p>
    <w:p w14:paraId="16C1F459" w14:textId="77777777" w:rsidR="00C56EF5" w:rsidRPr="00B15798" w:rsidRDefault="00C56EF5" w:rsidP="00C56EF5">
      <w:pPr>
        <w:pStyle w:val="Doc-text2"/>
        <w:pBdr>
          <w:top w:val="single" w:sz="4" w:space="1" w:color="auto"/>
          <w:left w:val="single" w:sz="4" w:space="4" w:color="auto"/>
          <w:bottom w:val="single" w:sz="4" w:space="1" w:color="auto"/>
          <w:right w:val="single" w:sz="4" w:space="4" w:color="auto"/>
        </w:pBdr>
      </w:pPr>
      <w:r w:rsidRPr="00B15798">
        <w:t>-</w:t>
      </w:r>
      <w:r w:rsidRPr="00B15798">
        <w:tab/>
        <w:t>To capture the recommendation from higher layer perspective in clause 10.8 for latency reduction;</w:t>
      </w:r>
    </w:p>
    <w:p w14:paraId="29C7ADBC" w14:textId="77777777" w:rsidR="00C56EF5" w:rsidRPr="00B15798" w:rsidRDefault="00C56EF5" w:rsidP="00C56EF5">
      <w:pPr>
        <w:pStyle w:val="Doc-text2"/>
        <w:pBdr>
          <w:top w:val="single" w:sz="4" w:space="1" w:color="auto"/>
          <w:left w:val="single" w:sz="4" w:space="4" w:color="auto"/>
          <w:bottom w:val="single" w:sz="4" w:space="1" w:color="auto"/>
          <w:right w:val="single" w:sz="4" w:space="4" w:color="auto"/>
        </w:pBdr>
      </w:pPr>
      <w:r w:rsidRPr="00B15798">
        <w:t xml:space="preserve">for DL-TDOA/DL </w:t>
      </w:r>
      <w:proofErr w:type="spellStart"/>
      <w:r w:rsidRPr="00B15798">
        <w:t>AoD</w:t>
      </w:r>
      <w:proofErr w:type="spellEnd"/>
      <w:r w:rsidRPr="00B15798">
        <w:t>, only capture baseline results in the TR and use 88.5ms as minimum DL PRS measurement time based on conclusion in RAN1.</w:t>
      </w:r>
    </w:p>
    <w:p w14:paraId="6C60CFFF" w14:textId="77777777" w:rsidR="00C56EF5" w:rsidRPr="00B15798" w:rsidRDefault="00C56EF5" w:rsidP="00C56EF5">
      <w:pPr>
        <w:pStyle w:val="Doc-text2"/>
        <w:pBdr>
          <w:top w:val="single" w:sz="4" w:space="1" w:color="auto"/>
          <w:left w:val="single" w:sz="4" w:space="4" w:color="auto"/>
          <w:bottom w:val="single" w:sz="4" w:space="1" w:color="auto"/>
          <w:right w:val="single" w:sz="4" w:space="4" w:color="auto"/>
        </w:pBdr>
      </w:pPr>
      <w:r w:rsidRPr="00B15798">
        <w:t xml:space="preserve">for UL-TDOA/UL </w:t>
      </w:r>
      <w:proofErr w:type="spellStart"/>
      <w:r w:rsidRPr="00B15798">
        <w:t>AoA</w:t>
      </w:r>
      <w:proofErr w:type="spellEnd"/>
      <w:r w:rsidRPr="00B15798">
        <w:t>, only capture baseline results in the TR and use 12ms as minimum SRS measurement time based on conclusion in RAN1.</w:t>
      </w:r>
    </w:p>
    <w:p w14:paraId="59186D82" w14:textId="77777777" w:rsidR="00C56EF5" w:rsidRPr="00B15798" w:rsidRDefault="00C56EF5" w:rsidP="00C56EF5">
      <w:pPr>
        <w:pStyle w:val="Doc-text2"/>
        <w:pBdr>
          <w:top w:val="single" w:sz="4" w:space="1" w:color="auto"/>
          <w:left w:val="single" w:sz="4" w:space="4" w:color="auto"/>
          <w:bottom w:val="single" w:sz="4" w:space="1" w:color="auto"/>
          <w:right w:val="single" w:sz="4" w:space="4" w:color="auto"/>
        </w:pBdr>
      </w:pPr>
      <w:r w:rsidRPr="00B15798">
        <w:t>for Multi-RTT, only capture baseline results in the TR and use 88.5ms as minimum DL PRS measurement time and 12ms as minimum SRS measurement time based on conclusion in RAN1.</w:t>
      </w:r>
    </w:p>
    <w:p w14:paraId="192E0871" w14:textId="77777777" w:rsidR="00C56EF5" w:rsidRPr="00B15798" w:rsidRDefault="00C56EF5" w:rsidP="00C56EF5">
      <w:pPr>
        <w:pStyle w:val="Doc-text2"/>
        <w:pBdr>
          <w:top w:val="single" w:sz="4" w:space="1" w:color="auto"/>
          <w:left w:val="single" w:sz="4" w:space="4" w:color="auto"/>
          <w:bottom w:val="single" w:sz="4" w:space="1" w:color="auto"/>
          <w:right w:val="single" w:sz="4" w:space="4" w:color="auto"/>
        </w:pBdr>
      </w:pPr>
      <w:r w:rsidRPr="00B15798">
        <w:t>for Downlink E-CID, only capture baseline results in the TR.</w:t>
      </w:r>
    </w:p>
    <w:p w14:paraId="1606A654" w14:textId="77777777" w:rsidR="00C56EF5" w:rsidRPr="00B15798" w:rsidRDefault="00C56EF5" w:rsidP="00C56EF5">
      <w:pPr>
        <w:pStyle w:val="Doc-text2"/>
        <w:pBdr>
          <w:top w:val="single" w:sz="4" w:space="1" w:color="auto"/>
          <w:left w:val="single" w:sz="4" w:space="4" w:color="auto"/>
          <w:bottom w:val="single" w:sz="4" w:space="1" w:color="auto"/>
          <w:right w:val="single" w:sz="4" w:space="4" w:color="auto"/>
        </w:pBdr>
      </w:pPr>
      <w:r w:rsidRPr="00B15798">
        <w:t>for Uplink E-CID, only capture baseline results in the TR.</w:t>
      </w:r>
    </w:p>
    <w:p w14:paraId="18279EBD" w14:textId="77777777" w:rsidR="00C56EF5" w:rsidRPr="00B15798" w:rsidRDefault="00C56EF5" w:rsidP="00C56EF5">
      <w:pPr>
        <w:pStyle w:val="Doc-text2"/>
        <w:pBdr>
          <w:top w:val="single" w:sz="4" w:space="1" w:color="auto"/>
          <w:left w:val="single" w:sz="4" w:space="4" w:color="auto"/>
          <w:bottom w:val="single" w:sz="4" w:space="1" w:color="auto"/>
          <w:right w:val="single" w:sz="4" w:space="4" w:color="auto"/>
        </w:pBdr>
      </w:pPr>
      <w:r w:rsidRPr="00B15798">
        <w:t>For the latency analysis, stick to values endorsed in last RAN2 meeting although some companies in RAN3 have different view, considering RAN3 is unable to provide feedback before the completion of the SI.  This does not preclude future changes to the values when RAN3 provide input (e.g. in WI phase).</w:t>
      </w:r>
    </w:p>
    <w:p w14:paraId="4301714E" w14:textId="77777777" w:rsidR="00C56EF5" w:rsidRPr="00B15798" w:rsidRDefault="00C56EF5" w:rsidP="00C56EF5">
      <w:pPr>
        <w:pStyle w:val="Doc-text2"/>
      </w:pPr>
    </w:p>
    <w:p w14:paraId="3ECE8103" w14:textId="3E53A36A" w:rsidR="00C56EF5" w:rsidRDefault="00C56EF5" w:rsidP="00C56EF5">
      <w:pPr>
        <w:rPr>
          <w:b/>
          <w:bCs/>
        </w:rPr>
      </w:pPr>
      <w:r>
        <w:rPr>
          <w:b/>
          <w:bCs/>
        </w:rPr>
        <w:t xml:space="preserve">Corresponding TP </w:t>
      </w:r>
      <w:r w:rsidRPr="00C56EF5">
        <w:rPr>
          <w:b/>
          <w:bCs/>
        </w:rPr>
        <w:t>R2-2102095</w:t>
      </w:r>
      <w:r>
        <w:rPr>
          <w:b/>
          <w:bCs/>
        </w:rPr>
        <w:t xml:space="preserve"> has been endorsed.</w:t>
      </w:r>
    </w:p>
    <w:p w14:paraId="6A9FA22D" w14:textId="77777777" w:rsidR="00C56EF5" w:rsidRDefault="00C56EF5" w:rsidP="00561535">
      <w:pPr>
        <w:rPr>
          <w:highlight w:val="green"/>
          <w:lang w:eastAsia="x-none"/>
        </w:rPr>
      </w:pPr>
    </w:p>
    <w:p w14:paraId="749E03F7" w14:textId="7A1FDFB8" w:rsidR="00C56EF5" w:rsidRPr="00C56EF5" w:rsidRDefault="00C56EF5" w:rsidP="00C56EF5">
      <w:pPr>
        <w:rPr>
          <w:b/>
          <w:bCs/>
          <w:u w:val="single"/>
        </w:rPr>
      </w:pPr>
      <w:r w:rsidRPr="00C56EF5">
        <w:rPr>
          <w:b/>
          <w:bCs/>
          <w:u w:val="single"/>
        </w:rPr>
        <w:t xml:space="preserve">Enhancements for commercial use cases- Latency </w:t>
      </w:r>
      <w:proofErr w:type="gramStart"/>
      <w:r w:rsidRPr="00C56EF5">
        <w:rPr>
          <w:b/>
          <w:bCs/>
          <w:u w:val="single"/>
        </w:rPr>
        <w:t>reduction</w:t>
      </w:r>
      <w:proofErr w:type="gramEnd"/>
      <w:r>
        <w:rPr>
          <w:b/>
          <w:bCs/>
          <w:u w:val="single"/>
        </w:rPr>
        <w:t>-Solutions</w:t>
      </w:r>
      <w:r w:rsidRPr="00C56EF5">
        <w:rPr>
          <w:b/>
          <w:bCs/>
          <w:u w:val="single"/>
        </w:rPr>
        <w:t>:</w:t>
      </w:r>
    </w:p>
    <w:p w14:paraId="33D68078" w14:textId="77777777" w:rsidR="00C56EF5" w:rsidRDefault="00C56EF5" w:rsidP="00C56EF5">
      <w:pPr>
        <w:rPr>
          <w:lang w:eastAsia="x-none"/>
        </w:rPr>
      </w:pPr>
      <w:r>
        <w:rPr>
          <w:highlight w:val="green"/>
          <w:lang w:eastAsia="x-none"/>
        </w:rPr>
        <w:t>Agreement:</w:t>
      </w:r>
    </w:p>
    <w:p w14:paraId="79A8F3F1" w14:textId="77777777" w:rsidR="00C56EF5" w:rsidRDefault="00C56EF5" w:rsidP="00C56EF5">
      <w:pPr>
        <w:pStyle w:val="Doc-text2"/>
      </w:pPr>
    </w:p>
    <w:p w14:paraId="61A3558A" w14:textId="77777777" w:rsidR="00C56EF5" w:rsidRDefault="00C56EF5" w:rsidP="00C56EF5">
      <w:pPr>
        <w:pStyle w:val="Doc-text2"/>
      </w:pPr>
    </w:p>
    <w:p w14:paraId="52158C0A"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Agreements:</w:t>
      </w:r>
    </w:p>
    <w:p w14:paraId="1FAA2D9B"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The following TPs are endorsed, with an indication of which items originate from RAN2:</w:t>
      </w:r>
    </w:p>
    <w:p w14:paraId="5EA46235"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p>
    <w:p w14:paraId="63586F5B"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--------------------------------Text Proposal #1-----------------------------------------------------------------------------------</w:t>
      </w:r>
    </w:p>
    <w:p w14:paraId="52B4E9AC"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 xml:space="preserve">The following enhancements of </w:t>
      </w:r>
      <w:proofErr w:type="spellStart"/>
      <w:r>
        <w:t>signaling</w:t>
      </w:r>
      <w:proofErr w:type="spellEnd"/>
      <w:r>
        <w:t xml:space="preserve"> &amp; procedures for reducing NR positioning latency are recommended for normative work, including DL and DL+UL positioning methods  </w:t>
      </w:r>
    </w:p>
    <w:p w14:paraId="01754FBE"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The details of the solutions are left for further discussion in normative work, which may include the following aspects:</w:t>
      </w:r>
    </w:p>
    <w:p w14:paraId="0C80E0DA"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Latency reduction related to the measurement gap</w:t>
      </w:r>
    </w:p>
    <w:p w14:paraId="473EC0D8"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 xml:space="preserve">Latency reduction related to the reporting and request of the measurement (e.g., via RRC </w:t>
      </w:r>
      <w:proofErr w:type="spellStart"/>
      <w:r>
        <w:t>signaling</w:t>
      </w:r>
      <w:proofErr w:type="spellEnd"/>
      <w:r>
        <w:t>, MAC-CE and/or physical layer procedure, and/or priority rules)</w:t>
      </w:r>
    </w:p>
    <w:p w14:paraId="4D7905E8"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Latency reduction related to measurements</w:t>
      </w:r>
    </w:p>
    <w:p w14:paraId="36E478F0"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Latency reduction related to the reporting and request of positioning assistance data (e.g., via location scheduling in advance of the time of when the location is needed)</w:t>
      </w:r>
    </w:p>
    <w:p w14:paraId="760058FD"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----------------------------End of Text Proposal #1--------------------------------------------------------------------------</w:t>
      </w:r>
    </w:p>
    <w:p w14:paraId="0662DEE5"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p>
    <w:p w14:paraId="1A0DA9C5"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--------------------------------Text Proposal #2-----------------------------------------------------------------------------------</w:t>
      </w:r>
    </w:p>
    <w:p w14:paraId="1936B559"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 xml:space="preserve">The following enhancements of </w:t>
      </w:r>
      <w:proofErr w:type="spellStart"/>
      <w:r>
        <w:t>signaling</w:t>
      </w:r>
      <w:proofErr w:type="spellEnd"/>
      <w:r>
        <w:t xml:space="preserve"> &amp; procedures for reducing NR positioning latency can be studied and specified, if needed</w:t>
      </w:r>
    </w:p>
    <w:p w14:paraId="62D7D572"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 xml:space="preserve">Latency reduction related to the request and response of positioning assistance data (e.g., via RRC </w:t>
      </w:r>
      <w:proofErr w:type="spellStart"/>
      <w:r>
        <w:t>signaling</w:t>
      </w:r>
      <w:proofErr w:type="spellEnd"/>
      <w:r>
        <w:t>, MAC-CE and/or physical layer procedure)</w:t>
      </w:r>
    </w:p>
    <w:p w14:paraId="0D246683"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Latency reduction related to the reception of DL PRS (e.g., priority rules for the reception of DL PRS)</w:t>
      </w:r>
    </w:p>
    <w:p w14:paraId="487D58E0" w14:textId="0D5E8AD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Latency reduction related to the reporting of the measurements (e.g., CG-based transmission)</w:t>
      </w:r>
    </w:p>
    <w:p w14:paraId="41662BDD"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p>
    <w:p w14:paraId="7F0108F8" w14:textId="07AD9E65"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r>
      <w:bookmarkStart w:id="0" w:name="_GoBack"/>
      <w:r>
        <w:t>Latency reduction related to the request and response of UE positioning capabilities (e.g., via storing UE capabilities in the network) [RAN2].</w:t>
      </w:r>
      <w:bookmarkEnd w:id="0"/>
    </w:p>
    <w:p w14:paraId="0BC76670"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----------------------------End of Text Proposal #2--------------------------------------------------------------------------</w:t>
      </w:r>
    </w:p>
    <w:p w14:paraId="7BB1A117" w14:textId="77777777" w:rsidR="00C56EF5" w:rsidRPr="00B15798" w:rsidRDefault="00C56EF5" w:rsidP="00C56EF5">
      <w:pPr>
        <w:pStyle w:val="Doc-text2"/>
      </w:pPr>
    </w:p>
    <w:p w14:paraId="50E02B52" w14:textId="77777777" w:rsidR="00C56EF5" w:rsidRPr="00B15798" w:rsidRDefault="00C56EF5" w:rsidP="00C56EF5">
      <w:pPr>
        <w:pStyle w:val="Doc-text2"/>
      </w:pPr>
    </w:p>
    <w:p w14:paraId="6FD5C405" w14:textId="77777777" w:rsidR="00C56EF5" w:rsidRPr="00126B93" w:rsidRDefault="00C56EF5" w:rsidP="00C56EF5">
      <w:pPr>
        <w:pStyle w:val="Doc-text2"/>
        <w:ind w:left="1259" w:firstLine="0"/>
      </w:pPr>
    </w:p>
    <w:p w14:paraId="76CDE3AE" w14:textId="77777777" w:rsidR="00C56EF5" w:rsidRDefault="00356410" w:rsidP="00C56EF5">
      <w:pPr>
        <w:pStyle w:val="Doc-title"/>
      </w:pPr>
      <w:hyperlink r:id="rId8" w:tooltip="C:Usersmtk16923Documents3GPP Meetings202101-02 - RAN2_113-e, OnlineExtractsR2-2102124 Text proposals of latency enhancement.docx" w:history="1">
        <w:r w:rsidR="00C56EF5" w:rsidRPr="00A14808">
          <w:t>R2-2102124</w:t>
        </w:r>
      </w:hyperlink>
      <w:r w:rsidR="00C56EF5" w:rsidRPr="00B15798">
        <w:tab/>
      </w:r>
      <w:r w:rsidR="00C56EF5" w:rsidRPr="00A36F20">
        <w:t>Text Proposals of latency enhancements</w:t>
      </w:r>
      <w:r w:rsidR="00C56EF5" w:rsidRPr="00B15798">
        <w:tab/>
        <w:t>CATT</w:t>
      </w:r>
      <w:r w:rsidR="00C56EF5" w:rsidRPr="00B15798">
        <w:tab/>
        <w:t>disc</w:t>
      </w:r>
      <w:r w:rsidR="00C56EF5">
        <w:t>ussion</w:t>
      </w:r>
      <w:r w:rsidR="00C56EF5">
        <w:tab/>
        <w:t>Rel-17</w:t>
      </w:r>
      <w:r w:rsidR="00C56EF5">
        <w:tab/>
      </w:r>
      <w:proofErr w:type="spellStart"/>
      <w:r w:rsidR="00C56EF5">
        <w:t>FS_NR_pos_enh</w:t>
      </w:r>
      <w:proofErr w:type="spellEnd"/>
    </w:p>
    <w:p w14:paraId="53A491C1" w14:textId="77777777" w:rsidR="00C56EF5" w:rsidRPr="00796906" w:rsidRDefault="00C56EF5" w:rsidP="00C56EF5">
      <w:pPr>
        <w:pStyle w:val="Doc-text2"/>
        <w:numPr>
          <w:ilvl w:val="0"/>
          <w:numId w:val="64"/>
        </w:numPr>
      </w:pPr>
      <w:r>
        <w:t>Endorsed</w:t>
      </w:r>
    </w:p>
    <w:p w14:paraId="4A2B27AD" w14:textId="470B415A" w:rsidR="00C56EF5" w:rsidRDefault="00C56EF5" w:rsidP="00561535">
      <w:pPr>
        <w:rPr>
          <w:highlight w:val="green"/>
          <w:lang w:eastAsia="x-none"/>
        </w:rPr>
      </w:pPr>
    </w:p>
    <w:p w14:paraId="7D27F246" w14:textId="668EA0CD" w:rsidR="00C56EF5" w:rsidRPr="00C56EF5" w:rsidRDefault="00C56EF5" w:rsidP="00C56EF5">
      <w:pPr>
        <w:rPr>
          <w:b/>
          <w:bCs/>
          <w:u w:val="single"/>
        </w:rPr>
      </w:pPr>
      <w:bookmarkStart w:id="1" w:name="_Hlk63766146"/>
      <w:r w:rsidRPr="00C56EF5">
        <w:rPr>
          <w:b/>
          <w:bCs/>
          <w:u w:val="single"/>
        </w:rPr>
        <w:lastRenderedPageBreak/>
        <w:t>Enhancements for commercial use cases- positioning in idle/inactive:</w:t>
      </w:r>
    </w:p>
    <w:bookmarkEnd w:id="1"/>
    <w:p w14:paraId="58291C07" w14:textId="7256F380" w:rsidR="00C56EF5" w:rsidRDefault="00A52BE6" w:rsidP="00C56EF5">
      <w:pPr>
        <w:pStyle w:val="Doc-text2"/>
      </w:pPr>
      <w:r>
        <w:rPr>
          <w:highlight w:val="green"/>
          <w:lang w:eastAsia="x-none"/>
        </w:rPr>
        <w:t>Agreement:</w:t>
      </w:r>
    </w:p>
    <w:p w14:paraId="3C251E85"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Agreements:</w:t>
      </w:r>
    </w:p>
    <w:p w14:paraId="7710B652"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Proposal 1a: RAN2 confirms on the following recommendation of TSG RAN (17/17)</w:t>
      </w:r>
    </w:p>
    <w:p w14:paraId="572F581B"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Positioning in RRC_INACTIVE</w:t>
      </w:r>
    </w:p>
    <w:p w14:paraId="4E53E870"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 xml:space="preserve">DL, UL and DL+UL positioning methods </w:t>
      </w:r>
    </w:p>
    <w:p w14:paraId="0408E85C"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UE-based and UE-assisted positioning solutions</w:t>
      </w:r>
    </w:p>
    <w:p w14:paraId="64C6B277"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Support of UE positioning measurements for UEs in RRC_INACTIVE state</w:t>
      </w:r>
    </w:p>
    <w:p w14:paraId="35B95D0B"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Options that can be considered include DL-PRS or DL-PRS and SSB</w:t>
      </w:r>
    </w:p>
    <w:p w14:paraId="2333325C"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Support of gNB positioning measurements for UEs in RRC_INACTIVE state</w:t>
      </w:r>
    </w:p>
    <w:p w14:paraId="7E1FB235"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p>
    <w:p w14:paraId="2104A3B3"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Proposal 1b: RAN2 confirms on the following (17/17)</w:t>
      </w:r>
    </w:p>
    <w:p w14:paraId="4A08DB06"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Positioning in RRC_IDLE</w:t>
      </w:r>
    </w:p>
    <w:p w14:paraId="50C75C94"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It is feasible for a UE to perform DL positioning measurement in RRC_IDLE state</w:t>
      </w:r>
    </w:p>
    <w:p w14:paraId="0B378D15"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It is up to RAN2 to decide whether to support the enhancements of NR positioning reporting of DL positioning measurements and/or positioning estimates for RRC_IDLE UEs.</w:t>
      </w:r>
    </w:p>
    <w:p w14:paraId="6D2C2702"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p>
    <w:p w14:paraId="51E16366"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Proposal2: RAN2 recommends the following for normative work for DL positioning</w:t>
      </w:r>
    </w:p>
    <w:p w14:paraId="4EAF1AA4"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The report of PRS measurement performed in RRC_IDLE/INACTIVE when the UE is in RRC_INACTIVE is supported (10/12)</w:t>
      </w:r>
    </w:p>
    <w:p w14:paraId="2E9DF692"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w:t>
      </w:r>
      <w:r>
        <w:tab/>
        <w:t xml:space="preserve">PRS measurement report and/or location estimate </w:t>
      </w:r>
      <w:proofErr w:type="gramStart"/>
      <w:r>
        <w:t>are</w:t>
      </w:r>
      <w:proofErr w:type="gramEnd"/>
      <w:r>
        <w:t xml:space="preserve"> sent from the UE to the gNB in RRC_INACTIVE.  RAN2 generally agree to do this by enhancing small data transmission in RRC_INACTIVE (details of the use of SDT to be studied in the WI phase) (15/16)</w:t>
      </w:r>
    </w:p>
    <w:p w14:paraId="7D091594"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p>
    <w:p w14:paraId="608DC719" w14:textId="77777777" w:rsidR="00C56EF5" w:rsidRPr="00C5428D" w:rsidRDefault="00C56EF5" w:rsidP="00C56EF5">
      <w:pPr>
        <w:pStyle w:val="Doc-text2"/>
        <w:pBdr>
          <w:top w:val="single" w:sz="4" w:space="1" w:color="auto"/>
          <w:left w:val="single" w:sz="4" w:space="4" w:color="auto"/>
          <w:bottom w:val="single" w:sz="4" w:space="1" w:color="auto"/>
          <w:right w:val="single" w:sz="4" w:space="4" w:color="auto"/>
        </w:pBdr>
      </w:pPr>
      <w:r w:rsidRPr="00C5428D">
        <w:t>Proposal4: For DL positioning in IDLE/INACTIVE, the followings are already supported for the current spec and can be reused:</w:t>
      </w:r>
    </w:p>
    <w:p w14:paraId="3A1BFF7F" w14:textId="77777777" w:rsidR="00C56EF5" w:rsidRPr="00C5428D" w:rsidRDefault="00C56EF5" w:rsidP="00C56EF5">
      <w:pPr>
        <w:pStyle w:val="Doc-text2"/>
        <w:pBdr>
          <w:top w:val="single" w:sz="4" w:space="1" w:color="auto"/>
          <w:left w:val="single" w:sz="4" w:space="4" w:color="auto"/>
          <w:bottom w:val="single" w:sz="4" w:space="1" w:color="auto"/>
          <w:right w:val="single" w:sz="4" w:space="4" w:color="auto"/>
        </w:pBdr>
      </w:pPr>
      <w:r w:rsidRPr="00C5428D">
        <w:t></w:t>
      </w:r>
      <w:r w:rsidRPr="00C5428D">
        <w:tab/>
        <w:t>Current stage3 spec has already supported assistance data delivery for DL positioning during RRC_CONNECTED and on-demand SI request in RRC_IDLE/ INACITVE for IDLE/INACTIVE positioning. (14/14)</w:t>
      </w:r>
    </w:p>
    <w:p w14:paraId="5F2576D0" w14:textId="77777777" w:rsidR="00C56EF5" w:rsidRPr="00C5428D" w:rsidRDefault="00C56EF5" w:rsidP="00C56EF5">
      <w:pPr>
        <w:pStyle w:val="Doc-text2"/>
        <w:pBdr>
          <w:top w:val="single" w:sz="4" w:space="1" w:color="auto"/>
          <w:left w:val="single" w:sz="4" w:space="4" w:color="auto"/>
          <w:bottom w:val="single" w:sz="4" w:space="1" w:color="auto"/>
          <w:right w:val="single" w:sz="4" w:space="4" w:color="auto"/>
        </w:pBdr>
      </w:pPr>
      <w:r w:rsidRPr="00C5428D">
        <w:t></w:t>
      </w:r>
      <w:r w:rsidRPr="00C5428D">
        <w:tab/>
        <w:t xml:space="preserve">Current stage3 spec already supports the transfer of </w:t>
      </w:r>
      <w:proofErr w:type="spellStart"/>
      <w:r w:rsidRPr="00C5428D">
        <w:t>RequestLocationInformation</w:t>
      </w:r>
      <w:proofErr w:type="spellEnd"/>
      <w:r w:rsidRPr="00C5428D">
        <w:t xml:space="preserve"> in RRC_CONNECTED for PRS measurement in IDLE/INACTIVE. (14/14)</w:t>
      </w:r>
    </w:p>
    <w:p w14:paraId="3B4BF4EF" w14:textId="77777777" w:rsidR="00C56EF5" w:rsidRPr="00C5428D" w:rsidRDefault="00C56EF5" w:rsidP="00C56EF5">
      <w:pPr>
        <w:pStyle w:val="Doc-text2"/>
        <w:pBdr>
          <w:top w:val="single" w:sz="4" w:space="1" w:color="auto"/>
          <w:left w:val="single" w:sz="4" w:space="4" w:color="auto"/>
          <w:bottom w:val="single" w:sz="4" w:space="1" w:color="auto"/>
          <w:right w:val="single" w:sz="4" w:space="4" w:color="auto"/>
        </w:pBdr>
      </w:pPr>
    </w:p>
    <w:p w14:paraId="6C0059D3" w14:textId="77777777" w:rsidR="00C56EF5" w:rsidRDefault="00C56EF5" w:rsidP="00C56EF5">
      <w:pPr>
        <w:pStyle w:val="Doc-text2"/>
        <w:pBdr>
          <w:top w:val="single" w:sz="4" w:space="1" w:color="auto"/>
          <w:left w:val="single" w:sz="4" w:space="4" w:color="auto"/>
          <w:bottom w:val="single" w:sz="4" w:space="1" w:color="auto"/>
          <w:right w:val="single" w:sz="4" w:space="4" w:color="auto"/>
        </w:pBdr>
      </w:pPr>
      <w:r>
        <w:t>Proposal5: Support RAT-Independent positioning in RRC_IDLE/INACTIVE. FFS the procedures that can be supported. (13/14)</w:t>
      </w:r>
    </w:p>
    <w:p w14:paraId="6482EE28" w14:textId="77777777" w:rsidR="00C56EF5" w:rsidRDefault="00C56EF5" w:rsidP="00C56EF5">
      <w:pPr>
        <w:pStyle w:val="Doc-text2"/>
      </w:pPr>
    </w:p>
    <w:p w14:paraId="0DF77423" w14:textId="77777777" w:rsidR="00C56EF5" w:rsidRDefault="00C56EF5" w:rsidP="00C56EF5">
      <w:pPr>
        <w:pStyle w:val="Doc-text2"/>
      </w:pPr>
    </w:p>
    <w:p w14:paraId="42103126" w14:textId="77777777" w:rsidR="00C56EF5" w:rsidRDefault="00356410" w:rsidP="00C56EF5">
      <w:pPr>
        <w:pStyle w:val="Doc-title"/>
      </w:pPr>
      <w:hyperlink r:id="rId9" w:tooltip="C:Usersmtk16923Documents3GPP Meetings202101-02 - RAN2_113-e, OnlineExtractsR2-2102121 TP for IDLE and INACTIVE postioning.docx" w:history="1">
        <w:r w:rsidR="00C56EF5" w:rsidRPr="00A14808">
          <w:t>R2-2102121</w:t>
        </w:r>
      </w:hyperlink>
      <w:r w:rsidR="00C56EF5" w:rsidRPr="00B15798">
        <w:tab/>
      </w:r>
      <w:r w:rsidR="00C56EF5" w:rsidRPr="00E41F1A">
        <w:t>Text proposal for IDLE and INACTIVE positioning</w:t>
      </w:r>
      <w:r w:rsidR="00C56EF5" w:rsidRPr="00B15798">
        <w:tab/>
        <w:t>Huawei, HiSilicon</w:t>
      </w:r>
      <w:r w:rsidR="00C56EF5" w:rsidRPr="00B15798">
        <w:tab/>
        <w:t>discussion</w:t>
      </w:r>
      <w:r w:rsidR="00C56EF5" w:rsidRPr="00B15798">
        <w:tab/>
        <w:t>Rel-17</w:t>
      </w:r>
      <w:r w:rsidR="00C56EF5" w:rsidRPr="00B15798">
        <w:tab/>
      </w:r>
      <w:proofErr w:type="spellStart"/>
      <w:r w:rsidR="00C56EF5" w:rsidRPr="00B15798">
        <w:t>FS_NR_pos_enh</w:t>
      </w:r>
      <w:proofErr w:type="spellEnd"/>
    </w:p>
    <w:p w14:paraId="1210BB26" w14:textId="77777777" w:rsidR="00C56EF5" w:rsidRDefault="00C56EF5" w:rsidP="00C56EF5">
      <w:pPr>
        <w:pStyle w:val="Doc-text2"/>
        <w:numPr>
          <w:ilvl w:val="0"/>
          <w:numId w:val="64"/>
        </w:numPr>
      </w:pPr>
      <w:r>
        <w:t>Endorsed</w:t>
      </w:r>
    </w:p>
    <w:p w14:paraId="26E84BAA" w14:textId="77777777" w:rsidR="00C56EF5" w:rsidRDefault="00C56EF5" w:rsidP="00C56EF5">
      <w:pPr>
        <w:pStyle w:val="Doc-text2"/>
      </w:pPr>
    </w:p>
    <w:p w14:paraId="251AA314" w14:textId="2C0A6622" w:rsidR="00A52BE6" w:rsidRPr="00C56EF5" w:rsidRDefault="00A52BE6" w:rsidP="00A52BE6">
      <w:pPr>
        <w:rPr>
          <w:b/>
          <w:bCs/>
          <w:u w:val="single"/>
        </w:rPr>
      </w:pPr>
      <w:r w:rsidRPr="00C56EF5">
        <w:rPr>
          <w:b/>
          <w:bCs/>
          <w:u w:val="single"/>
        </w:rPr>
        <w:t xml:space="preserve">Enhancements for commercial use cases- </w:t>
      </w:r>
      <w:r>
        <w:rPr>
          <w:b/>
          <w:bCs/>
          <w:u w:val="single"/>
        </w:rPr>
        <w:t xml:space="preserve">On-demand PRS </w:t>
      </w:r>
      <w:proofErr w:type="gramStart"/>
      <w:r>
        <w:rPr>
          <w:b/>
          <w:bCs/>
          <w:u w:val="single"/>
        </w:rPr>
        <w:t>transmission;</w:t>
      </w:r>
      <w:r w:rsidRPr="00C56EF5">
        <w:rPr>
          <w:b/>
          <w:bCs/>
          <w:u w:val="single"/>
        </w:rPr>
        <w:t>:</w:t>
      </w:r>
      <w:proofErr w:type="gramEnd"/>
    </w:p>
    <w:p w14:paraId="38AB8EB4" w14:textId="0CC871E2" w:rsidR="00C56EF5" w:rsidRPr="00C5428D" w:rsidRDefault="00A52BE6" w:rsidP="00A52BE6">
      <w:pPr>
        <w:pStyle w:val="Doc-text2"/>
        <w:ind w:left="0" w:firstLine="0"/>
      </w:pPr>
      <w:r>
        <w:rPr>
          <w:highlight w:val="green"/>
          <w:lang w:eastAsia="x-none"/>
        </w:rPr>
        <w:t>Agreement:</w:t>
      </w:r>
    </w:p>
    <w:p w14:paraId="684C1EF9" w14:textId="77777777" w:rsidR="00A52BE6" w:rsidRPr="007E0150" w:rsidRDefault="00A52BE6" w:rsidP="00A52BE6">
      <w:pPr>
        <w:rPr>
          <w:ins w:id="2" w:author="Ericsson3" w:date="2021-02-02T10:48:00Z"/>
          <w:lang w:val="en-US"/>
        </w:rPr>
      </w:pPr>
      <w:ins w:id="3" w:author="Ericsson3" w:date="2021-02-02T10:48:00Z">
        <w:r w:rsidRPr="007E0150">
          <w:rPr>
            <w:lang w:val="en-US"/>
          </w:rPr>
          <w:t>From Upper layers perspective the below conclusions have been made for on demand PRS functionality.</w:t>
        </w:r>
      </w:ins>
    </w:p>
    <w:p w14:paraId="4B4D2C65" w14:textId="77777777" w:rsidR="00A52BE6" w:rsidRPr="0059309B" w:rsidRDefault="00A52BE6" w:rsidP="00A52BE6">
      <w:pPr>
        <w:pStyle w:val="ListParagraph"/>
        <w:widowControl/>
        <w:numPr>
          <w:ilvl w:val="0"/>
          <w:numId w:val="65"/>
        </w:numPr>
        <w:overflowPunct w:val="0"/>
        <w:autoSpaceDE w:val="0"/>
        <w:autoSpaceDN w:val="0"/>
        <w:adjustRightInd w:val="0"/>
        <w:spacing w:line="259" w:lineRule="auto"/>
        <w:ind w:leftChars="0"/>
        <w:jc w:val="left"/>
        <w:textAlignment w:val="baseline"/>
        <w:rPr>
          <w:ins w:id="4" w:author="Ericsson3" w:date="2021-02-02T10:48:00Z"/>
          <w:rFonts w:ascii="Times New Roman" w:hAnsi="Times New Roman"/>
          <w:sz w:val="20"/>
          <w:szCs w:val="20"/>
        </w:rPr>
      </w:pPr>
      <w:ins w:id="5" w:author="Ericsson3" w:date="2021-02-02T10:48:00Z">
        <w:r w:rsidRPr="0059309B">
          <w:rPr>
            <w:rFonts w:ascii="Times New Roman" w:hAnsi="Times New Roman"/>
            <w:sz w:val="20"/>
            <w:szCs w:val="20"/>
          </w:rPr>
          <w:t xml:space="preserve">UE-initiated </w:t>
        </w:r>
        <w:r>
          <w:rPr>
            <w:rFonts w:ascii="Times New Roman" w:hAnsi="Times New Roman"/>
            <w:sz w:val="20"/>
            <w:szCs w:val="20"/>
          </w:rPr>
          <w:t xml:space="preserve">request of on-demand DL-PRS transmission </w:t>
        </w:r>
        <w:r w:rsidRPr="0059309B">
          <w:rPr>
            <w:rFonts w:ascii="Times New Roman" w:hAnsi="Times New Roman"/>
            <w:sz w:val="20"/>
            <w:szCs w:val="20"/>
          </w:rPr>
          <w:t>is</w:t>
        </w:r>
        <w:r w:rsidRPr="007E0150">
          <w:rPr>
            <w:rFonts w:ascii="Times New Roman" w:hAnsi="Times New Roman"/>
            <w:sz w:val="20"/>
            <w:szCs w:val="20"/>
          </w:rPr>
          <w:t xml:space="preserve"> recommended for normative work; </w:t>
        </w:r>
        <w:r>
          <w:rPr>
            <w:rFonts w:ascii="Times New Roman" w:hAnsi="Times New Roman"/>
            <w:sz w:val="20"/>
            <w:szCs w:val="20"/>
          </w:rPr>
          <w:t>the details will be decided during WI phase.</w:t>
        </w:r>
      </w:ins>
    </w:p>
    <w:p w14:paraId="6AACF4C8" w14:textId="77777777" w:rsidR="00A52BE6" w:rsidRPr="0059309B" w:rsidRDefault="00A52BE6" w:rsidP="00A52BE6">
      <w:pPr>
        <w:pStyle w:val="Doc-text2"/>
        <w:numPr>
          <w:ilvl w:val="0"/>
          <w:numId w:val="65"/>
        </w:numPr>
        <w:overflowPunct w:val="0"/>
        <w:autoSpaceDE w:val="0"/>
        <w:autoSpaceDN w:val="0"/>
        <w:adjustRightInd w:val="0"/>
        <w:spacing w:line="259" w:lineRule="auto"/>
        <w:textAlignment w:val="baseline"/>
        <w:rPr>
          <w:ins w:id="6" w:author="Ericsson3" w:date="2021-02-02T10:48:00Z"/>
          <w:rFonts w:ascii="Times New Roman" w:hAnsi="Times New Roman"/>
          <w:szCs w:val="20"/>
          <w:lang w:val="en-US"/>
        </w:rPr>
      </w:pPr>
      <w:ins w:id="7" w:author="Ericsson3" w:date="2021-02-02T10:48:00Z">
        <w:r w:rsidRPr="0059309B">
          <w:rPr>
            <w:rFonts w:ascii="Times New Roman" w:hAnsi="Times New Roman"/>
            <w:szCs w:val="20"/>
            <w:lang w:val="en-US"/>
          </w:rPr>
          <w:t xml:space="preserve">LMF Initiated </w:t>
        </w:r>
        <w:r>
          <w:rPr>
            <w:rFonts w:ascii="Times New Roman" w:hAnsi="Times New Roman"/>
            <w:szCs w:val="20"/>
            <w:lang w:val="en-US"/>
          </w:rPr>
          <w:t xml:space="preserve">on-demand control of DL-PRS transmission </w:t>
        </w:r>
        <w:r w:rsidRPr="007E0150">
          <w:rPr>
            <w:rFonts w:ascii="Times New Roman" w:hAnsi="Times New Roman"/>
            <w:szCs w:val="20"/>
            <w:lang w:val="en-US"/>
          </w:rPr>
          <w:t xml:space="preserve">is recommended for normative work; </w:t>
        </w:r>
        <w:r>
          <w:rPr>
            <w:rFonts w:ascii="Times New Roman" w:hAnsi="Times New Roman"/>
            <w:szCs w:val="20"/>
            <w:lang w:val="en-US"/>
          </w:rPr>
          <w:t>the details will be decided during WI phase</w:t>
        </w:r>
        <w:r w:rsidRPr="007E0150">
          <w:rPr>
            <w:rFonts w:ascii="Times New Roman" w:hAnsi="Times New Roman"/>
            <w:szCs w:val="20"/>
            <w:lang w:val="en-US"/>
          </w:rPr>
          <w:t>.</w:t>
        </w:r>
      </w:ins>
    </w:p>
    <w:p w14:paraId="0837918C" w14:textId="77777777" w:rsidR="00A52BE6" w:rsidRPr="00606B41" w:rsidRDefault="00A52BE6" w:rsidP="00A52BE6">
      <w:pPr>
        <w:pStyle w:val="ListParagraph"/>
        <w:widowControl/>
        <w:numPr>
          <w:ilvl w:val="0"/>
          <w:numId w:val="66"/>
        </w:numPr>
        <w:spacing w:line="259" w:lineRule="auto"/>
        <w:ind w:leftChars="0"/>
        <w:jc w:val="left"/>
        <w:rPr>
          <w:ins w:id="8" w:author="Ericsson3" w:date="2021-02-02T10:48:00Z"/>
          <w:rFonts w:ascii="Times New Roman" w:hAnsi="Times New Roman"/>
          <w:sz w:val="20"/>
          <w:lang w:eastAsia="sv-SE"/>
        </w:rPr>
      </w:pPr>
      <w:ins w:id="9" w:author="Ericsson3" w:date="2021-02-02T10:48:00Z">
        <w:r w:rsidRPr="00606B41">
          <w:rPr>
            <w:rFonts w:ascii="Times New Roman" w:hAnsi="Times New Roman"/>
            <w:sz w:val="20"/>
            <w:lang w:eastAsia="sv-SE"/>
          </w:rPr>
          <w:t>The exact parameters that can be dynamically changed and necessary measurement and/or assistance information for LMF/UE initiated on demand PRS are expected to be decided by RAN1 and RAN2 during WI phase.</w:t>
        </w:r>
      </w:ins>
    </w:p>
    <w:p w14:paraId="56C4D4EB" w14:textId="64146797" w:rsidR="00C56EF5" w:rsidRPr="00A52BE6" w:rsidRDefault="00C56EF5" w:rsidP="00561535">
      <w:pPr>
        <w:rPr>
          <w:lang w:val="en-US" w:eastAsia="x-none"/>
        </w:rPr>
      </w:pPr>
    </w:p>
    <w:p w14:paraId="3C21E234" w14:textId="77777777" w:rsidR="00A52BE6" w:rsidRDefault="00356410" w:rsidP="00A52BE6">
      <w:pPr>
        <w:pStyle w:val="Doc-title"/>
      </w:pPr>
      <w:hyperlink r:id="rId10" w:tooltip="C:Usersmtk16923Documents3GPP Meetings202101-02 - RAN2_113-e, OnlineExtractsR2-2102096.docx" w:history="1">
        <w:r w:rsidR="00A52BE6" w:rsidRPr="00A52BE6">
          <w:t>R2-2102096</w:t>
        </w:r>
      </w:hyperlink>
      <w:r w:rsidR="00A52BE6" w:rsidRPr="00B15798">
        <w:tab/>
      </w:r>
      <w:r w:rsidR="00A52BE6" w:rsidRPr="000E7F40">
        <w:t>Text Proposal for on-demand PRS</w:t>
      </w:r>
      <w:r w:rsidR="00A52BE6" w:rsidRPr="00B15798">
        <w:tab/>
        <w:t>Ericsson</w:t>
      </w:r>
      <w:r w:rsidR="00A52BE6" w:rsidRPr="00B15798">
        <w:tab/>
        <w:t>report</w:t>
      </w:r>
      <w:r w:rsidR="00A52BE6" w:rsidRPr="00B15798">
        <w:tab/>
        <w:t>Rel-17</w:t>
      </w:r>
    </w:p>
    <w:p w14:paraId="5794FEB6" w14:textId="77777777" w:rsidR="00A52BE6" w:rsidRPr="00C5428D" w:rsidRDefault="00A52BE6" w:rsidP="00A52BE6">
      <w:pPr>
        <w:pStyle w:val="Doc-text2"/>
        <w:numPr>
          <w:ilvl w:val="0"/>
          <w:numId w:val="64"/>
        </w:numPr>
      </w:pPr>
      <w:r>
        <w:t>Endorsed</w:t>
      </w:r>
    </w:p>
    <w:p w14:paraId="7DD6FFD7" w14:textId="77777777" w:rsidR="00A52BE6" w:rsidRDefault="00A52BE6" w:rsidP="00561535">
      <w:pPr>
        <w:rPr>
          <w:lang w:eastAsia="x-none"/>
        </w:rPr>
      </w:pPr>
    </w:p>
    <w:p w14:paraId="524230ED" w14:textId="77777777" w:rsidR="00561535" w:rsidRPr="00561535" w:rsidRDefault="00561535" w:rsidP="00561535">
      <w:pPr>
        <w:rPr>
          <w:b/>
          <w:bCs/>
        </w:rPr>
      </w:pPr>
      <w:r w:rsidRPr="00561535">
        <w:rPr>
          <w:b/>
          <w:bCs/>
        </w:rPr>
        <w:t>Integrity</w:t>
      </w:r>
      <w:r w:rsidR="00A00280">
        <w:rPr>
          <w:b/>
          <w:bCs/>
        </w:rPr>
        <w:t>:</w:t>
      </w:r>
    </w:p>
    <w:p w14:paraId="505BE756" w14:textId="77777777" w:rsidR="00ED5AE5" w:rsidRPr="00345286" w:rsidRDefault="00561535" w:rsidP="00A00280">
      <w:r>
        <w:rPr>
          <w:highlight w:val="green"/>
          <w:lang w:eastAsia="x-none"/>
        </w:rPr>
        <w:t>Agreement:</w:t>
      </w:r>
    </w:p>
    <w:p w14:paraId="779752BF" w14:textId="77777777" w:rsidR="001C20D7" w:rsidRDefault="001C20D7" w:rsidP="001C20D7">
      <w:pPr>
        <w:pStyle w:val="Doc-text2"/>
      </w:pPr>
    </w:p>
    <w:p w14:paraId="034E5896" w14:textId="77777777" w:rsidR="001C20D7" w:rsidRDefault="001C20D7" w:rsidP="001C20D7">
      <w:pPr>
        <w:pStyle w:val="Doc-text2"/>
        <w:pBdr>
          <w:top w:val="single" w:sz="4" w:space="1" w:color="auto"/>
          <w:left w:val="single" w:sz="4" w:space="4" w:color="auto"/>
          <w:bottom w:val="single" w:sz="4" w:space="1" w:color="auto"/>
          <w:right w:val="single" w:sz="4" w:space="4" w:color="auto"/>
        </w:pBdr>
      </w:pPr>
      <w:r>
        <w:t>Agreements:</w:t>
      </w:r>
    </w:p>
    <w:p w14:paraId="6FA914E2" w14:textId="77777777" w:rsidR="001C20D7" w:rsidRDefault="001C20D7" w:rsidP="001C20D7">
      <w:pPr>
        <w:pStyle w:val="Doc-text2"/>
        <w:pBdr>
          <w:top w:val="single" w:sz="4" w:space="1" w:color="auto"/>
          <w:left w:val="single" w:sz="4" w:space="4" w:color="auto"/>
          <w:bottom w:val="single" w:sz="4" w:space="1" w:color="auto"/>
          <w:right w:val="single" w:sz="4" w:space="4" w:color="auto"/>
        </w:pBdr>
      </w:pPr>
      <w:r>
        <w:t>Include the additional references (as proposed by ESA) in the list of references for the TR, and integrate the italicised text from the email into section 9.4.1.1.2.</w:t>
      </w:r>
    </w:p>
    <w:p w14:paraId="44930A41" w14:textId="77777777" w:rsidR="001C20D7" w:rsidRDefault="001C20D7" w:rsidP="001C20D7">
      <w:pPr>
        <w:pStyle w:val="Doc-text2"/>
        <w:pBdr>
          <w:top w:val="single" w:sz="4" w:space="1" w:color="auto"/>
          <w:left w:val="single" w:sz="4" w:space="4" w:color="auto"/>
          <w:bottom w:val="single" w:sz="4" w:space="1" w:color="auto"/>
          <w:right w:val="single" w:sz="4" w:space="4" w:color="auto"/>
        </w:pBdr>
      </w:pPr>
      <w:r>
        <w:lastRenderedPageBreak/>
        <w:t>Recommendation text to be updated as proposed by Qualcomm in email.</w:t>
      </w:r>
    </w:p>
    <w:p w14:paraId="57FD3C99" w14:textId="77777777" w:rsidR="001C20D7" w:rsidRPr="00B15798" w:rsidRDefault="001C20D7" w:rsidP="001C20D7">
      <w:pPr>
        <w:pStyle w:val="Doc-title"/>
      </w:pPr>
    </w:p>
    <w:p w14:paraId="2183B015" w14:textId="77777777" w:rsidR="001C20D7" w:rsidRPr="00483CCE" w:rsidRDefault="001C20D7" w:rsidP="001C20D7">
      <w:r>
        <w:t>S</w:t>
      </w:r>
      <w:r w:rsidRPr="00483CCE">
        <w:t xml:space="preserve">ignalling and procedures to support </w:t>
      </w:r>
      <w:r>
        <w:t xml:space="preserve">GNSS </w:t>
      </w:r>
      <w:r w:rsidRPr="00483CCE">
        <w:t>positioning integrity determination are recommended</w:t>
      </w:r>
      <w:r>
        <w:t xml:space="preserve"> for normative work. The details of the solutions are left for further discussion in normative work, which may</w:t>
      </w:r>
      <w:r w:rsidRPr="00483CCE">
        <w:t xml:space="preserve"> includ</w:t>
      </w:r>
      <w:r>
        <w:t>e</w:t>
      </w:r>
      <w:r w:rsidRPr="00483CCE">
        <w:t xml:space="preserve"> the following aspects:</w:t>
      </w:r>
    </w:p>
    <w:p w14:paraId="5406CF06" w14:textId="77777777" w:rsidR="001C20D7" w:rsidRPr="00483CCE" w:rsidRDefault="001C20D7" w:rsidP="001C20D7">
      <w:pPr>
        <w:numPr>
          <w:ilvl w:val="1"/>
          <w:numId w:val="28"/>
        </w:numPr>
        <w:overflowPunct/>
        <w:autoSpaceDE/>
        <w:autoSpaceDN/>
        <w:adjustRightInd/>
        <w:spacing w:after="0" w:line="276" w:lineRule="auto"/>
        <w:ind w:left="928"/>
        <w:textAlignment w:val="auto"/>
      </w:pPr>
      <w:r w:rsidRPr="00483CCE">
        <w:t xml:space="preserve">The assistance information that will be used to </w:t>
      </w:r>
      <w:r>
        <w:t>support integrity determination</w:t>
      </w:r>
      <w:r w:rsidRPr="00483CCE">
        <w:t>;</w:t>
      </w:r>
    </w:p>
    <w:p w14:paraId="2440F844" w14:textId="77777777" w:rsidR="001C20D7" w:rsidRPr="00483CCE" w:rsidRDefault="001C20D7" w:rsidP="001C20D7">
      <w:pPr>
        <w:numPr>
          <w:ilvl w:val="1"/>
          <w:numId w:val="28"/>
        </w:numPr>
        <w:overflowPunct/>
        <w:autoSpaceDE/>
        <w:autoSpaceDN/>
        <w:adjustRightInd/>
        <w:spacing w:after="0" w:line="276" w:lineRule="auto"/>
        <w:ind w:left="928"/>
        <w:textAlignment w:val="auto"/>
      </w:pPr>
      <w:r w:rsidRPr="00483CCE">
        <w:t xml:space="preserve">The </w:t>
      </w:r>
      <w:r>
        <w:t>information that will be used</w:t>
      </w:r>
      <w:r w:rsidRPr="00483CCE">
        <w:t xml:space="preserve"> to </w:t>
      </w:r>
      <w:r>
        <w:t>provide</w:t>
      </w:r>
      <w:r w:rsidRPr="00483CCE">
        <w:t xml:space="preserve"> the positioning integrity KPIs and integrity results.</w:t>
      </w:r>
    </w:p>
    <w:p w14:paraId="6B810F6F" w14:textId="77777777" w:rsidR="001C20D7" w:rsidRPr="00483CCE" w:rsidRDefault="001C20D7" w:rsidP="001C20D7">
      <w:pPr>
        <w:numPr>
          <w:ilvl w:val="1"/>
          <w:numId w:val="28"/>
        </w:numPr>
        <w:overflowPunct/>
        <w:autoSpaceDE/>
        <w:autoSpaceDN/>
        <w:adjustRightInd/>
        <w:spacing w:after="0" w:line="276" w:lineRule="auto"/>
        <w:ind w:left="928"/>
        <w:textAlignment w:val="auto"/>
      </w:pPr>
      <w:r w:rsidRPr="00483CCE">
        <w:t>Support of integrity for UE-Based and UE-Assisted A-GNSS positioning.</w:t>
      </w:r>
    </w:p>
    <w:p w14:paraId="2C17A0E1" w14:textId="77777777" w:rsidR="001C20D7" w:rsidRDefault="001C20D7" w:rsidP="001C20D7">
      <w:pPr>
        <w:pStyle w:val="Doc-title"/>
      </w:pPr>
    </w:p>
    <w:p w14:paraId="290AA362" w14:textId="0482E1A8" w:rsidR="001C20D7" w:rsidRDefault="00356410" w:rsidP="001C20D7">
      <w:pPr>
        <w:pStyle w:val="Doc-title"/>
      </w:pPr>
      <w:hyperlink r:id="rId11" w:tooltip="C:Usersmtk16923Documents3GPP Meetings202101-02 - RAN2_113-e, OnlineDocsR2-2102113.zip" w:history="1">
        <w:r w:rsidR="001C20D7" w:rsidRPr="001C20D7">
          <w:t>R2-2102113</w:t>
        </w:r>
      </w:hyperlink>
      <w:r w:rsidR="001C20D7" w:rsidRPr="00B15798">
        <w:tab/>
      </w:r>
      <w:r w:rsidR="001C20D7" w:rsidRPr="000D285B">
        <w:t>[AT113-e][</w:t>
      </w:r>
      <w:proofErr w:type="gramStart"/>
      <w:r w:rsidR="001C20D7" w:rsidRPr="000D285B">
        <w:t>601][</w:t>
      </w:r>
      <w:proofErr w:type="gramEnd"/>
      <w:r w:rsidR="001C20D7" w:rsidRPr="000D285B">
        <w:t>POS] – Integrity Text Proposal</w:t>
      </w:r>
      <w:r w:rsidR="001C20D7" w:rsidRPr="00B15798">
        <w:tab/>
      </w:r>
      <w:r w:rsidR="001C20D7">
        <w:t>Swift Navigation</w:t>
      </w:r>
      <w:r w:rsidR="001C20D7" w:rsidRPr="00B15798">
        <w:tab/>
        <w:t>disc</w:t>
      </w:r>
      <w:r w:rsidR="001C20D7">
        <w:t>ussion</w:t>
      </w:r>
      <w:r w:rsidR="001C20D7">
        <w:tab/>
        <w:t>Rel-17</w:t>
      </w:r>
      <w:r w:rsidR="001C20D7">
        <w:tab/>
      </w:r>
      <w:proofErr w:type="spellStart"/>
      <w:r w:rsidR="001C20D7">
        <w:t>FS_NR_pos_enh</w:t>
      </w:r>
      <w:proofErr w:type="spellEnd"/>
    </w:p>
    <w:p w14:paraId="182AAC5D" w14:textId="77777777" w:rsidR="001C20D7" w:rsidRDefault="001C20D7" w:rsidP="001C20D7">
      <w:pPr>
        <w:pStyle w:val="Doc-text2"/>
        <w:numPr>
          <w:ilvl w:val="0"/>
          <w:numId w:val="64"/>
        </w:numPr>
      </w:pPr>
      <w:r>
        <w:t>Endorsed</w:t>
      </w:r>
    </w:p>
    <w:p w14:paraId="38232362" w14:textId="77777777" w:rsidR="001C20D7" w:rsidRPr="00B15798" w:rsidRDefault="001C20D7" w:rsidP="001C20D7">
      <w:pPr>
        <w:pStyle w:val="Doc-text2"/>
      </w:pPr>
    </w:p>
    <w:p w14:paraId="66DD986F" w14:textId="77777777" w:rsidR="00561535" w:rsidRPr="00A00280" w:rsidRDefault="00561535" w:rsidP="00561535">
      <w:pPr>
        <w:rPr>
          <w:lang w:val="en-US" w:eastAsia="ja-JP"/>
        </w:rPr>
      </w:pPr>
    </w:p>
    <w:p w14:paraId="5E2DBF8D" w14:textId="77777777" w:rsidR="00C21339" w:rsidRDefault="00701410" w:rsidP="00A86AB5">
      <w:pPr>
        <w:pStyle w:val="Heading4"/>
        <w:rPr>
          <w:lang w:eastAsia="ja-JP"/>
        </w:rPr>
      </w:pPr>
      <w:r>
        <w:rPr>
          <w:lang w:eastAsia="ja-JP"/>
        </w:rPr>
        <w:t>2.2.2</w:t>
      </w:r>
      <w:r>
        <w:rPr>
          <w:lang w:eastAsia="ja-JP"/>
        </w:rPr>
        <w:tab/>
        <w:t xml:space="preserve">Remaining Open issues </w:t>
      </w:r>
    </w:p>
    <w:p w14:paraId="393E51AB" w14:textId="382D1861" w:rsidR="00561535" w:rsidRDefault="003C6637" w:rsidP="00561535">
      <w:pPr>
        <w:rPr>
          <w:lang w:eastAsia="ja-JP"/>
        </w:rPr>
      </w:pPr>
      <w:r>
        <w:rPr>
          <w:lang w:eastAsia="ja-JP"/>
        </w:rPr>
        <w:t>None</w:t>
      </w:r>
    </w:p>
    <w:p w14:paraId="26CFD7D4" w14:textId="77777777" w:rsidR="00ED5AE5" w:rsidRPr="00561535" w:rsidRDefault="00ED5AE5" w:rsidP="00561535">
      <w:pPr>
        <w:rPr>
          <w:lang w:eastAsia="ja-JP"/>
        </w:rPr>
      </w:pPr>
    </w:p>
    <w:p w14:paraId="0E97972B"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88EF41B" w14:textId="77777777" w:rsidR="00701410" w:rsidRDefault="00701410" w:rsidP="00701410">
      <w:pPr>
        <w:pStyle w:val="Heading4"/>
        <w:rPr>
          <w:lang w:eastAsia="ja-JP"/>
        </w:rPr>
      </w:pPr>
      <w:r>
        <w:rPr>
          <w:lang w:eastAsia="ja-JP"/>
        </w:rPr>
        <w:t>2.3.1</w:t>
      </w:r>
      <w:r>
        <w:rPr>
          <w:lang w:eastAsia="ja-JP"/>
        </w:rPr>
        <w:tab/>
        <w:t>Agreements</w:t>
      </w:r>
    </w:p>
    <w:p w14:paraId="4F37A572"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24D2E700"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9F4A3A5" w14:textId="77777777" w:rsidR="00701410" w:rsidRDefault="00701410" w:rsidP="00701410">
      <w:pPr>
        <w:pStyle w:val="Heading4"/>
        <w:rPr>
          <w:lang w:eastAsia="ja-JP"/>
        </w:rPr>
      </w:pPr>
      <w:r>
        <w:rPr>
          <w:lang w:eastAsia="ja-JP"/>
        </w:rPr>
        <w:t>2.4.1</w:t>
      </w:r>
      <w:r>
        <w:rPr>
          <w:lang w:eastAsia="ja-JP"/>
        </w:rPr>
        <w:tab/>
        <w:t>Agreements</w:t>
      </w:r>
    </w:p>
    <w:p w14:paraId="4936D712" w14:textId="77777777" w:rsidR="00701410" w:rsidRPr="003A4B47" w:rsidRDefault="00701410" w:rsidP="00701410">
      <w:pPr>
        <w:pStyle w:val="Heading4"/>
        <w:rPr>
          <w:rFonts w:cs="Arial"/>
          <w:lang w:eastAsia="ja-JP"/>
        </w:rPr>
      </w:pPr>
      <w:r>
        <w:rPr>
          <w:lang w:eastAsia="ja-JP"/>
        </w:rPr>
        <w:t>2.4.2</w:t>
      </w:r>
      <w:r>
        <w:rPr>
          <w:lang w:eastAsia="ja-JP"/>
        </w:rPr>
        <w:tab/>
        <w:t>Remaining Open issues</w:t>
      </w:r>
    </w:p>
    <w:p w14:paraId="57E5971E"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1DE341FA" w14:textId="77777777" w:rsidR="00815869" w:rsidRDefault="00815869" w:rsidP="00815869">
      <w:pPr>
        <w:pStyle w:val="Heading4"/>
        <w:rPr>
          <w:lang w:eastAsia="ja-JP"/>
        </w:rPr>
      </w:pPr>
      <w:r>
        <w:rPr>
          <w:lang w:eastAsia="ja-JP"/>
        </w:rPr>
        <w:t>2.5.1</w:t>
      </w:r>
      <w:r>
        <w:rPr>
          <w:lang w:eastAsia="ja-JP"/>
        </w:rPr>
        <w:tab/>
        <w:t>Agreements</w:t>
      </w:r>
    </w:p>
    <w:p w14:paraId="3266D2C3" w14:textId="77777777" w:rsidR="00815869" w:rsidRDefault="00815869" w:rsidP="00815869">
      <w:pPr>
        <w:pStyle w:val="Heading4"/>
        <w:rPr>
          <w:lang w:eastAsia="ja-JP"/>
        </w:rPr>
      </w:pPr>
      <w:r>
        <w:rPr>
          <w:lang w:eastAsia="ja-JP"/>
        </w:rPr>
        <w:t>2.5.2</w:t>
      </w:r>
      <w:r>
        <w:rPr>
          <w:lang w:eastAsia="ja-JP"/>
        </w:rPr>
        <w:tab/>
        <w:t>Remaining Open issues</w:t>
      </w:r>
    </w:p>
    <w:p w14:paraId="2DB04C7F"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5F736CD1"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6A226F1B" w14:textId="77777777" w:rsidR="00721CF6" w:rsidRDefault="00721CF6" w:rsidP="00721CF6">
      <w:pPr>
        <w:pStyle w:val="Heading4"/>
        <w:rPr>
          <w:lang w:eastAsia="ja-JP"/>
        </w:rPr>
      </w:pPr>
      <w:r>
        <w:rPr>
          <w:lang w:eastAsia="ja-JP"/>
        </w:rPr>
        <w:t>2.6.1</w:t>
      </w:r>
      <w:r>
        <w:rPr>
          <w:lang w:eastAsia="ja-JP"/>
        </w:rPr>
        <w:tab/>
        <w:t>Agreements</w:t>
      </w:r>
    </w:p>
    <w:p w14:paraId="460D4F33"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07A4430E" w14:textId="77777777" w:rsidR="005A6C96" w:rsidRDefault="005A6C96" w:rsidP="00701410">
      <w:pPr>
        <w:pStyle w:val="Heading4"/>
        <w:rPr>
          <w:rFonts w:cs="Arial"/>
        </w:rPr>
      </w:pPr>
    </w:p>
    <w:p w14:paraId="43AD164D"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623D53E0"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5C79249" w14:textId="77777777" w:rsidR="00701410" w:rsidRDefault="00701410" w:rsidP="00701410">
      <w:pPr>
        <w:pStyle w:val="Heading2"/>
        <w:rPr>
          <w:lang w:eastAsia="ja-JP"/>
        </w:rPr>
      </w:pPr>
      <w:r>
        <w:rPr>
          <w:lang w:eastAsia="ja-JP"/>
        </w:rPr>
        <w:lastRenderedPageBreak/>
        <w:t>3.1</w:t>
      </w:r>
      <w:r>
        <w:rPr>
          <w:lang w:eastAsia="ja-JP"/>
        </w:rPr>
        <w:tab/>
      </w:r>
      <w:proofErr w:type="spellStart"/>
      <w:r>
        <w:rPr>
          <w:lang w:eastAsia="ja-JP"/>
        </w:rPr>
        <w:t>SAx</w:t>
      </w:r>
      <w:proofErr w:type="spellEnd"/>
      <w:r>
        <w:rPr>
          <w:lang w:eastAsia="ja-JP"/>
        </w:rPr>
        <w:t>/CTs</w:t>
      </w:r>
    </w:p>
    <w:p w14:paraId="3443F986"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2EC85EF3"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57EF5EE0"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1517A5F9" w14:textId="77777777" w:rsidR="005A6C96" w:rsidRDefault="00815869" w:rsidP="005A6C96">
      <w:pPr>
        <w:pStyle w:val="Heading2"/>
      </w:pPr>
      <w:r>
        <w:t>4</w:t>
      </w:r>
      <w:r w:rsidR="005A6C96">
        <w:t>.</w:t>
      </w:r>
      <w:r w:rsidR="005A6C96">
        <w:tab/>
        <w:t>References</w:t>
      </w:r>
    </w:p>
    <w:p w14:paraId="4746F8D4"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5BCB9488" w14:textId="7DE97932" w:rsidR="003C6637" w:rsidRPr="00F86C32" w:rsidRDefault="003C6637" w:rsidP="00F86C32">
      <w:pPr>
        <w:pStyle w:val="ListParagraph"/>
        <w:numPr>
          <w:ilvl w:val="0"/>
          <w:numId w:val="68"/>
        </w:numPr>
        <w:snapToGrid w:val="0"/>
        <w:ind w:leftChars="0"/>
        <w:rPr>
          <w:rFonts w:ascii="Arial" w:hAnsi="Arial" w:cs="Arial"/>
        </w:rPr>
      </w:pPr>
      <w:bookmarkStart w:id="10" w:name="_Hlk56756845"/>
      <w:r w:rsidRPr="00F86C32">
        <w:rPr>
          <w:rFonts w:ascii="Arial" w:hAnsi="Arial" w:cs="Arial"/>
        </w:rPr>
        <w:t>R2-2100649</w:t>
      </w:r>
      <w:r w:rsidRPr="00F86C32">
        <w:rPr>
          <w:rFonts w:ascii="Arial" w:hAnsi="Arial" w:cs="Arial"/>
        </w:rPr>
        <w:tab/>
        <w:t>Consideration on R17 positioning WI Scope</w:t>
      </w:r>
      <w:r w:rsidRPr="00F86C32">
        <w:rPr>
          <w:rFonts w:ascii="Arial" w:hAnsi="Arial" w:cs="Arial"/>
        </w:rPr>
        <w:tab/>
        <w:t>Intel Corporation</w:t>
      </w:r>
    </w:p>
    <w:p w14:paraId="2BF3AEFD" w14:textId="00DB75C5"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R2-2101387</w:t>
      </w:r>
      <w:r w:rsidRPr="00F86C32">
        <w:rPr>
          <w:rFonts w:ascii="Arial" w:hAnsi="Arial" w:cs="Arial"/>
        </w:rPr>
        <w:tab/>
        <w:t>draft LS to capture Text Proposal for TR 38.857</w:t>
      </w:r>
      <w:r w:rsidRPr="00F86C32">
        <w:rPr>
          <w:rFonts w:ascii="Arial" w:hAnsi="Arial" w:cs="Arial"/>
        </w:rPr>
        <w:tab/>
        <w:t>Ericsson</w:t>
      </w:r>
      <w:r w:rsidRPr="00F86C32">
        <w:rPr>
          <w:rFonts w:ascii="Arial" w:hAnsi="Arial" w:cs="Arial"/>
        </w:rPr>
        <w:tab/>
      </w:r>
    </w:p>
    <w:p w14:paraId="3E08F272" w14:textId="7E41AAC1"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R2-2102103</w:t>
      </w:r>
      <w:r w:rsidRPr="00F86C32">
        <w:rPr>
          <w:rFonts w:ascii="Arial" w:hAnsi="Arial" w:cs="Arial"/>
        </w:rPr>
        <w:tab/>
        <w:t>draft LS to capture Text Proposal for TR 38.857</w:t>
      </w:r>
      <w:r w:rsidRPr="00F86C32">
        <w:rPr>
          <w:rFonts w:ascii="Arial" w:hAnsi="Arial" w:cs="Arial"/>
        </w:rPr>
        <w:tab/>
        <w:t>Ericsson</w:t>
      </w:r>
    </w:p>
    <w:p w14:paraId="7849C8C4" w14:textId="5B8C6406"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R2-2102114 LS to capture Text Proposal for TR 38.857</w:t>
      </w:r>
      <w:r w:rsidRPr="00F86C32">
        <w:rPr>
          <w:rFonts w:ascii="Arial" w:hAnsi="Arial" w:cs="Arial"/>
        </w:rPr>
        <w:tab/>
        <w:t>RAN2</w:t>
      </w:r>
    </w:p>
    <w:p w14:paraId="65311E1C" w14:textId="33E60E1A"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R2-2102122</w:t>
      </w:r>
      <w:r w:rsidRPr="00F86C32">
        <w:rPr>
          <w:rFonts w:ascii="Arial" w:hAnsi="Arial" w:cs="Arial"/>
        </w:rPr>
        <w:tab/>
        <w:t>draft LS to capture Text Proposal for TR 38.857</w:t>
      </w:r>
      <w:r w:rsidRPr="00F86C32">
        <w:rPr>
          <w:rFonts w:ascii="Arial" w:hAnsi="Arial" w:cs="Arial"/>
        </w:rPr>
        <w:tab/>
        <w:t>Ericsson</w:t>
      </w:r>
    </w:p>
    <w:p w14:paraId="7113FEAA" w14:textId="1BB7BFB5"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R2-2102125 LS to capture Text Proposal for TR 38.857</w:t>
      </w:r>
      <w:r w:rsidRPr="00F86C32">
        <w:rPr>
          <w:rFonts w:ascii="Arial" w:hAnsi="Arial" w:cs="Arial"/>
        </w:rPr>
        <w:tab/>
        <w:t>RAN2</w:t>
      </w:r>
      <w:r w:rsidRPr="00F86C32">
        <w:rPr>
          <w:rFonts w:ascii="Arial" w:hAnsi="Arial" w:cs="Arial"/>
        </w:rPr>
        <w:tab/>
      </w:r>
    </w:p>
    <w:p w14:paraId="45A3B7F2" w14:textId="50E1C7AE"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R2-2101388</w:t>
      </w:r>
      <w:r w:rsidRPr="00F86C32">
        <w:rPr>
          <w:rFonts w:ascii="Arial" w:hAnsi="Arial" w:cs="Arial"/>
        </w:rPr>
        <w:tab/>
        <w:t>Report on TR 38.857</w:t>
      </w:r>
      <w:r w:rsidRPr="00F86C32">
        <w:rPr>
          <w:rFonts w:ascii="Arial" w:hAnsi="Arial" w:cs="Arial"/>
        </w:rPr>
        <w:tab/>
        <w:t>Ericsson</w:t>
      </w:r>
    </w:p>
    <w:p w14:paraId="34D48B44" w14:textId="00B633B5"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R2-2102277   Reply LS on Latency of NR Positioning Protocols (R3-211121; contact: Ericsson)</w:t>
      </w:r>
      <w:r w:rsidRPr="00F86C32">
        <w:rPr>
          <w:rFonts w:ascii="Arial" w:hAnsi="Arial" w:cs="Arial"/>
        </w:rPr>
        <w:tab/>
        <w:t>RAN3</w:t>
      </w:r>
    </w:p>
    <w:p w14:paraId="770E2221" w14:textId="68EA63E5"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R2-2100648</w:t>
      </w:r>
      <w:r w:rsidRPr="00F86C32">
        <w:rPr>
          <w:rFonts w:ascii="Arial" w:hAnsi="Arial" w:cs="Arial"/>
        </w:rPr>
        <w:tab/>
        <w:t>Report of [Post112-e][</w:t>
      </w:r>
      <w:proofErr w:type="gramStart"/>
      <w:r w:rsidRPr="00F86C32">
        <w:rPr>
          <w:rFonts w:ascii="Arial" w:hAnsi="Arial" w:cs="Arial"/>
        </w:rPr>
        <w:t>616][</w:t>
      </w:r>
      <w:proofErr w:type="gramEnd"/>
      <w:r w:rsidRPr="00F86C32">
        <w:rPr>
          <w:rFonts w:ascii="Arial" w:hAnsi="Arial" w:cs="Arial"/>
        </w:rPr>
        <w:t>POS] TP for latency analysis results (Intel)</w:t>
      </w:r>
      <w:r w:rsidRPr="00F86C32">
        <w:rPr>
          <w:rFonts w:ascii="Arial" w:hAnsi="Arial" w:cs="Arial"/>
        </w:rPr>
        <w:tab/>
        <w:t>Intel Corporation</w:t>
      </w:r>
    </w:p>
    <w:p w14:paraId="1A6DE95A" w14:textId="03072A6D"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R2-2100653</w:t>
      </w:r>
      <w:r w:rsidRPr="00F86C32">
        <w:rPr>
          <w:rFonts w:ascii="Arial" w:hAnsi="Arial" w:cs="Arial"/>
        </w:rPr>
        <w:tab/>
        <w:t>TP of [Post112-e][</w:t>
      </w:r>
      <w:proofErr w:type="gramStart"/>
      <w:r w:rsidRPr="00F86C32">
        <w:rPr>
          <w:rFonts w:ascii="Arial" w:hAnsi="Arial" w:cs="Arial"/>
        </w:rPr>
        <w:t>616][</w:t>
      </w:r>
      <w:proofErr w:type="gramEnd"/>
      <w:r w:rsidRPr="00F86C32">
        <w:rPr>
          <w:rFonts w:ascii="Arial" w:hAnsi="Arial" w:cs="Arial"/>
        </w:rPr>
        <w:t>POS] TP for latency analysis results (Intel)</w:t>
      </w:r>
      <w:r w:rsidRPr="00F86C32">
        <w:rPr>
          <w:rFonts w:ascii="Arial" w:hAnsi="Arial" w:cs="Arial"/>
        </w:rPr>
        <w:tab/>
        <w:t>Intel Corporation</w:t>
      </w:r>
    </w:p>
    <w:p w14:paraId="74656696" w14:textId="44F35B8F"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R2-2102094</w:t>
      </w:r>
      <w:r w:rsidRPr="00F86C32">
        <w:rPr>
          <w:rFonts w:ascii="Arial" w:hAnsi="Arial" w:cs="Arial"/>
        </w:rPr>
        <w:tab/>
        <w:t>TP of [Post112-e][</w:t>
      </w:r>
      <w:proofErr w:type="gramStart"/>
      <w:r w:rsidRPr="00F86C32">
        <w:rPr>
          <w:rFonts w:ascii="Arial" w:hAnsi="Arial" w:cs="Arial"/>
        </w:rPr>
        <w:t>616][</w:t>
      </w:r>
      <w:proofErr w:type="gramEnd"/>
      <w:r w:rsidRPr="00F86C32">
        <w:rPr>
          <w:rFonts w:ascii="Arial" w:hAnsi="Arial" w:cs="Arial"/>
        </w:rPr>
        <w:t>POS] TP for latency analysis results (Intel)</w:t>
      </w:r>
      <w:r w:rsidRPr="00F86C32">
        <w:rPr>
          <w:rFonts w:ascii="Arial" w:hAnsi="Arial" w:cs="Arial"/>
        </w:rPr>
        <w:tab/>
        <w:t>Intel Corporation</w:t>
      </w:r>
    </w:p>
    <w:p w14:paraId="5B802D15" w14:textId="77777777" w:rsidR="00F86C32" w:rsidRDefault="003C6637" w:rsidP="007F2340">
      <w:pPr>
        <w:pStyle w:val="ListParagraph"/>
        <w:numPr>
          <w:ilvl w:val="0"/>
          <w:numId w:val="68"/>
        </w:numPr>
        <w:snapToGrid w:val="0"/>
        <w:ind w:leftChars="0"/>
        <w:rPr>
          <w:rFonts w:ascii="Arial" w:hAnsi="Arial" w:cs="Arial"/>
        </w:rPr>
      </w:pPr>
      <w:r w:rsidRPr="00F86C32">
        <w:rPr>
          <w:rFonts w:ascii="Arial" w:hAnsi="Arial" w:cs="Arial"/>
        </w:rPr>
        <w:t>R2-2102095</w:t>
      </w:r>
      <w:r w:rsidRPr="00F86C32">
        <w:rPr>
          <w:rFonts w:ascii="Arial" w:hAnsi="Arial" w:cs="Arial"/>
        </w:rPr>
        <w:tab/>
        <w:t>TP of [Post112-e][</w:t>
      </w:r>
      <w:proofErr w:type="gramStart"/>
      <w:r w:rsidRPr="00F86C32">
        <w:rPr>
          <w:rFonts w:ascii="Arial" w:hAnsi="Arial" w:cs="Arial"/>
        </w:rPr>
        <w:t>616][</w:t>
      </w:r>
      <w:proofErr w:type="gramEnd"/>
      <w:r w:rsidRPr="00F86C32">
        <w:rPr>
          <w:rFonts w:ascii="Arial" w:hAnsi="Arial" w:cs="Arial"/>
        </w:rPr>
        <w:t>POS] TP for latency analysis results (Intel)</w:t>
      </w:r>
      <w:r w:rsidRPr="00F86C32">
        <w:rPr>
          <w:rFonts w:ascii="Arial" w:hAnsi="Arial" w:cs="Arial"/>
        </w:rPr>
        <w:tab/>
        <w:t>Intel Corporation</w:t>
      </w:r>
    </w:p>
    <w:p w14:paraId="71C1A65C" w14:textId="6E4801F6" w:rsidR="003C6637" w:rsidRPr="00F86C32" w:rsidRDefault="003C6637" w:rsidP="007F2340">
      <w:pPr>
        <w:pStyle w:val="ListParagraph"/>
        <w:numPr>
          <w:ilvl w:val="0"/>
          <w:numId w:val="68"/>
        </w:numPr>
        <w:snapToGrid w:val="0"/>
        <w:ind w:leftChars="0"/>
        <w:rPr>
          <w:rFonts w:ascii="Arial" w:hAnsi="Arial" w:cs="Arial"/>
        </w:rPr>
      </w:pPr>
      <w:r w:rsidRPr="00F86C32">
        <w:rPr>
          <w:rFonts w:ascii="Arial" w:hAnsi="Arial" w:cs="Arial"/>
        </w:rPr>
        <w:t>R2-2100407</w:t>
      </w:r>
      <w:r w:rsidRPr="00F86C32">
        <w:rPr>
          <w:rFonts w:ascii="Arial" w:hAnsi="Arial" w:cs="Arial"/>
        </w:rPr>
        <w:tab/>
        <w:t>Summary of [Post112-e][</w:t>
      </w:r>
      <w:proofErr w:type="gramStart"/>
      <w:r w:rsidRPr="00F86C32">
        <w:rPr>
          <w:rFonts w:ascii="Arial" w:hAnsi="Arial" w:cs="Arial"/>
        </w:rPr>
        <w:t>617][</w:t>
      </w:r>
      <w:proofErr w:type="gramEnd"/>
      <w:r w:rsidRPr="00F86C32">
        <w:rPr>
          <w:rFonts w:ascii="Arial" w:hAnsi="Arial" w:cs="Arial"/>
        </w:rPr>
        <w:t>POS] Evaluation of latency enhancement solutions (CATT)</w:t>
      </w:r>
      <w:r w:rsidRPr="00F86C32">
        <w:rPr>
          <w:rFonts w:ascii="Arial" w:hAnsi="Arial" w:cs="Arial"/>
        </w:rPr>
        <w:tab/>
        <w:t>CATT</w:t>
      </w:r>
    </w:p>
    <w:p w14:paraId="6220BB52" w14:textId="77777777" w:rsidR="00F86C32" w:rsidRDefault="003C6637" w:rsidP="00BB5D3F">
      <w:pPr>
        <w:pStyle w:val="ListParagraph"/>
        <w:numPr>
          <w:ilvl w:val="0"/>
          <w:numId w:val="68"/>
        </w:numPr>
        <w:snapToGrid w:val="0"/>
        <w:ind w:leftChars="0"/>
        <w:rPr>
          <w:rFonts w:ascii="Arial" w:hAnsi="Arial" w:cs="Arial"/>
        </w:rPr>
      </w:pPr>
      <w:r w:rsidRPr="00F86C32">
        <w:rPr>
          <w:rFonts w:ascii="Arial" w:hAnsi="Arial" w:cs="Arial"/>
        </w:rPr>
        <w:t>R2-2102304</w:t>
      </w:r>
      <w:r w:rsidRPr="00F86C32">
        <w:rPr>
          <w:rFonts w:ascii="Arial" w:hAnsi="Arial" w:cs="Arial"/>
        </w:rPr>
        <w:tab/>
        <w:t>Report of [AT113-e][</w:t>
      </w:r>
      <w:proofErr w:type="gramStart"/>
      <w:r w:rsidRPr="00F86C32">
        <w:rPr>
          <w:rFonts w:ascii="Arial" w:hAnsi="Arial" w:cs="Arial"/>
        </w:rPr>
        <w:t>608][</w:t>
      </w:r>
      <w:proofErr w:type="gramEnd"/>
      <w:r w:rsidRPr="00F86C32">
        <w:rPr>
          <w:rFonts w:ascii="Arial" w:hAnsi="Arial" w:cs="Arial"/>
        </w:rPr>
        <w:t>POS] Continue discussion of latency enhancements</w:t>
      </w:r>
      <w:r w:rsidRPr="00F86C32">
        <w:rPr>
          <w:rFonts w:ascii="Arial" w:hAnsi="Arial" w:cs="Arial"/>
        </w:rPr>
        <w:tab/>
        <w:t>CATT</w:t>
      </w:r>
    </w:p>
    <w:p w14:paraId="08A0C742" w14:textId="065E138D" w:rsidR="003C6637" w:rsidRPr="00F86C32" w:rsidRDefault="003C6637" w:rsidP="00BB5D3F">
      <w:pPr>
        <w:pStyle w:val="ListParagraph"/>
        <w:numPr>
          <w:ilvl w:val="0"/>
          <w:numId w:val="68"/>
        </w:numPr>
        <w:snapToGrid w:val="0"/>
        <w:ind w:leftChars="0"/>
        <w:rPr>
          <w:rFonts w:ascii="Arial" w:hAnsi="Arial" w:cs="Arial"/>
        </w:rPr>
      </w:pPr>
      <w:r w:rsidRPr="00F86C32">
        <w:rPr>
          <w:rFonts w:ascii="Arial" w:hAnsi="Arial" w:cs="Arial"/>
        </w:rPr>
        <w:t>R2-2102305</w:t>
      </w:r>
      <w:r w:rsidRPr="00F86C32">
        <w:rPr>
          <w:rFonts w:ascii="Arial" w:hAnsi="Arial" w:cs="Arial"/>
        </w:rPr>
        <w:tab/>
        <w:t>Text Proposals of latency enhancements</w:t>
      </w:r>
      <w:r w:rsidRPr="00F86C32">
        <w:rPr>
          <w:rFonts w:ascii="Arial" w:hAnsi="Arial" w:cs="Arial"/>
        </w:rPr>
        <w:tab/>
        <w:t>CATT</w:t>
      </w:r>
      <w:r w:rsidRPr="00F86C32">
        <w:rPr>
          <w:rFonts w:ascii="Arial" w:hAnsi="Arial" w:cs="Arial"/>
        </w:rPr>
        <w:tab/>
        <w:t>discussion</w:t>
      </w:r>
      <w:r w:rsidRPr="00F86C32">
        <w:rPr>
          <w:rFonts w:ascii="Arial" w:hAnsi="Arial" w:cs="Arial"/>
        </w:rPr>
        <w:tab/>
      </w:r>
    </w:p>
    <w:p w14:paraId="64F41A93" w14:textId="77777777" w:rsidR="00F86C32" w:rsidRDefault="003C6637" w:rsidP="00A665AD">
      <w:pPr>
        <w:pStyle w:val="ListParagraph"/>
        <w:numPr>
          <w:ilvl w:val="0"/>
          <w:numId w:val="68"/>
        </w:numPr>
        <w:snapToGrid w:val="0"/>
        <w:ind w:leftChars="0"/>
        <w:rPr>
          <w:rFonts w:ascii="Arial" w:hAnsi="Arial" w:cs="Arial"/>
        </w:rPr>
      </w:pPr>
      <w:r w:rsidRPr="00F86C32">
        <w:rPr>
          <w:rFonts w:ascii="Arial" w:hAnsi="Arial" w:cs="Arial"/>
        </w:rPr>
        <w:t>R2-2102117</w:t>
      </w:r>
      <w:r w:rsidRPr="00F86C32">
        <w:rPr>
          <w:rFonts w:ascii="Arial" w:hAnsi="Arial" w:cs="Arial"/>
        </w:rPr>
        <w:tab/>
        <w:t>Report of [AT113-e][</w:t>
      </w:r>
      <w:proofErr w:type="gramStart"/>
      <w:r w:rsidRPr="00F86C32">
        <w:rPr>
          <w:rFonts w:ascii="Arial" w:hAnsi="Arial" w:cs="Arial"/>
        </w:rPr>
        <w:t>608][</w:t>
      </w:r>
      <w:proofErr w:type="gramEnd"/>
      <w:r w:rsidRPr="00F86C32">
        <w:rPr>
          <w:rFonts w:ascii="Arial" w:hAnsi="Arial" w:cs="Arial"/>
        </w:rPr>
        <w:t>POS] Continue discussion of latency enhancements</w:t>
      </w:r>
      <w:r w:rsidRPr="00F86C32">
        <w:rPr>
          <w:rFonts w:ascii="Arial" w:hAnsi="Arial" w:cs="Arial"/>
        </w:rPr>
        <w:tab/>
        <w:t>CATT</w:t>
      </w:r>
    </w:p>
    <w:p w14:paraId="4C532AD7" w14:textId="4E1DB6A1" w:rsidR="003C6637" w:rsidRPr="00F86C32" w:rsidRDefault="003C6637" w:rsidP="00A665AD">
      <w:pPr>
        <w:pStyle w:val="ListParagraph"/>
        <w:numPr>
          <w:ilvl w:val="0"/>
          <w:numId w:val="68"/>
        </w:numPr>
        <w:snapToGrid w:val="0"/>
        <w:ind w:leftChars="0"/>
        <w:rPr>
          <w:rFonts w:ascii="Arial" w:hAnsi="Arial" w:cs="Arial"/>
        </w:rPr>
      </w:pPr>
      <w:r w:rsidRPr="00F86C32">
        <w:rPr>
          <w:rFonts w:ascii="Arial" w:hAnsi="Arial" w:cs="Arial"/>
        </w:rPr>
        <w:t>R2-2102120</w:t>
      </w:r>
      <w:r w:rsidRPr="00F86C32">
        <w:rPr>
          <w:rFonts w:ascii="Arial" w:hAnsi="Arial" w:cs="Arial"/>
        </w:rPr>
        <w:tab/>
        <w:t>Text Proposals of latency enhancements</w:t>
      </w:r>
      <w:r w:rsidRPr="00F86C32">
        <w:rPr>
          <w:rFonts w:ascii="Arial" w:hAnsi="Arial" w:cs="Arial"/>
        </w:rPr>
        <w:tab/>
        <w:t>CATT</w:t>
      </w:r>
    </w:p>
    <w:p w14:paraId="510BBD80" w14:textId="2ACFF943"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R2-2102124</w:t>
      </w:r>
      <w:r w:rsidRPr="00F86C32">
        <w:rPr>
          <w:rFonts w:ascii="Arial" w:hAnsi="Arial" w:cs="Arial"/>
        </w:rPr>
        <w:tab/>
        <w:t>Text Proposals of latency enhancements</w:t>
      </w:r>
      <w:r w:rsidRPr="00F86C32">
        <w:rPr>
          <w:rFonts w:ascii="Arial" w:hAnsi="Arial" w:cs="Arial"/>
        </w:rPr>
        <w:tab/>
        <w:t>CATT</w:t>
      </w:r>
      <w:r w:rsidRPr="00F86C32">
        <w:rPr>
          <w:rFonts w:ascii="Arial" w:hAnsi="Arial" w:cs="Arial"/>
        </w:rPr>
        <w:tab/>
      </w:r>
    </w:p>
    <w:p w14:paraId="0645CE6E" w14:textId="079A41F4"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R2-2101950</w:t>
      </w:r>
      <w:r w:rsidRPr="00F86C32">
        <w:rPr>
          <w:rFonts w:ascii="Arial" w:hAnsi="Arial" w:cs="Arial"/>
        </w:rPr>
        <w:tab/>
        <w:t>Summary of AI 8.11.2.1 Latency analysis and latency enhancements</w:t>
      </w:r>
      <w:r w:rsidRPr="00F86C32">
        <w:rPr>
          <w:rFonts w:ascii="Arial" w:hAnsi="Arial" w:cs="Arial"/>
        </w:rPr>
        <w:tab/>
        <w:t>CATT</w:t>
      </w:r>
      <w:r w:rsidRPr="00F86C32">
        <w:rPr>
          <w:rFonts w:ascii="Arial" w:hAnsi="Arial" w:cs="Arial"/>
        </w:rPr>
        <w:tab/>
      </w:r>
    </w:p>
    <w:p w14:paraId="6205F564" w14:textId="43E0F379"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R2-2100373</w:t>
      </w:r>
      <w:r w:rsidRPr="00F86C32">
        <w:rPr>
          <w:rFonts w:ascii="Arial" w:hAnsi="Arial" w:cs="Arial"/>
        </w:rPr>
        <w:tab/>
        <w:t>Discussion on Enhancements for Latency Reduction</w:t>
      </w:r>
      <w:r w:rsidRPr="00F86C32">
        <w:rPr>
          <w:rFonts w:ascii="Arial" w:hAnsi="Arial" w:cs="Arial"/>
        </w:rPr>
        <w:tab/>
      </w:r>
      <w:proofErr w:type="spellStart"/>
      <w:r w:rsidRPr="00F86C32">
        <w:rPr>
          <w:rFonts w:ascii="Arial" w:hAnsi="Arial" w:cs="Arial"/>
        </w:rPr>
        <w:t>InterDigital</w:t>
      </w:r>
      <w:proofErr w:type="spellEnd"/>
      <w:r w:rsidRPr="00F86C32">
        <w:rPr>
          <w:rFonts w:ascii="Arial" w:hAnsi="Arial" w:cs="Arial"/>
        </w:rPr>
        <w:t>, Inc.</w:t>
      </w:r>
    </w:p>
    <w:p w14:paraId="19A3E482" w14:textId="27E94DE3"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R2-2100683</w:t>
      </w:r>
      <w:r w:rsidRPr="00F86C32">
        <w:rPr>
          <w:rFonts w:ascii="Arial" w:hAnsi="Arial" w:cs="Arial"/>
        </w:rPr>
        <w:tab/>
        <w:t>Discussion on A-PRS and semi-persistent PRS</w:t>
      </w:r>
      <w:r w:rsidRPr="00F86C32">
        <w:rPr>
          <w:rFonts w:ascii="Arial" w:hAnsi="Arial" w:cs="Arial"/>
        </w:rPr>
        <w:tab/>
        <w:t>vivo</w:t>
      </w:r>
      <w:r w:rsidRPr="00F86C32">
        <w:rPr>
          <w:rFonts w:ascii="Arial" w:hAnsi="Arial" w:cs="Arial"/>
        </w:rPr>
        <w:tab/>
      </w:r>
    </w:p>
    <w:p w14:paraId="3F820746" w14:textId="3C5DCAA4"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R2-2100685</w:t>
      </w:r>
      <w:r w:rsidRPr="00F86C32">
        <w:rPr>
          <w:rFonts w:ascii="Arial" w:hAnsi="Arial" w:cs="Arial"/>
        </w:rPr>
        <w:tab/>
        <w:t>Discussion on latency enhancement for R17 positioning</w:t>
      </w:r>
      <w:r w:rsidRPr="00F86C32">
        <w:rPr>
          <w:rFonts w:ascii="Arial" w:hAnsi="Arial" w:cs="Arial"/>
        </w:rPr>
        <w:tab/>
        <w:t>vivo</w:t>
      </w:r>
    </w:p>
    <w:p w14:paraId="7A5DDD2C" w14:textId="7533D2DC"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R2-2100814</w:t>
      </w:r>
      <w:r w:rsidRPr="00F86C32">
        <w:rPr>
          <w:rFonts w:ascii="Arial" w:hAnsi="Arial" w:cs="Arial"/>
        </w:rPr>
        <w:tab/>
        <w:t>Positioning enhancements on latency reduction</w:t>
      </w:r>
      <w:r w:rsidRPr="00F86C32">
        <w:rPr>
          <w:rFonts w:ascii="Arial" w:hAnsi="Arial" w:cs="Arial"/>
        </w:rPr>
        <w:tab/>
        <w:t>Xiaomi</w:t>
      </w:r>
    </w:p>
    <w:p w14:paraId="7DFACB87" w14:textId="602D4798"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R2-2100869</w:t>
      </w:r>
      <w:r w:rsidRPr="00F86C32">
        <w:rPr>
          <w:rFonts w:ascii="Arial" w:hAnsi="Arial" w:cs="Arial"/>
        </w:rPr>
        <w:tab/>
        <w:t>Discussion on latency reduction for NR positioning enhancements</w:t>
      </w:r>
      <w:r w:rsidRPr="00F86C32">
        <w:rPr>
          <w:rFonts w:ascii="Arial" w:hAnsi="Arial" w:cs="Arial"/>
        </w:rPr>
        <w:tab/>
        <w:t>Apple</w:t>
      </w:r>
      <w:r w:rsidRPr="00F86C32">
        <w:rPr>
          <w:rFonts w:ascii="Arial" w:hAnsi="Arial" w:cs="Arial"/>
        </w:rPr>
        <w:tab/>
      </w:r>
    </w:p>
    <w:p w14:paraId="195F05A3" w14:textId="44206DDB"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R2-2100933</w:t>
      </w:r>
      <w:r w:rsidRPr="00F86C32">
        <w:rPr>
          <w:rFonts w:ascii="Arial" w:hAnsi="Arial" w:cs="Arial"/>
        </w:rPr>
        <w:tab/>
        <w:t>On Positioning Latency Reduction Solutions</w:t>
      </w:r>
      <w:r w:rsidRPr="00F86C32">
        <w:rPr>
          <w:rFonts w:ascii="Arial" w:hAnsi="Arial" w:cs="Arial"/>
        </w:rPr>
        <w:tab/>
        <w:t>Lenovo, Motorola Mobility</w:t>
      </w:r>
    </w:p>
    <w:p w14:paraId="6D6800F9" w14:textId="2B234A05"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R2-2101227</w:t>
      </w:r>
      <w:r w:rsidRPr="00F86C32">
        <w:rPr>
          <w:rFonts w:ascii="Arial" w:hAnsi="Arial" w:cs="Arial"/>
        </w:rPr>
        <w:tab/>
        <w:t>Discussion on positioning latency</w:t>
      </w:r>
      <w:r w:rsidRPr="00F86C32">
        <w:rPr>
          <w:rFonts w:ascii="Arial" w:hAnsi="Arial" w:cs="Arial"/>
        </w:rPr>
        <w:tab/>
        <w:t>Huawei, HiSilicon</w:t>
      </w:r>
      <w:r w:rsidRPr="00F86C32">
        <w:rPr>
          <w:rFonts w:ascii="Arial" w:hAnsi="Arial" w:cs="Arial"/>
        </w:rPr>
        <w:tab/>
      </w:r>
    </w:p>
    <w:p w14:paraId="49FA4A97" w14:textId="03DB6508"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R2-2101392</w:t>
      </w:r>
      <w:r w:rsidRPr="00F86C32">
        <w:rPr>
          <w:rFonts w:ascii="Arial" w:hAnsi="Arial" w:cs="Arial"/>
        </w:rPr>
        <w:tab/>
        <w:t>Discussion on Latency Aspects</w:t>
      </w:r>
      <w:r w:rsidRPr="00F86C32">
        <w:rPr>
          <w:rFonts w:ascii="Arial" w:hAnsi="Arial" w:cs="Arial"/>
        </w:rPr>
        <w:tab/>
        <w:t>Ericsson</w:t>
      </w:r>
    </w:p>
    <w:p w14:paraId="220C5FB2" w14:textId="12BF94C3"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R2-2101469</w:t>
      </w:r>
      <w:r w:rsidRPr="00F86C32">
        <w:rPr>
          <w:rFonts w:ascii="Arial" w:hAnsi="Arial" w:cs="Arial"/>
        </w:rPr>
        <w:tab/>
        <w:t>Positioning Latency Reduction</w:t>
      </w:r>
      <w:r w:rsidRPr="00F86C32">
        <w:rPr>
          <w:rFonts w:ascii="Arial" w:hAnsi="Arial" w:cs="Arial"/>
        </w:rPr>
        <w:tab/>
        <w:t>Qualcomm Incorporated</w:t>
      </w:r>
      <w:r w:rsidRPr="00F86C32">
        <w:rPr>
          <w:rFonts w:ascii="Arial" w:hAnsi="Arial" w:cs="Arial"/>
        </w:rPr>
        <w:tab/>
      </w:r>
    </w:p>
    <w:p w14:paraId="4FBFE52A" w14:textId="5ABAC0CC"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R2-2101870</w:t>
      </w:r>
      <w:r w:rsidRPr="00F86C32">
        <w:rPr>
          <w:rFonts w:ascii="Arial" w:hAnsi="Arial" w:cs="Arial"/>
        </w:rPr>
        <w:tab/>
        <w:t>Discussion on latency reduction solutions</w:t>
      </w:r>
      <w:r w:rsidRPr="00F86C32">
        <w:rPr>
          <w:rFonts w:ascii="Arial" w:hAnsi="Arial" w:cs="Arial"/>
        </w:rPr>
        <w:tab/>
        <w:t>Nokia, Nokia Shanghai Bell</w:t>
      </w:r>
    </w:p>
    <w:p w14:paraId="0FC74A43" w14:textId="498348A5"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R2-2101906</w:t>
      </w:r>
      <w:r w:rsidRPr="00F86C32">
        <w:rPr>
          <w:rFonts w:ascii="Arial" w:hAnsi="Arial" w:cs="Arial"/>
        </w:rPr>
        <w:tab/>
        <w:t xml:space="preserve">Latency reduction via configured grant for positioning </w:t>
      </w:r>
      <w:r w:rsidRPr="00F86C32">
        <w:rPr>
          <w:rFonts w:ascii="Arial" w:hAnsi="Arial" w:cs="Arial"/>
        </w:rPr>
        <w:tab/>
        <w:t>Samsung R&amp;D Institute UK</w:t>
      </w:r>
    </w:p>
    <w:p w14:paraId="6B78A32F" w14:textId="4C86C96B"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R2-2101907</w:t>
      </w:r>
      <w:r w:rsidRPr="00F86C32">
        <w:rPr>
          <w:rFonts w:ascii="Arial" w:hAnsi="Arial" w:cs="Arial"/>
        </w:rPr>
        <w:tab/>
        <w:t xml:space="preserve">Latency reduction via measurement gap </w:t>
      </w:r>
      <w:proofErr w:type="spellStart"/>
      <w:r w:rsidRPr="00F86C32">
        <w:rPr>
          <w:rFonts w:ascii="Arial" w:hAnsi="Arial" w:cs="Arial"/>
        </w:rPr>
        <w:t>signalling</w:t>
      </w:r>
      <w:proofErr w:type="spellEnd"/>
      <w:r w:rsidRPr="00F86C32">
        <w:rPr>
          <w:rFonts w:ascii="Arial" w:hAnsi="Arial" w:cs="Arial"/>
        </w:rPr>
        <w:t xml:space="preserve"> optimization</w:t>
      </w:r>
      <w:r w:rsidRPr="00F86C32">
        <w:rPr>
          <w:rFonts w:ascii="Arial" w:hAnsi="Arial" w:cs="Arial"/>
        </w:rPr>
        <w:tab/>
        <w:t>Samsung R&amp;D Institute UK</w:t>
      </w:r>
    </w:p>
    <w:p w14:paraId="0E1940C8" w14:textId="69E9E1CA"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R2-2101921</w:t>
      </w:r>
      <w:r w:rsidRPr="00F86C32">
        <w:rPr>
          <w:rFonts w:ascii="Arial" w:hAnsi="Arial" w:cs="Arial"/>
        </w:rPr>
        <w:tab/>
        <w:t>Discussion on local LMF</w:t>
      </w:r>
      <w:r w:rsidRPr="00F86C32">
        <w:rPr>
          <w:rFonts w:ascii="Arial" w:hAnsi="Arial" w:cs="Arial"/>
        </w:rPr>
        <w:tab/>
        <w:t xml:space="preserve">ZTE Corporation, </w:t>
      </w:r>
      <w:proofErr w:type="spellStart"/>
      <w:r w:rsidRPr="00F86C32">
        <w:rPr>
          <w:rFonts w:ascii="Arial" w:hAnsi="Arial" w:cs="Arial"/>
        </w:rPr>
        <w:t>Sanechips</w:t>
      </w:r>
      <w:proofErr w:type="spellEnd"/>
      <w:r w:rsidRPr="00F86C32">
        <w:rPr>
          <w:rFonts w:ascii="Arial" w:hAnsi="Arial" w:cs="Arial"/>
        </w:rPr>
        <w:tab/>
      </w:r>
    </w:p>
    <w:p w14:paraId="79D6F220" w14:textId="4C87ED01"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R2-2101922</w:t>
      </w:r>
      <w:r w:rsidRPr="00F86C32">
        <w:rPr>
          <w:rFonts w:ascii="Arial" w:hAnsi="Arial" w:cs="Arial"/>
        </w:rPr>
        <w:tab/>
        <w:t>Discussion on latency reduction of NR positioning</w:t>
      </w:r>
      <w:r w:rsidRPr="00F86C32">
        <w:rPr>
          <w:rFonts w:ascii="Arial" w:hAnsi="Arial" w:cs="Arial"/>
        </w:rPr>
        <w:tab/>
        <w:t xml:space="preserve">ZTE Corporation, </w:t>
      </w:r>
      <w:proofErr w:type="spellStart"/>
      <w:r w:rsidRPr="00F86C32">
        <w:rPr>
          <w:rFonts w:ascii="Arial" w:hAnsi="Arial" w:cs="Arial"/>
        </w:rPr>
        <w:t>Sanechips</w:t>
      </w:r>
      <w:proofErr w:type="spellEnd"/>
    </w:p>
    <w:p w14:paraId="3ABB3A43" w14:textId="159C2B6A"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R2-2101923</w:t>
      </w:r>
      <w:r w:rsidRPr="00F86C32">
        <w:rPr>
          <w:rFonts w:ascii="Arial" w:hAnsi="Arial" w:cs="Arial"/>
        </w:rPr>
        <w:tab/>
        <w:t>Discussion on latency reduction of MO-LR</w:t>
      </w:r>
      <w:r w:rsidRPr="00F86C32">
        <w:rPr>
          <w:rFonts w:ascii="Arial" w:hAnsi="Arial" w:cs="Arial"/>
        </w:rPr>
        <w:tab/>
        <w:t xml:space="preserve">ZTE Corporation, </w:t>
      </w:r>
      <w:proofErr w:type="spellStart"/>
      <w:r w:rsidRPr="00F86C32">
        <w:rPr>
          <w:rFonts w:ascii="Arial" w:hAnsi="Arial" w:cs="Arial"/>
        </w:rPr>
        <w:t>Sanechips</w:t>
      </w:r>
      <w:proofErr w:type="spellEnd"/>
    </w:p>
    <w:p w14:paraId="3BB6F4AE" w14:textId="233A3223"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R2-2101230</w:t>
      </w:r>
      <w:r w:rsidRPr="00F86C32">
        <w:rPr>
          <w:rFonts w:ascii="Arial" w:hAnsi="Arial" w:cs="Arial"/>
        </w:rPr>
        <w:tab/>
        <w:t>[Post112-e][</w:t>
      </w:r>
      <w:proofErr w:type="gramStart"/>
      <w:r w:rsidRPr="00F86C32">
        <w:rPr>
          <w:rFonts w:ascii="Arial" w:hAnsi="Arial" w:cs="Arial"/>
        </w:rPr>
        <w:t>609][</w:t>
      </w:r>
      <w:proofErr w:type="gramEnd"/>
      <w:r w:rsidRPr="00F86C32">
        <w:rPr>
          <w:rFonts w:ascii="Arial" w:hAnsi="Arial" w:cs="Arial"/>
        </w:rPr>
        <w:t>POS] Positioning support in RRC_IDLE and INACTIVE (Huawei)</w:t>
      </w:r>
      <w:r w:rsidRPr="00F86C32">
        <w:rPr>
          <w:rFonts w:ascii="Arial" w:hAnsi="Arial" w:cs="Arial"/>
        </w:rPr>
        <w:tab/>
        <w:t>Huawei, HiSilicon</w:t>
      </w:r>
      <w:r w:rsidRPr="00F86C32">
        <w:rPr>
          <w:rFonts w:ascii="Arial" w:hAnsi="Arial" w:cs="Arial"/>
        </w:rPr>
        <w:tab/>
      </w:r>
    </w:p>
    <w:p w14:paraId="01FF916A" w14:textId="55D2113D"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R2-2102336</w:t>
      </w:r>
      <w:r w:rsidRPr="00F86C32">
        <w:rPr>
          <w:rFonts w:ascii="Arial" w:hAnsi="Arial" w:cs="Arial"/>
        </w:rPr>
        <w:tab/>
        <w:t>[AT113-e][</w:t>
      </w:r>
      <w:proofErr w:type="gramStart"/>
      <w:r w:rsidRPr="00F86C32">
        <w:rPr>
          <w:rFonts w:ascii="Arial" w:hAnsi="Arial" w:cs="Arial"/>
        </w:rPr>
        <w:t>609][</w:t>
      </w:r>
      <w:proofErr w:type="gramEnd"/>
      <w:r w:rsidRPr="00F86C32">
        <w:rPr>
          <w:rFonts w:ascii="Arial" w:hAnsi="Arial" w:cs="Arial"/>
        </w:rPr>
        <w:t>POS] Continued discussion of positioning in idle/inactive (Huawei)</w:t>
      </w:r>
      <w:r w:rsidRPr="00F86C32">
        <w:rPr>
          <w:rFonts w:ascii="Arial" w:hAnsi="Arial" w:cs="Arial"/>
        </w:rPr>
        <w:tab/>
        <w:t>Huawei, HiSilicon</w:t>
      </w:r>
    </w:p>
    <w:p w14:paraId="0DC2D797" w14:textId="38469565"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R2-2102431</w:t>
      </w:r>
      <w:r w:rsidRPr="00F86C32">
        <w:rPr>
          <w:rFonts w:ascii="Arial" w:hAnsi="Arial" w:cs="Arial"/>
        </w:rPr>
        <w:tab/>
        <w:t>Text proposal for IDLE and INACTIVE positioning-Ph2</w:t>
      </w:r>
      <w:r w:rsidRPr="00F86C32">
        <w:rPr>
          <w:rFonts w:ascii="Arial" w:hAnsi="Arial" w:cs="Arial"/>
        </w:rPr>
        <w:tab/>
        <w:t>Huawei, HiSilicon</w:t>
      </w:r>
      <w:r w:rsidRPr="00F86C32">
        <w:rPr>
          <w:rFonts w:ascii="Arial" w:hAnsi="Arial" w:cs="Arial"/>
        </w:rPr>
        <w:tab/>
      </w:r>
    </w:p>
    <w:p w14:paraId="06D56778" w14:textId="14279734"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R2-2102100</w:t>
      </w:r>
      <w:r w:rsidRPr="00F86C32">
        <w:rPr>
          <w:rFonts w:ascii="Arial" w:hAnsi="Arial" w:cs="Arial"/>
        </w:rPr>
        <w:tab/>
        <w:t>Text proposal for IDLE and INACTIVE positioning</w:t>
      </w:r>
      <w:r w:rsidRPr="00F86C32">
        <w:rPr>
          <w:rFonts w:ascii="Arial" w:hAnsi="Arial" w:cs="Arial"/>
        </w:rPr>
        <w:tab/>
        <w:t>Huawei, HiSilicon</w:t>
      </w:r>
    </w:p>
    <w:p w14:paraId="065FCBA4" w14:textId="3321B933"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R2-2102121</w:t>
      </w:r>
      <w:r w:rsidRPr="00F86C32">
        <w:rPr>
          <w:rFonts w:ascii="Arial" w:hAnsi="Arial" w:cs="Arial"/>
        </w:rPr>
        <w:tab/>
        <w:t>Text proposal for IDLE and INACTIVE positioning</w:t>
      </w:r>
      <w:r w:rsidRPr="00F86C32">
        <w:rPr>
          <w:rFonts w:ascii="Arial" w:hAnsi="Arial" w:cs="Arial"/>
        </w:rPr>
        <w:tab/>
        <w:t>Huawei, HiSilicon</w:t>
      </w:r>
      <w:r w:rsidRPr="00F86C32">
        <w:rPr>
          <w:rFonts w:ascii="Arial" w:hAnsi="Arial" w:cs="Arial"/>
        </w:rPr>
        <w:tab/>
      </w:r>
    </w:p>
    <w:p w14:paraId="2F3918C2" w14:textId="2FCAB29E"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R2-2101229</w:t>
      </w:r>
      <w:r w:rsidRPr="00F86C32">
        <w:rPr>
          <w:rFonts w:ascii="Arial" w:hAnsi="Arial" w:cs="Arial"/>
        </w:rPr>
        <w:tab/>
        <w:t xml:space="preserve">TP for IDLE and INACTIVE </w:t>
      </w:r>
      <w:proofErr w:type="spellStart"/>
      <w:r w:rsidRPr="00F86C32">
        <w:rPr>
          <w:rFonts w:ascii="Arial" w:hAnsi="Arial" w:cs="Arial"/>
        </w:rPr>
        <w:t>postiioning</w:t>
      </w:r>
      <w:proofErr w:type="spellEnd"/>
      <w:r w:rsidRPr="00F86C32">
        <w:rPr>
          <w:rFonts w:ascii="Arial" w:hAnsi="Arial" w:cs="Arial"/>
        </w:rPr>
        <w:tab/>
        <w:t>Huawei, HiSilicon</w:t>
      </w:r>
    </w:p>
    <w:p w14:paraId="6B41632A" w14:textId="0E33301E"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R2-2101389</w:t>
      </w:r>
      <w:r w:rsidRPr="00F86C32">
        <w:rPr>
          <w:rFonts w:ascii="Arial" w:hAnsi="Arial" w:cs="Arial"/>
        </w:rPr>
        <w:tab/>
        <w:t>Report on [Post112-e][</w:t>
      </w:r>
      <w:proofErr w:type="gramStart"/>
      <w:r w:rsidRPr="00F86C32">
        <w:rPr>
          <w:rFonts w:ascii="Arial" w:hAnsi="Arial" w:cs="Arial"/>
        </w:rPr>
        <w:t>608][</w:t>
      </w:r>
      <w:proofErr w:type="gramEnd"/>
      <w:r w:rsidRPr="00F86C32">
        <w:rPr>
          <w:rFonts w:ascii="Arial" w:hAnsi="Arial" w:cs="Arial"/>
        </w:rPr>
        <w:t>POS] Support of on-demand PRS</w:t>
      </w:r>
      <w:r w:rsidRPr="00F86C32">
        <w:rPr>
          <w:rFonts w:ascii="Arial" w:hAnsi="Arial" w:cs="Arial"/>
        </w:rPr>
        <w:tab/>
        <w:t>Ericsson</w:t>
      </w:r>
      <w:r w:rsidRPr="00F86C32">
        <w:rPr>
          <w:rFonts w:ascii="Arial" w:hAnsi="Arial" w:cs="Arial"/>
        </w:rPr>
        <w:tab/>
      </w:r>
    </w:p>
    <w:p w14:paraId="4336D0C3" w14:textId="3EC30A69"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lastRenderedPageBreak/>
        <w:t>R2-2102096</w:t>
      </w:r>
      <w:r w:rsidRPr="00F86C32">
        <w:rPr>
          <w:rFonts w:ascii="Arial" w:hAnsi="Arial" w:cs="Arial"/>
        </w:rPr>
        <w:tab/>
        <w:t>Text Proposal for on-demand PRS</w:t>
      </w:r>
      <w:r w:rsidRPr="00F86C32">
        <w:rPr>
          <w:rFonts w:ascii="Arial" w:hAnsi="Arial" w:cs="Arial"/>
        </w:rPr>
        <w:tab/>
        <w:t>Ericsson</w:t>
      </w:r>
      <w:r w:rsidRPr="00F86C32">
        <w:rPr>
          <w:rFonts w:ascii="Arial" w:hAnsi="Arial" w:cs="Arial"/>
        </w:rPr>
        <w:tab/>
      </w:r>
    </w:p>
    <w:p w14:paraId="4228668A" w14:textId="5B7326C0"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R2-2102369</w:t>
      </w:r>
      <w:r w:rsidRPr="00F86C32">
        <w:rPr>
          <w:rFonts w:ascii="Arial" w:hAnsi="Arial" w:cs="Arial"/>
        </w:rPr>
        <w:tab/>
        <w:t>Summary of Email Discussion [AT113-e][</w:t>
      </w:r>
      <w:proofErr w:type="gramStart"/>
      <w:r w:rsidRPr="00F86C32">
        <w:rPr>
          <w:rFonts w:ascii="Arial" w:hAnsi="Arial" w:cs="Arial"/>
        </w:rPr>
        <w:t>610][</w:t>
      </w:r>
      <w:proofErr w:type="gramEnd"/>
      <w:r w:rsidRPr="00F86C32">
        <w:rPr>
          <w:rFonts w:ascii="Arial" w:hAnsi="Arial" w:cs="Arial"/>
        </w:rPr>
        <w:t xml:space="preserve">POS] Continue discussion </w:t>
      </w:r>
      <w:r w:rsidRPr="00F86C32">
        <w:rPr>
          <w:rFonts w:ascii="Arial" w:hAnsi="Arial" w:cs="Arial"/>
        </w:rPr>
        <w:tab/>
        <w:t>of on-demand PRS (Ericsson)</w:t>
      </w:r>
      <w:r w:rsidRPr="00F86C32">
        <w:rPr>
          <w:rFonts w:ascii="Arial" w:hAnsi="Arial" w:cs="Arial"/>
        </w:rPr>
        <w:tab/>
        <w:t>Ericsson</w:t>
      </w:r>
      <w:r w:rsidRPr="00F86C32">
        <w:rPr>
          <w:rFonts w:ascii="Arial" w:hAnsi="Arial" w:cs="Arial"/>
        </w:rPr>
        <w:tab/>
      </w:r>
    </w:p>
    <w:p w14:paraId="22F2A629" w14:textId="6BA26DF6"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R2-2101545</w:t>
      </w:r>
      <w:r w:rsidRPr="00F86C32">
        <w:rPr>
          <w:rFonts w:ascii="Arial" w:hAnsi="Arial" w:cs="Arial"/>
        </w:rPr>
        <w:tab/>
        <w:t>Summary for AI 8.11.2.2 on the accuracy and efficiency enhancements</w:t>
      </w:r>
      <w:r w:rsidRPr="00F86C32">
        <w:rPr>
          <w:rFonts w:ascii="Arial" w:hAnsi="Arial" w:cs="Arial"/>
        </w:rPr>
        <w:tab/>
        <w:t>Intel Corporation</w:t>
      </w:r>
    </w:p>
    <w:p w14:paraId="1DA31856" w14:textId="51616AE1"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R2-2100107</w:t>
      </w:r>
      <w:r w:rsidRPr="00F86C32">
        <w:rPr>
          <w:rFonts w:ascii="Arial" w:hAnsi="Arial" w:cs="Arial"/>
        </w:rPr>
        <w:tab/>
        <w:t>Discussion on on-demand DL-PRS</w:t>
      </w:r>
      <w:r w:rsidRPr="00F86C32">
        <w:rPr>
          <w:rFonts w:ascii="Arial" w:hAnsi="Arial" w:cs="Arial"/>
        </w:rPr>
        <w:tab/>
        <w:t>OPPO</w:t>
      </w:r>
    </w:p>
    <w:p w14:paraId="14E953E4" w14:textId="214E24F6"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R2-2100108</w:t>
      </w:r>
      <w:r w:rsidRPr="00F86C32">
        <w:rPr>
          <w:rFonts w:ascii="Arial" w:hAnsi="Arial" w:cs="Arial"/>
        </w:rPr>
        <w:tab/>
        <w:t>Positioning in RRC_IDLE and RRC_INACTIVE state</w:t>
      </w:r>
      <w:r w:rsidRPr="00F86C32">
        <w:rPr>
          <w:rFonts w:ascii="Arial" w:hAnsi="Arial" w:cs="Arial"/>
        </w:rPr>
        <w:tab/>
        <w:t>OPPO</w:t>
      </w:r>
    </w:p>
    <w:p w14:paraId="56441197" w14:textId="4DECC86F"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R2-2100374</w:t>
      </w:r>
      <w:r w:rsidRPr="00F86C32">
        <w:rPr>
          <w:rFonts w:ascii="Arial" w:hAnsi="Arial" w:cs="Arial"/>
        </w:rPr>
        <w:tab/>
        <w:t>Discussion on Positioning in RRC Idle/Inactive mode</w:t>
      </w:r>
      <w:r w:rsidRPr="00F86C32">
        <w:rPr>
          <w:rFonts w:ascii="Arial" w:hAnsi="Arial" w:cs="Arial"/>
        </w:rPr>
        <w:tab/>
      </w:r>
      <w:proofErr w:type="spellStart"/>
      <w:r w:rsidRPr="00F86C32">
        <w:rPr>
          <w:rFonts w:ascii="Arial" w:hAnsi="Arial" w:cs="Arial"/>
        </w:rPr>
        <w:t>InterDigital</w:t>
      </w:r>
      <w:proofErr w:type="spellEnd"/>
      <w:r w:rsidRPr="00F86C32">
        <w:rPr>
          <w:rFonts w:ascii="Arial" w:hAnsi="Arial" w:cs="Arial"/>
        </w:rPr>
        <w:t>, Inc.</w:t>
      </w:r>
    </w:p>
    <w:p w14:paraId="0C63BDCD" w14:textId="0FD226B7"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R2-2100375</w:t>
      </w:r>
      <w:r w:rsidRPr="00F86C32">
        <w:rPr>
          <w:rFonts w:ascii="Arial" w:hAnsi="Arial" w:cs="Arial"/>
        </w:rPr>
        <w:tab/>
        <w:t xml:space="preserve">Discussion on On-demand reference signals for positioning </w:t>
      </w:r>
      <w:r w:rsidRPr="00F86C32">
        <w:rPr>
          <w:rFonts w:ascii="Arial" w:hAnsi="Arial" w:cs="Arial"/>
        </w:rPr>
        <w:tab/>
      </w:r>
      <w:proofErr w:type="spellStart"/>
      <w:r w:rsidRPr="00F86C32">
        <w:rPr>
          <w:rFonts w:ascii="Arial" w:hAnsi="Arial" w:cs="Arial"/>
        </w:rPr>
        <w:t>InterDigital</w:t>
      </w:r>
      <w:proofErr w:type="spellEnd"/>
      <w:r w:rsidRPr="00F86C32">
        <w:rPr>
          <w:rFonts w:ascii="Arial" w:hAnsi="Arial" w:cs="Arial"/>
        </w:rPr>
        <w:t>, Inc.</w:t>
      </w:r>
    </w:p>
    <w:p w14:paraId="6975232F" w14:textId="0C23EC89"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R2-2100408</w:t>
      </w:r>
      <w:r w:rsidRPr="00F86C32">
        <w:rPr>
          <w:rFonts w:ascii="Arial" w:hAnsi="Arial" w:cs="Arial"/>
        </w:rPr>
        <w:tab/>
        <w:t>Further considerations on on-demand PRS</w:t>
      </w:r>
      <w:r w:rsidRPr="00F86C32">
        <w:rPr>
          <w:rFonts w:ascii="Arial" w:hAnsi="Arial" w:cs="Arial"/>
        </w:rPr>
        <w:tab/>
        <w:t>CATT</w:t>
      </w:r>
    </w:p>
    <w:p w14:paraId="4DD3A760" w14:textId="59360422"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R2-2100409</w:t>
      </w:r>
      <w:r w:rsidRPr="00F86C32">
        <w:rPr>
          <w:rFonts w:ascii="Arial" w:hAnsi="Arial" w:cs="Arial"/>
        </w:rPr>
        <w:tab/>
        <w:t>Further considerations on positioning in RRC_IDLE/RRC_INACTIVE</w:t>
      </w:r>
      <w:r w:rsidRPr="00F86C32">
        <w:rPr>
          <w:rFonts w:ascii="Arial" w:hAnsi="Arial" w:cs="Arial"/>
        </w:rPr>
        <w:tab/>
        <w:t>CATT</w:t>
      </w:r>
      <w:r w:rsidRPr="00F86C32">
        <w:rPr>
          <w:rFonts w:ascii="Arial" w:hAnsi="Arial" w:cs="Arial"/>
        </w:rPr>
        <w:tab/>
      </w:r>
    </w:p>
    <w:p w14:paraId="4BC8FDE4" w14:textId="08496751"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R2-2100650</w:t>
      </w:r>
      <w:r w:rsidRPr="00F86C32">
        <w:rPr>
          <w:rFonts w:ascii="Arial" w:hAnsi="Arial" w:cs="Arial"/>
        </w:rPr>
        <w:tab/>
        <w:t>Support of positioning in idle/inactive mode</w:t>
      </w:r>
      <w:r w:rsidRPr="00F86C32">
        <w:rPr>
          <w:rFonts w:ascii="Arial" w:hAnsi="Arial" w:cs="Arial"/>
        </w:rPr>
        <w:tab/>
        <w:t>Intel Corporation</w:t>
      </w:r>
      <w:r w:rsidRPr="00F86C32">
        <w:rPr>
          <w:rFonts w:ascii="Arial" w:hAnsi="Arial" w:cs="Arial"/>
        </w:rPr>
        <w:tab/>
      </w:r>
    </w:p>
    <w:p w14:paraId="78C102DE" w14:textId="030D5589"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R2-2100651</w:t>
      </w:r>
      <w:r w:rsidRPr="00F86C32">
        <w:rPr>
          <w:rFonts w:ascii="Arial" w:hAnsi="Arial" w:cs="Arial"/>
        </w:rPr>
        <w:tab/>
        <w:t>Support of on demand PRS</w:t>
      </w:r>
      <w:r w:rsidRPr="00F86C32">
        <w:rPr>
          <w:rFonts w:ascii="Arial" w:hAnsi="Arial" w:cs="Arial"/>
        </w:rPr>
        <w:tab/>
        <w:t>Intel Corporation</w:t>
      </w:r>
    </w:p>
    <w:p w14:paraId="1F980632" w14:textId="31972AB5"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R2-2100673</w:t>
      </w:r>
      <w:r w:rsidRPr="00F86C32">
        <w:rPr>
          <w:rFonts w:ascii="Arial" w:hAnsi="Arial" w:cs="Arial"/>
        </w:rPr>
        <w:tab/>
        <w:t>Discussion on positioning support in RRC_IDLE and INACTIVE</w:t>
      </w:r>
      <w:r w:rsidRPr="00F86C32">
        <w:rPr>
          <w:rFonts w:ascii="Arial" w:hAnsi="Arial" w:cs="Arial"/>
        </w:rPr>
        <w:tab/>
      </w:r>
      <w:proofErr w:type="spellStart"/>
      <w:r w:rsidRPr="00F86C32">
        <w:rPr>
          <w:rFonts w:ascii="Arial" w:hAnsi="Arial" w:cs="Arial"/>
        </w:rPr>
        <w:t>Spreadtrum</w:t>
      </w:r>
      <w:proofErr w:type="spellEnd"/>
      <w:r w:rsidRPr="00F86C32">
        <w:rPr>
          <w:rFonts w:ascii="Arial" w:hAnsi="Arial" w:cs="Arial"/>
        </w:rPr>
        <w:t xml:space="preserve"> Communications</w:t>
      </w:r>
    </w:p>
    <w:p w14:paraId="26327645" w14:textId="0F4E359B"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R2-2100813</w:t>
      </w:r>
      <w:r w:rsidRPr="00F86C32">
        <w:rPr>
          <w:rFonts w:ascii="Arial" w:hAnsi="Arial" w:cs="Arial"/>
        </w:rPr>
        <w:tab/>
        <w:t>Discussion on PRS enhancements</w:t>
      </w:r>
      <w:r w:rsidRPr="00F86C32">
        <w:rPr>
          <w:rFonts w:ascii="Arial" w:hAnsi="Arial" w:cs="Arial"/>
        </w:rPr>
        <w:tab/>
        <w:t>Xiaomi</w:t>
      </w:r>
    </w:p>
    <w:p w14:paraId="78F00131" w14:textId="466B293D"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R2-2100815</w:t>
      </w:r>
      <w:r w:rsidRPr="00F86C32">
        <w:rPr>
          <w:rFonts w:ascii="Arial" w:hAnsi="Arial" w:cs="Arial"/>
        </w:rPr>
        <w:tab/>
        <w:t>Positioning enhancements on RRC idle inactive UE</w:t>
      </w:r>
      <w:r w:rsidRPr="00F86C32">
        <w:rPr>
          <w:rFonts w:ascii="Arial" w:hAnsi="Arial" w:cs="Arial"/>
        </w:rPr>
        <w:tab/>
        <w:t>Xiaomi</w:t>
      </w:r>
    </w:p>
    <w:p w14:paraId="2A6AA39F" w14:textId="1819F044"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R2-2100866</w:t>
      </w:r>
      <w:r w:rsidRPr="00F86C32">
        <w:rPr>
          <w:rFonts w:ascii="Arial" w:hAnsi="Arial" w:cs="Arial"/>
        </w:rPr>
        <w:tab/>
        <w:t>Discussion on positioning accuracy and efficiency enhancements</w:t>
      </w:r>
      <w:r w:rsidRPr="00F86C32">
        <w:rPr>
          <w:rFonts w:ascii="Arial" w:hAnsi="Arial" w:cs="Arial"/>
        </w:rPr>
        <w:tab/>
        <w:t>Apple</w:t>
      </w:r>
      <w:r w:rsidRPr="00F86C32">
        <w:rPr>
          <w:rFonts w:ascii="Arial" w:hAnsi="Arial" w:cs="Arial"/>
        </w:rPr>
        <w:tab/>
      </w:r>
    </w:p>
    <w:p w14:paraId="5813D71D" w14:textId="362311C8"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R2-2100934</w:t>
      </w:r>
      <w:r w:rsidRPr="00F86C32">
        <w:rPr>
          <w:rFonts w:ascii="Arial" w:hAnsi="Arial" w:cs="Arial"/>
        </w:rPr>
        <w:tab/>
        <w:t>Positioning in RRC_INACTIVE and RRC_IDLE state</w:t>
      </w:r>
      <w:r w:rsidRPr="00F86C32">
        <w:rPr>
          <w:rFonts w:ascii="Arial" w:hAnsi="Arial" w:cs="Arial"/>
        </w:rPr>
        <w:tab/>
        <w:t>Lenovo, Motorola Mobility</w:t>
      </w:r>
    </w:p>
    <w:p w14:paraId="0C3050E6" w14:textId="7A6DFE85"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R2-2100935</w:t>
      </w:r>
      <w:r w:rsidRPr="00F86C32">
        <w:rPr>
          <w:rFonts w:ascii="Arial" w:hAnsi="Arial" w:cs="Arial"/>
        </w:rPr>
        <w:tab/>
        <w:t>On-Demand PRS Support</w:t>
      </w:r>
      <w:r w:rsidRPr="00F86C32">
        <w:rPr>
          <w:rFonts w:ascii="Arial" w:hAnsi="Arial" w:cs="Arial"/>
        </w:rPr>
        <w:tab/>
        <w:t>Lenovo, Motorola Mobility</w:t>
      </w:r>
    </w:p>
    <w:p w14:paraId="349C4778" w14:textId="68CA1E7D"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R2-2101225</w:t>
      </w:r>
      <w:r w:rsidRPr="00F86C32">
        <w:rPr>
          <w:rFonts w:ascii="Arial" w:hAnsi="Arial" w:cs="Arial"/>
        </w:rPr>
        <w:tab/>
        <w:t>Discussion on IDLE and INACTIVE positioning</w:t>
      </w:r>
      <w:r w:rsidRPr="00F86C32">
        <w:rPr>
          <w:rFonts w:ascii="Arial" w:hAnsi="Arial" w:cs="Arial"/>
        </w:rPr>
        <w:tab/>
        <w:t>Huawei, HiSilicon</w:t>
      </w:r>
      <w:r w:rsidRPr="00F86C32">
        <w:rPr>
          <w:rFonts w:ascii="Arial" w:hAnsi="Arial" w:cs="Arial"/>
        </w:rPr>
        <w:tab/>
      </w:r>
    </w:p>
    <w:p w14:paraId="6A6E9E1C" w14:textId="2D008A16"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R2-2101226</w:t>
      </w:r>
      <w:r w:rsidRPr="00F86C32">
        <w:rPr>
          <w:rFonts w:ascii="Arial" w:hAnsi="Arial" w:cs="Arial"/>
        </w:rPr>
        <w:tab/>
        <w:t>Discussion on-demand PRS</w:t>
      </w:r>
      <w:r w:rsidRPr="00F86C32">
        <w:rPr>
          <w:rFonts w:ascii="Arial" w:hAnsi="Arial" w:cs="Arial"/>
        </w:rPr>
        <w:tab/>
        <w:t>Huawei, HiSilicon</w:t>
      </w:r>
      <w:r w:rsidRPr="00F86C32">
        <w:rPr>
          <w:rFonts w:ascii="Arial" w:hAnsi="Arial" w:cs="Arial"/>
        </w:rPr>
        <w:tab/>
      </w:r>
    </w:p>
    <w:p w14:paraId="30B47802" w14:textId="08BE3E52"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R2-2101393</w:t>
      </w:r>
      <w:r w:rsidRPr="00F86C32">
        <w:rPr>
          <w:rFonts w:ascii="Arial" w:hAnsi="Arial" w:cs="Arial"/>
        </w:rPr>
        <w:tab/>
        <w:t>SDT, UL Positioning and On Demand PRS Aspects</w:t>
      </w:r>
      <w:r w:rsidRPr="00F86C32">
        <w:rPr>
          <w:rFonts w:ascii="Arial" w:hAnsi="Arial" w:cs="Arial"/>
        </w:rPr>
        <w:tab/>
        <w:t>Ericsson</w:t>
      </w:r>
    </w:p>
    <w:p w14:paraId="166CA46B" w14:textId="0569787B"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R2-2101470</w:t>
      </w:r>
      <w:r w:rsidRPr="00F86C32">
        <w:rPr>
          <w:rFonts w:ascii="Arial" w:hAnsi="Arial" w:cs="Arial"/>
        </w:rPr>
        <w:tab/>
        <w:t>Positioning of UEs in RRC Idle/Inactive State</w:t>
      </w:r>
      <w:r w:rsidRPr="00F86C32">
        <w:rPr>
          <w:rFonts w:ascii="Arial" w:hAnsi="Arial" w:cs="Arial"/>
        </w:rPr>
        <w:tab/>
        <w:t>Qualcomm Incorporated</w:t>
      </w:r>
      <w:r w:rsidRPr="00F86C32">
        <w:rPr>
          <w:rFonts w:ascii="Arial" w:hAnsi="Arial" w:cs="Arial"/>
        </w:rPr>
        <w:tab/>
      </w:r>
    </w:p>
    <w:p w14:paraId="60EC5F7B" w14:textId="3A3FAC00"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R2-2101471</w:t>
      </w:r>
      <w:r w:rsidRPr="00F86C32">
        <w:rPr>
          <w:rFonts w:ascii="Arial" w:hAnsi="Arial" w:cs="Arial"/>
        </w:rPr>
        <w:tab/>
        <w:t>On-Demand PRS</w:t>
      </w:r>
      <w:r w:rsidRPr="00F86C32">
        <w:rPr>
          <w:rFonts w:ascii="Arial" w:hAnsi="Arial" w:cs="Arial"/>
        </w:rPr>
        <w:tab/>
        <w:t>Qualcomm Incorporated</w:t>
      </w:r>
      <w:r w:rsidRPr="00F86C32">
        <w:rPr>
          <w:rFonts w:ascii="Arial" w:hAnsi="Arial" w:cs="Arial"/>
        </w:rPr>
        <w:tab/>
      </w:r>
    </w:p>
    <w:p w14:paraId="6717DDE1" w14:textId="37B64103"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R2-2101868</w:t>
      </w:r>
      <w:r w:rsidRPr="00F86C32">
        <w:rPr>
          <w:rFonts w:ascii="Arial" w:hAnsi="Arial" w:cs="Arial"/>
        </w:rPr>
        <w:tab/>
        <w:t>Enhancements on on-demand PRS transmissions</w:t>
      </w:r>
      <w:r w:rsidRPr="00F86C32">
        <w:rPr>
          <w:rFonts w:ascii="Arial" w:hAnsi="Arial" w:cs="Arial"/>
        </w:rPr>
        <w:tab/>
        <w:t>Nokia, Nokia Shanghai Bell</w:t>
      </w:r>
    </w:p>
    <w:p w14:paraId="19A7E5AB" w14:textId="65E8CEBA"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R2-2101908</w:t>
      </w:r>
      <w:r w:rsidRPr="00F86C32">
        <w:rPr>
          <w:rFonts w:ascii="Arial" w:hAnsi="Arial" w:cs="Arial"/>
        </w:rPr>
        <w:tab/>
        <w:t>support of positioning in idle/inactive mode UE</w:t>
      </w:r>
      <w:r w:rsidRPr="00F86C32">
        <w:rPr>
          <w:rFonts w:ascii="Arial" w:hAnsi="Arial" w:cs="Arial"/>
        </w:rPr>
        <w:tab/>
        <w:t>Samsung R&amp;D Institute UK</w:t>
      </w:r>
      <w:r w:rsidRPr="00F86C32">
        <w:rPr>
          <w:rFonts w:ascii="Arial" w:hAnsi="Arial" w:cs="Arial"/>
        </w:rPr>
        <w:tab/>
      </w:r>
    </w:p>
    <w:p w14:paraId="59229E4C" w14:textId="2F4FB014"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R2-2101909</w:t>
      </w:r>
      <w:r w:rsidRPr="00F86C32">
        <w:rPr>
          <w:rFonts w:ascii="Arial" w:hAnsi="Arial" w:cs="Arial"/>
        </w:rPr>
        <w:tab/>
        <w:t>Support of on-demand PRS</w:t>
      </w:r>
      <w:r w:rsidRPr="00F86C32">
        <w:rPr>
          <w:rFonts w:ascii="Arial" w:hAnsi="Arial" w:cs="Arial"/>
        </w:rPr>
        <w:tab/>
        <w:t>Samsung R&amp;D Institute UK</w:t>
      </w:r>
    </w:p>
    <w:p w14:paraId="201FA6E6" w14:textId="1F22C86F"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R2-2101920</w:t>
      </w:r>
      <w:r w:rsidRPr="00F86C32">
        <w:rPr>
          <w:rFonts w:ascii="Arial" w:hAnsi="Arial" w:cs="Arial"/>
        </w:rPr>
        <w:tab/>
        <w:t>Discussion on IDLE/INACTIVE mode positioning</w:t>
      </w:r>
      <w:r w:rsidRPr="00F86C32">
        <w:rPr>
          <w:rFonts w:ascii="Arial" w:hAnsi="Arial" w:cs="Arial"/>
        </w:rPr>
        <w:tab/>
        <w:t xml:space="preserve">ZTE Corporation, </w:t>
      </w:r>
      <w:proofErr w:type="spellStart"/>
      <w:r w:rsidRPr="00F86C32">
        <w:rPr>
          <w:rFonts w:ascii="Arial" w:hAnsi="Arial" w:cs="Arial"/>
        </w:rPr>
        <w:t>Sanechips</w:t>
      </w:r>
      <w:proofErr w:type="spellEnd"/>
    </w:p>
    <w:p w14:paraId="79527E7F" w14:textId="147003A6"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R2-2100916</w:t>
      </w:r>
      <w:r w:rsidRPr="00F86C32">
        <w:rPr>
          <w:rFonts w:ascii="Arial" w:hAnsi="Arial" w:cs="Arial"/>
        </w:rPr>
        <w:tab/>
        <w:t>Considerations on potential positioning enhancements</w:t>
      </w:r>
      <w:r w:rsidRPr="00F86C32">
        <w:rPr>
          <w:rFonts w:ascii="Arial" w:hAnsi="Arial" w:cs="Arial"/>
        </w:rPr>
        <w:tab/>
        <w:t>Sony</w:t>
      </w:r>
      <w:r w:rsidRPr="00F86C32">
        <w:rPr>
          <w:rFonts w:ascii="Arial" w:hAnsi="Arial" w:cs="Arial"/>
        </w:rPr>
        <w:tab/>
      </w:r>
    </w:p>
    <w:p w14:paraId="6CCBD023" w14:textId="2848A90F"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R2-2100684</w:t>
      </w:r>
      <w:r w:rsidRPr="00F86C32">
        <w:rPr>
          <w:rFonts w:ascii="Arial" w:hAnsi="Arial" w:cs="Arial"/>
        </w:rPr>
        <w:tab/>
        <w:t>Discussion on positioning support in RRC_IDLE and RRC_INACTIVE states</w:t>
      </w:r>
      <w:r w:rsidRPr="00F86C32">
        <w:rPr>
          <w:rFonts w:ascii="Arial" w:hAnsi="Arial" w:cs="Arial"/>
        </w:rPr>
        <w:tab/>
        <w:t>vivo</w:t>
      </w:r>
    </w:p>
    <w:p w14:paraId="42BDECD6" w14:textId="068A6F4E"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R2-2100596</w:t>
      </w:r>
      <w:r w:rsidRPr="00F86C32">
        <w:rPr>
          <w:rFonts w:ascii="Arial" w:hAnsi="Arial" w:cs="Arial"/>
        </w:rPr>
        <w:tab/>
        <w:t>[Post112-e][</w:t>
      </w:r>
      <w:proofErr w:type="gramStart"/>
      <w:r w:rsidRPr="00F86C32">
        <w:rPr>
          <w:rFonts w:ascii="Arial" w:hAnsi="Arial" w:cs="Arial"/>
        </w:rPr>
        <w:t>618][</w:t>
      </w:r>
      <w:proofErr w:type="gramEnd"/>
      <w:r w:rsidRPr="00F86C32">
        <w:rPr>
          <w:rFonts w:ascii="Arial" w:hAnsi="Arial" w:cs="Arial"/>
        </w:rPr>
        <w:t xml:space="preserve">POS] </w:t>
      </w:r>
      <w:proofErr w:type="spellStart"/>
      <w:r w:rsidRPr="00F86C32">
        <w:rPr>
          <w:rFonts w:ascii="Arial" w:hAnsi="Arial" w:cs="Arial"/>
        </w:rPr>
        <w:t>Finalise</w:t>
      </w:r>
      <w:proofErr w:type="spellEnd"/>
      <w:r w:rsidRPr="00F86C32">
        <w:rPr>
          <w:rFonts w:ascii="Arial" w:hAnsi="Arial" w:cs="Arial"/>
        </w:rPr>
        <w:t xml:space="preserve"> integrity text proposals </w:t>
      </w:r>
      <w:r w:rsidRPr="00F86C32">
        <w:rPr>
          <w:rFonts w:ascii="Arial" w:hAnsi="Arial" w:cs="Arial"/>
        </w:rPr>
        <w:tab/>
        <w:t>Swift Navigation</w:t>
      </w:r>
      <w:r w:rsidRPr="00F86C32">
        <w:rPr>
          <w:rFonts w:ascii="Arial" w:hAnsi="Arial" w:cs="Arial"/>
        </w:rPr>
        <w:tab/>
      </w:r>
    </w:p>
    <w:p w14:paraId="409193DF" w14:textId="07DCC86C"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R2-2102092</w:t>
      </w:r>
      <w:r w:rsidRPr="00F86C32">
        <w:rPr>
          <w:rFonts w:ascii="Arial" w:hAnsi="Arial" w:cs="Arial"/>
        </w:rPr>
        <w:tab/>
        <w:t>[AT113-e][</w:t>
      </w:r>
      <w:proofErr w:type="gramStart"/>
      <w:r w:rsidRPr="00F86C32">
        <w:rPr>
          <w:rFonts w:ascii="Arial" w:hAnsi="Arial" w:cs="Arial"/>
        </w:rPr>
        <w:t>601][</w:t>
      </w:r>
      <w:proofErr w:type="gramEnd"/>
      <w:r w:rsidRPr="00F86C32">
        <w:rPr>
          <w:rFonts w:ascii="Arial" w:hAnsi="Arial" w:cs="Arial"/>
        </w:rPr>
        <w:t>POS] – Integrity Text Proposal</w:t>
      </w:r>
      <w:r w:rsidRPr="00F86C32">
        <w:rPr>
          <w:rFonts w:ascii="Arial" w:hAnsi="Arial" w:cs="Arial"/>
        </w:rPr>
        <w:tab/>
        <w:t>Swift Navigation</w:t>
      </w:r>
      <w:r w:rsidRPr="00F86C32">
        <w:rPr>
          <w:rFonts w:ascii="Arial" w:hAnsi="Arial" w:cs="Arial"/>
        </w:rPr>
        <w:tab/>
      </w:r>
    </w:p>
    <w:p w14:paraId="4252DA5F" w14:textId="3C019CD8"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R2-2102113</w:t>
      </w:r>
      <w:r w:rsidRPr="00F86C32">
        <w:rPr>
          <w:rFonts w:ascii="Arial" w:hAnsi="Arial" w:cs="Arial"/>
        </w:rPr>
        <w:tab/>
        <w:t>[AT113-e][</w:t>
      </w:r>
      <w:proofErr w:type="gramStart"/>
      <w:r w:rsidRPr="00F86C32">
        <w:rPr>
          <w:rFonts w:ascii="Arial" w:hAnsi="Arial" w:cs="Arial"/>
        </w:rPr>
        <w:t>601][</w:t>
      </w:r>
      <w:proofErr w:type="gramEnd"/>
      <w:r w:rsidRPr="00F86C32">
        <w:rPr>
          <w:rFonts w:ascii="Arial" w:hAnsi="Arial" w:cs="Arial"/>
        </w:rPr>
        <w:t>POS] – Integrity Text Proposal</w:t>
      </w:r>
      <w:r w:rsidRPr="00F86C32">
        <w:rPr>
          <w:rFonts w:ascii="Arial" w:hAnsi="Arial" w:cs="Arial"/>
        </w:rPr>
        <w:tab/>
        <w:t>Swift Navigation</w:t>
      </w:r>
    </w:p>
    <w:p w14:paraId="7F905310" w14:textId="0038CCBF"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R2-2100719</w:t>
      </w:r>
      <w:r w:rsidRPr="00F86C32">
        <w:rPr>
          <w:rFonts w:ascii="Arial" w:hAnsi="Arial" w:cs="Arial"/>
        </w:rPr>
        <w:tab/>
        <w:t>Text Proposals of Definitions Relating to Positioning Integrity Modes</w:t>
      </w:r>
      <w:r w:rsidRPr="00F86C32">
        <w:rPr>
          <w:rFonts w:ascii="Arial" w:hAnsi="Arial" w:cs="Arial"/>
        </w:rPr>
        <w:tab/>
        <w:t>Nokia, Nokia Shanghai Bell</w:t>
      </w:r>
    </w:p>
    <w:p w14:paraId="5ECF83DF" w14:textId="1E135CE2"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R2-2101390</w:t>
      </w:r>
      <w:r w:rsidRPr="00F86C32">
        <w:rPr>
          <w:rFonts w:ascii="Arial" w:hAnsi="Arial" w:cs="Arial"/>
        </w:rPr>
        <w:tab/>
        <w:t>On RAT-dependent integrity use cases and error categories</w:t>
      </w:r>
      <w:r w:rsidRPr="00F86C32">
        <w:rPr>
          <w:rFonts w:ascii="Arial" w:hAnsi="Arial" w:cs="Arial"/>
        </w:rPr>
        <w:tab/>
        <w:t>Ericsson</w:t>
      </w:r>
      <w:r w:rsidRPr="00F86C32">
        <w:rPr>
          <w:rFonts w:ascii="Arial" w:hAnsi="Arial" w:cs="Arial"/>
        </w:rPr>
        <w:tab/>
      </w:r>
    </w:p>
    <w:p w14:paraId="71AD667D" w14:textId="67DF04FF"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R2-2101504</w:t>
      </w:r>
      <w:r w:rsidRPr="00F86C32">
        <w:rPr>
          <w:rFonts w:ascii="Arial" w:hAnsi="Arial" w:cs="Arial"/>
        </w:rPr>
        <w:tab/>
        <w:t>Recommendations for the Integrity Text Proposal</w:t>
      </w:r>
      <w:r w:rsidRPr="00F86C32">
        <w:rPr>
          <w:rFonts w:ascii="Arial" w:hAnsi="Arial" w:cs="Arial"/>
        </w:rPr>
        <w:tab/>
        <w:t>Swift Navigation, Intel Corporation</w:t>
      </w:r>
    </w:p>
    <w:p w14:paraId="5EBBFD87" w14:textId="41EEC46C"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R2-2101436</w:t>
      </w:r>
      <w:r w:rsidRPr="00F86C32">
        <w:rPr>
          <w:rFonts w:ascii="Arial" w:hAnsi="Arial" w:cs="Arial"/>
        </w:rPr>
        <w:tab/>
        <w:t>Summary of AI 8.11.3.2 Methodologies for network-assisted and UE-assisted integrity</w:t>
      </w:r>
      <w:r w:rsidRPr="00F86C32">
        <w:rPr>
          <w:rFonts w:ascii="Arial" w:hAnsi="Arial" w:cs="Arial"/>
        </w:rPr>
        <w:tab/>
        <w:t>ESA</w:t>
      </w:r>
    </w:p>
    <w:p w14:paraId="6CFA036D" w14:textId="7FF23E92"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R2-2100106</w:t>
      </w:r>
      <w:r w:rsidRPr="00F86C32">
        <w:rPr>
          <w:rFonts w:ascii="Arial" w:hAnsi="Arial" w:cs="Arial"/>
        </w:rPr>
        <w:tab/>
        <w:t>Discussion on Methodology for Integrity</w:t>
      </w:r>
      <w:r w:rsidRPr="00F86C32">
        <w:rPr>
          <w:rFonts w:ascii="Arial" w:hAnsi="Arial" w:cs="Arial"/>
        </w:rPr>
        <w:tab/>
        <w:t>OPPO</w:t>
      </w:r>
    </w:p>
    <w:p w14:paraId="4E624F34" w14:textId="0B5750FE"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R2-2100376</w:t>
      </w:r>
      <w:r w:rsidRPr="00F86C32">
        <w:rPr>
          <w:rFonts w:ascii="Arial" w:hAnsi="Arial" w:cs="Arial"/>
        </w:rPr>
        <w:tab/>
        <w:t>Discussion on Methodologies for network-assisted &amp; UE-assisted integrity</w:t>
      </w:r>
      <w:r w:rsidRPr="00F86C32">
        <w:rPr>
          <w:rFonts w:ascii="Arial" w:hAnsi="Arial" w:cs="Arial"/>
        </w:rPr>
        <w:tab/>
      </w:r>
      <w:proofErr w:type="spellStart"/>
      <w:r w:rsidRPr="00F86C32">
        <w:rPr>
          <w:rFonts w:ascii="Arial" w:hAnsi="Arial" w:cs="Arial"/>
        </w:rPr>
        <w:t>InterDigital</w:t>
      </w:r>
      <w:proofErr w:type="spellEnd"/>
      <w:r w:rsidRPr="00F86C32">
        <w:rPr>
          <w:rFonts w:ascii="Arial" w:hAnsi="Arial" w:cs="Arial"/>
        </w:rPr>
        <w:t>, Inc.</w:t>
      </w:r>
    </w:p>
    <w:p w14:paraId="2C85593B" w14:textId="2FCACDC2"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R2-2100674</w:t>
      </w:r>
      <w:r w:rsidRPr="00F86C32">
        <w:rPr>
          <w:rFonts w:ascii="Arial" w:hAnsi="Arial" w:cs="Arial"/>
        </w:rPr>
        <w:tab/>
        <w:t>Discussion on the methodologies for network-assisted and UE-assisted integrity</w:t>
      </w:r>
      <w:r w:rsidRPr="00F86C32">
        <w:rPr>
          <w:rFonts w:ascii="Arial" w:hAnsi="Arial" w:cs="Arial"/>
        </w:rPr>
        <w:tab/>
      </w:r>
      <w:proofErr w:type="spellStart"/>
      <w:r w:rsidRPr="00F86C32">
        <w:rPr>
          <w:rFonts w:ascii="Arial" w:hAnsi="Arial" w:cs="Arial"/>
        </w:rPr>
        <w:t>Spreadtrum</w:t>
      </w:r>
      <w:proofErr w:type="spellEnd"/>
      <w:r w:rsidRPr="00F86C32">
        <w:rPr>
          <w:rFonts w:ascii="Arial" w:hAnsi="Arial" w:cs="Arial"/>
        </w:rPr>
        <w:t xml:space="preserve"> Communications</w:t>
      </w:r>
      <w:r w:rsidRPr="00F86C32">
        <w:rPr>
          <w:rFonts w:ascii="Arial" w:hAnsi="Arial" w:cs="Arial"/>
        </w:rPr>
        <w:tab/>
      </w:r>
    </w:p>
    <w:p w14:paraId="12BCF006" w14:textId="124448C5"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R2-2100686</w:t>
      </w:r>
      <w:r w:rsidRPr="00F86C32">
        <w:rPr>
          <w:rFonts w:ascii="Arial" w:hAnsi="Arial" w:cs="Arial"/>
        </w:rPr>
        <w:tab/>
        <w:t>Discussion on methodologies for network-assisted and UE-assisted integrity</w:t>
      </w:r>
      <w:r w:rsidRPr="00F86C32">
        <w:rPr>
          <w:rFonts w:ascii="Arial" w:hAnsi="Arial" w:cs="Arial"/>
        </w:rPr>
        <w:tab/>
        <w:t>vivo</w:t>
      </w:r>
    </w:p>
    <w:p w14:paraId="7550C382" w14:textId="60A8775E"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R2-2100720</w:t>
      </w:r>
      <w:r w:rsidRPr="00F86C32">
        <w:rPr>
          <w:rFonts w:ascii="Arial" w:hAnsi="Arial" w:cs="Arial"/>
        </w:rPr>
        <w:tab/>
        <w:t>Positioning Integrity Result Reporting</w:t>
      </w:r>
      <w:r w:rsidRPr="00F86C32">
        <w:rPr>
          <w:rFonts w:ascii="Arial" w:hAnsi="Arial" w:cs="Arial"/>
        </w:rPr>
        <w:tab/>
        <w:t>Nokia, Nokia Shanghai Bell</w:t>
      </w:r>
    </w:p>
    <w:p w14:paraId="36694E4F" w14:textId="39F84E21"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R2-2100812</w:t>
      </w:r>
      <w:r w:rsidRPr="00F86C32">
        <w:rPr>
          <w:rFonts w:ascii="Arial" w:hAnsi="Arial" w:cs="Arial"/>
        </w:rPr>
        <w:tab/>
        <w:t>Discussion on methodologies for positioning integrity</w:t>
      </w:r>
      <w:r w:rsidRPr="00F86C32">
        <w:rPr>
          <w:rFonts w:ascii="Arial" w:hAnsi="Arial" w:cs="Arial"/>
        </w:rPr>
        <w:tab/>
        <w:t>Xiaomi</w:t>
      </w:r>
    </w:p>
    <w:p w14:paraId="00EDFEC0" w14:textId="05DA20EF"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R2-2101087</w:t>
      </w:r>
      <w:r w:rsidRPr="00F86C32">
        <w:rPr>
          <w:rFonts w:ascii="Arial" w:hAnsi="Arial" w:cs="Arial"/>
        </w:rPr>
        <w:tab/>
        <w:t xml:space="preserve">UE Detection and </w:t>
      </w:r>
      <w:proofErr w:type="spellStart"/>
      <w:r w:rsidRPr="00F86C32">
        <w:rPr>
          <w:rFonts w:ascii="Arial" w:hAnsi="Arial" w:cs="Arial"/>
        </w:rPr>
        <w:t>Signalling</w:t>
      </w:r>
      <w:proofErr w:type="spellEnd"/>
      <w:r w:rsidRPr="00F86C32">
        <w:rPr>
          <w:rFonts w:ascii="Arial" w:hAnsi="Arial" w:cs="Arial"/>
        </w:rPr>
        <w:t xml:space="preserve"> of </w:t>
      </w:r>
      <w:proofErr w:type="spellStart"/>
      <w:r w:rsidRPr="00F86C32">
        <w:rPr>
          <w:rFonts w:ascii="Arial" w:hAnsi="Arial" w:cs="Arial"/>
        </w:rPr>
        <w:t>Percieved</w:t>
      </w:r>
      <w:proofErr w:type="spellEnd"/>
      <w:r w:rsidRPr="00F86C32">
        <w:rPr>
          <w:rFonts w:ascii="Arial" w:hAnsi="Arial" w:cs="Arial"/>
        </w:rPr>
        <w:t xml:space="preserve"> Threats to GNSS systems</w:t>
      </w:r>
      <w:r w:rsidRPr="00F86C32">
        <w:rPr>
          <w:rFonts w:ascii="Arial" w:hAnsi="Arial" w:cs="Arial"/>
        </w:rPr>
        <w:tab/>
        <w:t>Fraunhofer IIS, Fraunhofer HHI</w:t>
      </w:r>
    </w:p>
    <w:p w14:paraId="4552BB41" w14:textId="1C2E153E"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R2-2101228</w:t>
      </w:r>
      <w:r w:rsidRPr="00F86C32">
        <w:rPr>
          <w:rFonts w:ascii="Arial" w:hAnsi="Arial" w:cs="Arial"/>
        </w:rPr>
        <w:tab/>
        <w:t>Discussion of network-assisted and UE-assisted integrity</w:t>
      </w:r>
      <w:r w:rsidRPr="00F86C32">
        <w:rPr>
          <w:rFonts w:ascii="Arial" w:hAnsi="Arial" w:cs="Arial"/>
        </w:rPr>
        <w:tab/>
        <w:t>Huawei, HiSilicon</w:t>
      </w:r>
    </w:p>
    <w:p w14:paraId="11E68C9A" w14:textId="2EF1A9A4" w:rsidR="003C6637" w:rsidRPr="00F86C32" w:rsidRDefault="003C6637" w:rsidP="00F86C32">
      <w:pPr>
        <w:pStyle w:val="ListParagraph"/>
        <w:numPr>
          <w:ilvl w:val="0"/>
          <w:numId w:val="68"/>
        </w:numPr>
        <w:snapToGrid w:val="0"/>
        <w:ind w:leftChars="0"/>
        <w:rPr>
          <w:rFonts w:ascii="Arial" w:hAnsi="Arial" w:cs="Arial"/>
        </w:rPr>
      </w:pPr>
      <w:r w:rsidRPr="00F86C32">
        <w:rPr>
          <w:rFonts w:ascii="Arial" w:hAnsi="Arial" w:cs="Arial"/>
        </w:rPr>
        <w:t>R2-2101391</w:t>
      </w:r>
      <w:r w:rsidRPr="00F86C32">
        <w:rPr>
          <w:rFonts w:ascii="Arial" w:hAnsi="Arial" w:cs="Arial"/>
        </w:rPr>
        <w:tab/>
        <w:t>GNSS Integrity Methodologies</w:t>
      </w:r>
      <w:r w:rsidRPr="00F86C32">
        <w:rPr>
          <w:rFonts w:ascii="Arial" w:hAnsi="Arial" w:cs="Arial"/>
        </w:rPr>
        <w:tab/>
        <w:t>Ericsson</w:t>
      </w:r>
    </w:p>
    <w:p w14:paraId="54ACA2AC" w14:textId="44EA98BE" w:rsidR="003C6637" w:rsidRDefault="003C6637" w:rsidP="00F86C32">
      <w:pPr>
        <w:pStyle w:val="ListParagraph"/>
        <w:numPr>
          <w:ilvl w:val="0"/>
          <w:numId w:val="68"/>
        </w:numPr>
        <w:snapToGrid w:val="0"/>
        <w:ind w:leftChars="0"/>
        <w:rPr>
          <w:rFonts w:ascii="Arial" w:hAnsi="Arial" w:cs="Arial"/>
        </w:rPr>
      </w:pPr>
      <w:r w:rsidRPr="00F86C32">
        <w:rPr>
          <w:rFonts w:ascii="Arial" w:hAnsi="Arial" w:cs="Arial"/>
        </w:rPr>
        <w:t>R2-2101437</w:t>
      </w:r>
      <w:r w:rsidRPr="00F86C32">
        <w:rPr>
          <w:rFonts w:ascii="Arial" w:hAnsi="Arial" w:cs="Arial"/>
        </w:rPr>
        <w:tab/>
        <w:t xml:space="preserve">Text Proposal to methodologies for GNSS position integrity </w:t>
      </w:r>
      <w:r w:rsidRPr="00F86C32">
        <w:rPr>
          <w:rFonts w:ascii="Arial" w:hAnsi="Arial" w:cs="Arial"/>
        </w:rPr>
        <w:tab/>
        <w:t>ESA</w:t>
      </w:r>
    </w:p>
    <w:p w14:paraId="4EFA9670" w14:textId="7F09343B" w:rsidR="00053C6A" w:rsidRPr="00F86C32" w:rsidRDefault="00053C6A" w:rsidP="00F86C32">
      <w:pPr>
        <w:pStyle w:val="ListParagraph"/>
        <w:numPr>
          <w:ilvl w:val="0"/>
          <w:numId w:val="68"/>
        </w:numPr>
        <w:snapToGrid w:val="0"/>
        <w:ind w:leftChars="0"/>
        <w:rPr>
          <w:rFonts w:ascii="Arial" w:hAnsi="Arial" w:cs="Arial"/>
        </w:rPr>
      </w:pPr>
      <w:r w:rsidRPr="00053C6A">
        <w:rPr>
          <w:rFonts w:ascii="Arial" w:hAnsi="Arial" w:cs="Arial"/>
        </w:rPr>
        <w:t>R1-2102262</w:t>
      </w:r>
      <w:r>
        <w:rPr>
          <w:rFonts w:ascii="Arial" w:hAnsi="Arial" w:cs="Arial"/>
        </w:rPr>
        <w:t xml:space="preserve">, </w:t>
      </w:r>
      <w:r w:rsidRPr="00053C6A">
        <w:rPr>
          <w:rFonts w:ascii="Arial" w:hAnsi="Arial" w:cs="Arial"/>
        </w:rPr>
        <w:t>TR 38.857 v110: Study on NR positioning enhancements, Ericsson</w:t>
      </w:r>
    </w:p>
    <w:bookmarkEnd w:id="10"/>
    <w:p w14:paraId="6799E837" w14:textId="77777777" w:rsidR="00053C6A" w:rsidRDefault="00053C6A" w:rsidP="00053C6A">
      <w:pPr>
        <w:pStyle w:val="ListParagraph"/>
        <w:numPr>
          <w:ilvl w:val="0"/>
          <w:numId w:val="68"/>
        </w:numPr>
        <w:snapToGrid w:val="0"/>
        <w:ind w:leftChars="0"/>
        <w:rPr>
          <w:rFonts w:ascii="Arial" w:hAnsi="Arial" w:cs="Arial"/>
        </w:rPr>
      </w:pPr>
      <w:r w:rsidRPr="000022FD">
        <w:rPr>
          <w:rFonts w:ascii="Arial" w:hAnsi="Arial" w:cs="Arial"/>
        </w:rPr>
        <w:t>R1-2102267</w:t>
      </w:r>
      <w:r>
        <w:rPr>
          <w:rFonts w:ascii="Arial" w:hAnsi="Arial" w:cs="Arial"/>
        </w:rPr>
        <w:t>,</w:t>
      </w:r>
      <w:r w:rsidRPr="000022FD">
        <w:rPr>
          <w:rFonts w:ascii="Arial" w:hAnsi="Arial" w:cs="Arial"/>
        </w:rPr>
        <w:t xml:space="preserve"> TR 38.857 v110: Study on NR positioning enhancements, Ericsson</w:t>
      </w:r>
    </w:p>
    <w:p w14:paraId="5C0A187A" w14:textId="77777777" w:rsidR="00635CDE" w:rsidRPr="00977FF5" w:rsidRDefault="00635CDE" w:rsidP="003B7679">
      <w:pPr>
        <w:pStyle w:val="ListParagraph"/>
        <w:snapToGrid w:val="0"/>
        <w:ind w:leftChars="0" w:left="720"/>
        <w:rPr>
          <w:rFonts w:ascii="Arial" w:hAnsi="Arial" w:cs="Arial"/>
        </w:rPr>
      </w:pPr>
    </w:p>
    <w:p w14:paraId="0A59F97C" w14:textId="77777777" w:rsidR="00701410" w:rsidRDefault="00701410" w:rsidP="003E3A1A">
      <w:pPr>
        <w:overflowPunct/>
        <w:autoSpaceDE/>
        <w:autoSpaceDN/>
        <w:snapToGrid w:val="0"/>
        <w:spacing w:after="0"/>
        <w:textAlignment w:val="auto"/>
        <w:rPr>
          <w:rFonts w:ascii="Arial" w:hAnsi="Arial" w:cs="Arial"/>
          <w:lang w:eastAsia="ja-JP"/>
        </w:rPr>
      </w:pPr>
    </w:p>
    <w:p w14:paraId="38C4B282" w14:textId="77777777" w:rsidR="00CD04BB" w:rsidRPr="003E3A1A" w:rsidRDefault="00CD04BB" w:rsidP="00AA72CD">
      <w:pPr>
        <w:overflowPunct/>
        <w:autoSpaceDE/>
        <w:autoSpaceDN/>
        <w:snapToGrid w:val="0"/>
        <w:spacing w:after="0"/>
        <w:textAlignment w:val="auto"/>
        <w:rPr>
          <w:rFonts w:ascii="Arial" w:hAnsi="Arial" w:cs="Arial"/>
          <w:lang w:eastAsia="ja-JP"/>
        </w:rPr>
      </w:pPr>
    </w:p>
    <w:p w14:paraId="6D01025C"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5AC47B28" w14:textId="77777777" w:rsidR="00A514FE" w:rsidRDefault="00CF6876" w:rsidP="00A514FE">
      <w:pPr>
        <w:pStyle w:val="FP"/>
        <w:rPr>
          <w:sz w:val="12"/>
          <w:szCs w:val="12"/>
        </w:rPr>
      </w:pPr>
      <w:r>
        <w:rPr>
          <w:sz w:val="12"/>
          <w:szCs w:val="12"/>
        </w:rPr>
        <w:tab/>
      </w:r>
      <w:r w:rsidR="00A514FE">
        <w:rPr>
          <w:sz w:val="12"/>
          <w:szCs w:val="12"/>
        </w:rPr>
        <w:t>09.11.2020</w:t>
      </w:r>
      <w:r w:rsidR="00A514FE">
        <w:rPr>
          <w:sz w:val="12"/>
          <w:szCs w:val="12"/>
        </w:rPr>
        <w:tab/>
      </w:r>
      <w:r w:rsidR="00A514FE">
        <w:rPr>
          <w:sz w:val="12"/>
          <w:szCs w:val="12"/>
        </w:rPr>
        <w:tab/>
        <w:t>minor adaptations for RAN #90e</w:t>
      </w:r>
    </w:p>
    <w:p w14:paraId="3EB59190" w14:textId="77777777" w:rsidR="00CF6876" w:rsidRDefault="00CF6876" w:rsidP="00A514FE">
      <w:pPr>
        <w:pStyle w:val="FP"/>
        <w:ind w:firstLine="567"/>
        <w:rPr>
          <w:sz w:val="12"/>
          <w:szCs w:val="12"/>
        </w:rPr>
      </w:pPr>
      <w:r>
        <w:rPr>
          <w:sz w:val="12"/>
          <w:szCs w:val="12"/>
        </w:rPr>
        <w:t>31.08.2020</w:t>
      </w:r>
      <w:r>
        <w:rPr>
          <w:sz w:val="12"/>
          <w:szCs w:val="12"/>
        </w:rPr>
        <w:tab/>
      </w:r>
      <w:r>
        <w:rPr>
          <w:sz w:val="12"/>
          <w:szCs w:val="12"/>
        </w:rPr>
        <w:tab/>
        <w:t>minor adaptations for RAN #89e</w:t>
      </w:r>
    </w:p>
    <w:p w14:paraId="569E079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07963A99"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2952B409" w14:textId="77777777" w:rsidR="002C0B82" w:rsidRDefault="002C0B82" w:rsidP="002C0B82">
      <w:pPr>
        <w:pStyle w:val="FP"/>
        <w:rPr>
          <w:sz w:val="12"/>
          <w:szCs w:val="12"/>
        </w:rPr>
      </w:pPr>
      <w:r>
        <w:rPr>
          <w:sz w:val="12"/>
          <w:szCs w:val="12"/>
        </w:rPr>
        <w:lastRenderedPageBreak/>
        <w:tab/>
        <w:t>14.11.2019</w:t>
      </w:r>
      <w:r>
        <w:rPr>
          <w:sz w:val="12"/>
          <w:szCs w:val="12"/>
        </w:rPr>
        <w:tab/>
      </w:r>
      <w:r>
        <w:rPr>
          <w:sz w:val="12"/>
          <w:szCs w:val="12"/>
        </w:rPr>
        <w:tab/>
        <w:t>minor adaptations for RAN #86</w:t>
      </w:r>
    </w:p>
    <w:p w14:paraId="64D17670"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52B9973B"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34EB8588"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4A6E76BE"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0ACE23AE"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213B76B8"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014646A4"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0010B43C"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1BDF0D2F"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57098991"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23EF69F7"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32C0E247"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2CB58474"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4AA714A1"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06CF5110"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A658DDB"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04FFE97F"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68AD65EE"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5F2C4F86"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41F3AF61"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3C9C0510"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487B151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34E440B6"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3393528C"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35D282D3"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67F1BACE"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3F986F17"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2"/>
      <w:pgSz w:w="11906" w:h="16838"/>
      <w:pgMar w:top="851" w:right="851" w:bottom="851" w:left="85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CF583" w16cex:dateUtc="2021-02-09T03:50:00Z"/>
  <w16cex:commentExtensible w16cex:durableId="23CCFF53" w16cex:dateUtc="2021-02-09T04:32:00Z"/>
  <w16cex:commentExtensible w16cex:durableId="23CD01F1" w16cex:dateUtc="2021-02-09T04: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ED25A" w14:textId="77777777" w:rsidR="00356410" w:rsidRDefault="00356410">
      <w:r>
        <w:separator/>
      </w:r>
    </w:p>
  </w:endnote>
  <w:endnote w:type="continuationSeparator" w:id="0">
    <w:p w14:paraId="60B5350B" w14:textId="77777777" w:rsidR="00356410" w:rsidRDefault="0035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Yu Gothic Light">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1213C" w14:textId="77777777" w:rsidR="00C56EF5" w:rsidRDefault="00C56EF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E7388" w14:textId="77777777" w:rsidR="00356410" w:rsidRDefault="00356410">
      <w:r>
        <w:separator/>
      </w:r>
    </w:p>
  </w:footnote>
  <w:footnote w:type="continuationSeparator" w:id="0">
    <w:p w14:paraId="3D47317E" w14:textId="77777777" w:rsidR="00356410" w:rsidRDefault="00356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lvl>
    <w:lvl w:ilvl="5" w:tplc="BE2C318C">
      <w:start w:val="1"/>
      <w:numFmt w:val="lowerRoman"/>
      <w:lvlText w:val="(%6)"/>
      <w:lvlJc w:val="left"/>
      <w:pPr>
        <w:ind w:left="2160" w:hanging="360"/>
      </w:pPr>
    </w:lvl>
    <w:lvl w:ilvl="6" w:tplc="489E4CD0">
      <w:start w:val="1"/>
      <w:numFmt w:val="decimal"/>
      <w:lvlText w:val="%7."/>
      <w:lvlJc w:val="left"/>
      <w:pPr>
        <w:ind w:left="2520" w:hanging="360"/>
      </w:pPr>
    </w:lvl>
    <w:lvl w:ilvl="7" w:tplc="5672D9AA">
      <w:start w:val="1"/>
      <w:numFmt w:val="lowerLetter"/>
      <w:lvlText w:val="%8."/>
      <w:lvlJc w:val="left"/>
      <w:pPr>
        <w:ind w:left="2880" w:hanging="360"/>
      </w:pPr>
    </w:lvl>
    <w:lvl w:ilvl="8" w:tplc="CF9405CC">
      <w:start w:val="1"/>
      <w:numFmt w:val="lowerRoman"/>
      <w:lvlText w:val="%9."/>
      <w:lvlJc w:val="left"/>
      <w:pPr>
        <w:ind w:left="3240" w:hanging="360"/>
      </w:p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06EF381F"/>
    <w:multiLevelType w:val="hybridMultilevel"/>
    <w:tmpl w:val="67AA5D72"/>
    <w:lvl w:ilvl="0" w:tplc="A44C8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DE3837"/>
    <w:multiLevelType w:val="multilevel"/>
    <w:tmpl w:val="8A8EC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731667"/>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DB920A9"/>
    <w:multiLevelType w:val="multilevel"/>
    <w:tmpl w:val="0DB920A9"/>
    <w:lvl w:ilvl="0">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F402E5"/>
    <w:multiLevelType w:val="hybridMultilevel"/>
    <w:tmpl w:val="92DED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744C32"/>
    <w:multiLevelType w:val="hybridMultilevel"/>
    <w:tmpl w:val="B2E68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5" w15:restartNumberingAfterBreak="0">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BD670F"/>
    <w:multiLevelType w:val="hybridMultilevel"/>
    <w:tmpl w:val="DD8CD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6A4412"/>
    <w:multiLevelType w:val="multilevel"/>
    <w:tmpl w:val="3A6A44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C432094"/>
    <w:multiLevelType w:val="hybridMultilevel"/>
    <w:tmpl w:val="2AA8E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3FBB34C0"/>
    <w:multiLevelType w:val="hybridMultilevel"/>
    <w:tmpl w:val="E7484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01F2BB0"/>
    <w:multiLevelType w:val="hybridMultilevel"/>
    <w:tmpl w:val="64BCE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17F6AFB"/>
    <w:multiLevelType w:val="multilevel"/>
    <w:tmpl w:val="3676A840"/>
    <w:lvl w:ilvl="0">
      <w:start w:val="1"/>
      <w:numFmt w:val="bullet"/>
      <w:pStyle w:val="3GPPAgreements"/>
      <w:lvlText w:val="●"/>
      <w:lvlJc w:val="left"/>
      <w:pPr>
        <w:ind w:left="851"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8" w15:restartNumberingAfterBreak="0">
    <w:nsid w:val="42463D6D"/>
    <w:multiLevelType w:val="hybridMultilevel"/>
    <w:tmpl w:val="6F941DCC"/>
    <w:lvl w:ilvl="0" w:tplc="A25ACDA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5B47E8"/>
    <w:multiLevelType w:val="multilevel"/>
    <w:tmpl w:val="401F2BB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4C5E64BA"/>
    <w:multiLevelType w:val="multilevel"/>
    <w:tmpl w:val="04F84D59"/>
    <w:lvl w:ilvl="0">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D521464"/>
    <w:multiLevelType w:val="hybridMultilevel"/>
    <w:tmpl w:val="C0003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0064CD"/>
    <w:multiLevelType w:val="hybridMultilevel"/>
    <w:tmpl w:val="95822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5CB1469"/>
    <w:multiLevelType w:val="multilevel"/>
    <w:tmpl w:val="56DCA8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645574E"/>
    <w:multiLevelType w:val="hybridMultilevel"/>
    <w:tmpl w:val="FC98D9F8"/>
    <w:lvl w:ilvl="0" w:tplc="3AD8D4D2">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0" w15:restartNumberingAfterBreak="0">
    <w:nsid w:val="59A71441"/>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C625A3D"/>
    <w:multiLevelType w:val="hybridMultilevel"/>
    <w:tmpl w:val="52609E96"/>
    <w:lvl w:ilvl="0" w:tplc="65C0F8DC">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CC66CF1"/>
    <w:multiLevelType w:val="hybridMultilevel"/>
    <w:tmpl w:val="67AA6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E8C7123"/>
    <w:multiLevelType w:val="hybridMultilevel"/>
    <w:tmpl w:val="42647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032342D"/>
    <w:multiLevelType w:val="hybridMultilevel"/>
    <w:tmpl w:val="CB2E6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626C04BF"/>
    <w:multiLevelType w:val="hybridMultilevel"/>
    <w:tmpl w:val="63DEC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632424A0"/>
    <w:multiLevelType w:val="hybridMultilevel"/>
    <w:tmpl w:val="8A7EA7C2"/>
    <w:lvl w:ilvl="0" w:tplc="A44C8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0"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F957B1"/>
    <w:multiLevelType w:val="hybridMultilevel"/>
    <w:tmpl w:val="4642E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BA4EC4"/>
    <w:multiLevelType w:val="hybridMultilevel"/>
    <w:tmpl w:val="0F14C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4F0706A"/>
    <w:multiLevelType w:val="multilevel"/>
    <w:tmpl w:val="B88C4D1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6" w15:restartNumberingAfterBreak="0">
    <w:nsid w:val="7581155B"/>
    <w:multiLevelType w:val="multilevel"/>
    <w:tmpl w:val="7581155B"/>
    <w:lvl w:ilvl="0">
      <w:start w:val="1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0" w15:restartNumberingAfterBreak="0">
    <w:nsid w:val="7D550C99"/>
    <w:multiLevelType w:val="multilevel"/>
    <w:tmpl w:val="7D550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F82827"/>
    <w:multiLevelType w:val="hybridMultilevel"/>
    <w:tmpl w:val="573AD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9"/>
  </w:num>
  <w:num w:numId="2">
    <w:abstractNumId w:val="20"/>
  </w:num>
  <w:num w:numId="3">
    <w:abstractNumId w:val="58"/>
  </w:num>
  <w:num w:numId="4">
    <w:abstractNumId w:val="14"/>
  </w:num>
  <w:num w:numId="5">
    <w:abstractNumId w:val="46"/>
  </w:num>
  <w:num w:numId="6">
    <w:abstractNumId w:val="15"/>
  </w:num>
  <w:num w:numId="7">
    <w:abstractNumId w:val="44"/>
  </w:num>
  <w:num w:numId="8">
    <w:abstractNumId w:val="45"/>
  </w:num>
  <w:num w:numId="9">
    <w:abstractNumId w:val="47"/>
  </w:num>
  <w:num w:numId="10">
    <w:abstractNumId w:val="19"/>
  </w:num>
  <w:num w:numId="11">
    <w:abstractNumId w:val="25"/>
  </w:num>
  <w:num w:numId="12">
    <w:abstractNumId w:val="41"/>
  </w:num>
  <w:num w:numId="13">
    <w:abstractNumId w:val="43"/>
  </w:num>
  <w:num w:numId="14">
    <w:abstractNumId w:val="50"/>
  </w:num>
  <w:num w:numId="15">
    <w:abstractNumId w:val="55"/>
  </w:num>
  <w:num w:numId="16">
    <w:abstractNumId w:val="6"/>
  </w:num>
  <w:num w:numId="17">
    <w:abstractNumId w:val="38"/>
  </w:num>
  <w:num w:numId="18">
    <w:abstractNumId w:val="27"/>
  </w:num>
  <w:num w:numId="19">
    <w:abstractNumId w:val="48"/>
  </w:num>
  <w:num w:numId="20">
    <w:abstractNumId w:val="21"/>
  </w:num>
  <w:num w:numId="21">
    <w:abstractNumId w:val="60"/>
  </w:num>
  <w:num w:numId="22">
    <w:abstractNumId w:val="17"/>
  </w:num>
  <w:num w:numId="23">
    <w:abstractNumId w:val="33"/>
  </w:num>
  <w:num w:numId="24">
    <w:abstractNumId w:val="37"/>
  </w:num>
  <w:num w:numId="25">
    <w:abstractNumId w:val="57"/>
  </w:num>
  <w:num w:numId="26">
    <w:abstractNumId w:val="12"/>
  </w:num>
  <w:num w:numId="27">
    <w:abstractNumId w:val="10"/>
  </w:num>
  <w:num w:numId="28">
    <w:abstractNumId w:val="26"/>
  </w:num>
  <w:num w:numId="29">
    <w:abstractNumId w:val="24"/>
  </w:num>
  <w:num w:numId="30">
    <w:abstractNumId w:val="16"/>
  </w:num>
  <w:num w:numId="31">
    <w:abstractNumId w:val="62"/>
  </w:num>
  <w:num w:numId="32">
    <w:abstractNumId w:val="3"/>
  </w:num>
  <w:num w:numId="33">
    <w:abstractNumId w:val="23"/>
  </w:num>
  <w:num w:numId="34">
    <w:abstractNumId w:val="52"/>
  </w:num>
  <w:num w:numId="35">
    <w:abstractNumId w:val="13"/>
  </w:num>
  <w:num w:numId="36">
    <w:abstractNumId w:val="32"/>
  </w:num>
  <w:num w:numId="37">
    <w:abstractNumId w:val="41"/>
  </w:num>
  <w:num w:numId="38">
    <w:abstractNumId w:val="43"/>
  </w:num>
  <w:num w:numId="39">
    <w:abstractNumId w:val="0"/>
  </w:num>
  <w:num w:numId="40">
    <w:abstractNumId w:val="34"/>
  </w:num>
  <w:num w:numId="41">
    <w:abstractNumId w:val="59"/>
  </w:num>
  <w:num w:numId="4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53"/>
  </w:num>
  <w:num w:numId="44">
    <w:abstractNumId w:val="11"/>
  </w:num>
  <w:num w:numId="45">
    <w:abstractNumId w:val="61"/>
  </w:num>
  <w:num w:numId="46">
    <w:abstractNumId w:val="18"/>
  </w:num>
  <w:num w:numId="47">
    <w:abstractNumId w:val="54"/>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7"/>
  </w:num>
  <w:num w:numId="52">
    <w:abstractNumId w:val="40"/>
  </w:num>
  <w:num w:numId="53">
    <w:abstractNumId w:val="51"/>
  </w:num>
  <w:num w:numId="54">
    <w:abstractNumId w:val="3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10"/>
  </w:num>
  <w:num w:numId="57">
    <w:abstractNumId w:val="22"/>
  </w:num>
  <w:num w:numId="58">
    <w:abstractNumId w:val="9"/>
  </w:num>
  <w:num w:numId="59">
    <w:abstractNumId w:val="30"/>
  </w:num>
  <w:num w:numId="60">
    <w:abstractNumId w:val="56"/>
  </w:num>
  <w:num w:numId="61">
    <w:abstractNumId w:val="1"/>
  </w:num>
  <w:num w:numId="62">
    <w:abstractNumId w:val="36"/>
  </w:num>
  <w:num w:numId="63">
    <w:abstractNumId w:val="28"/>
  </w:num>
  <w:num w:numId="64">
    <w:abstractNumId w:val="39"/>
  </w:num>
  <w:num w:numId="65">
    <w:abstractNumId w:val="42"/>
  </w:num>
  <w:num w:numId="66">
    <w:abstractNumId w:val="8"/>
  </w:num>
  <w:num w:numId="67">
    <w:abstractNumId w:val="35"/>
  </w:num>
  <w:num w:numId="68">
    <w:abstractNumId w:val="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zNrc0Mja2NDUwMjFX0lEKTi0uzszPAykwtKwFAL5ppd4tAAAA"/>
  </w:docVars>
  <w:rsids>
    <w:rsidRoot w:val="00D45B2F"/>
    <w:rsid w:val="000022FD"/>
    <w:rsid w:val="00007BD0"/>
    <w:rsid w:val="00011C3B"/>
    <w:rsid w:val="00024798"/>
    <w:rsid w:val="000276C5"/>
    <w:rsid w:val="000319A7"/>
    <w:rsid w:val="0004456C"/>
    <w:rsid w:val="0005259B"/>
    <w:rsid w:val="00053C6A"/>
    <w:rsid w:val="00053FEE"/>
    <w:rsid w:val="00060AE4"/>
    <w:rsid w:val="000746A7"/>
    <w:rsid w:val="00084636"/>
    <w:rsid w:val="000910BB"/>
    <w:rsid w:val="000926AF"/>
    <w:rsid w:val="000A2F9C"/>
    <w:rsid w:val="000A3ED2"/>
    <w:rsid w:val="000C00FA"/>
    <w:rsid w:val="000C51AA"/>
    <w:rsid w:val="000D17BC"/>
    <w:rsid w:val="000D2186"/>
    <w:rsid w:val="000E2553"/>
    <w:rsid w:val="000E4F35"/>
    <w:rsid w:val="000F6379"/>
    <w:rsid w:val="000F6C1C"/>
    <w:rsid w:val="00100FCF"/>
    <w:rsid w:val="00111082"/>
    <w:rsid w:val="00116F4B"/>
    <w:rsid w:val="001229F4"/>
    <w:rsid w:val="00126009"/>
    <w:rsid w:val="0013144E"/>
    <w:rsid w:val="00137471"/>
    <w:rsid w:val="00137598"/>
    <w:rsid w:val="00150FD3"/>
    <w:rsid w:val="00155853"/>
    <w:rsid w:val="00181D19"/>
    <w:rsid w:val="00184428"/>
    <w:rsid w:val="00196D2A"/>
    <w:rsid w:val="001A248F"/>
    <w:rsid w:val="001A380D"/>
    <w:rsid w:val="001A3B5F"/>
    <w:rsid w:val="001A659D"/>
    <w:rsid w:val="001A72A8"/>
    <w:rsid w:val="001B2DA5"/>
    <w:rsid w:val="001B51AB"/>
    <w:rsid w:val="001B5CA8"/>
    <w:rsid w:val="001C20D7"/>
    <w:rsid w:val="001C4490"/>
    <w:rsid w:val="001D2C1A"/>
    <w:rsid w:val="001D3BA2"/>
    <w:rsid w:val="001D44B7"/>
    <w:rsid w:val="001E0075"/>
    <w:rsid w:val="001F1B1F"/>
    <w:rsid w:val="001F2A20"/>
    <w:rsid w:val="001F486F"/>
    <w:rsid w:val="001F4AAB"/>
    <w:rsid w:val="00200E6A"/>
    <w:rsid w:val="00207DC4"/>
    <w:rsid w:val="0022485E"/>
    <w:rsid w:val="00235BD8"/>
    <w:rsid w:val="00243A99"/>
    <w:rsid w:val="002572B2"/>
    <w:rsid w:val="00293AD2"/>
    <w:rsid w:val="0029567C"/>
    <w:rsid w:val="002A398C"/>
    <w:rsid w:val="002A6193"/>
    <w:rsid w:val="002A7FD0"/>
    <w:rsid w:val="002C0B82"/>
    <w:rsid w:val="002C4774"/>
    <w:rsid w:val="002C5BD6"/>
    <w:rsid w:val="002D587A"/>
    <w:rsid w:val="002E4121"/>
    <w:rsid w:val="002F21AB"/>
    <w:rsid w:val="00301441"/>
    <w:rsid w:val="00301B7A"/>
    <w:rsid w:val="00306D59"/>
    <w:rsid w:val="00311536"/>
    <w:rsid w:val="0032503A"/>
    <w:rsid w:val="00325EE1"/>
    <w:rsid w:val="00330454"/>
    <w:rsid w:val="003357C0"/>
    <w:rsid w:val="00336A36"/>
    <w:rsid w:val="0034314D"/>
    <w:rsid w:val="00344BFD"/>
    <w:rsid w:val="00344D60"/>
    <w:rsid w:val="00346477"/>
    <w:rsid w:val="00347CB0"/>
    <w:rsid w:val="00356410"/>
    <w:rsid w:val="0036248C"/>
    <w:rsid w:val="003666A8"/>
    <w:rsid w:val="00367401"/>
    <w:rsid w:val="00373B95"/>
    <w:rsid w:val="00375678"/>
    <w:rsid w:val="00375ED8"/>
    <w:rsid w:val="00385D12"/>
    <w:rsid w:val="0039390A"/>
    <w:rsid w:val="003946FA"/>
    <w:rsid w:val="00394AB0"/>
    <w:rsid w:val="00396252"/>
    <w:rsid w:val="003A4B47"/>
    <w:rsid w:val="003B24AF"/>
    <w:rsid w:val="003B33A8"/>
    <w:rsid w:val="003B7094"/>
    <w:rsid w:val="003B7182"/>
    <w:rsid w:val="003B7679"/>
    <w:rsid w:val="003C6637"/>
    <w:rsid w:val="003D5036"/>
    <w:rsid w:val="003D764D"/>
    <w:rsid w:val="003E3A1A"/>
    <w:rsid w:val="003E54A0"/>
    <w:rsid w:val="003E645D"/>
    <w:rsid w:val="003F1B9F"/>
    <w:rsid w:val="0040091C"/>
    <w:rsid w:val="004065D0"/>
    <w:rsid w:val="00406D7A"/>
    <w:rsid w:val="004258BA"/>
    <w:rsid w:val="0044207F"/>
    <w:rsid w:val="00444937"/>
    <w:rsid w:val="004457B6"/>
    <w:rsid w:val="00450CCD"/>
    <w:rsid w:val="004531C9"/>
    <w:rsid w:val="00457D91"/>
    <w:rsid w:val="00460C31"/>
    <w:rsid w:val="0046237F"/>
    <w:rsid w:val="00464E5B"/>
    <w:rsid w:val="0047055A"/>
    <w:rsid w:val="00474450"/>
    <w:rsid w:val="0047775D"/>
    <w:rsid w:val="00486DA8"/>
    <w:rsid w:val="004873E6"/>
    <w:rsid w:val="00494F0E"/>
    <w:rsid w:val="00497DE1"/>
    <w:rsid w:val="004B15B8"/>
    <w:rsid w:val="004B566C"/>
    <w:rsid w:val="004B7B48"/>
    <w:rsid w:val="004D0BB7"/>
    <w:rsid w:val="004D4AB1"/>
    <w:rsid w:val="004F218A"/>
    <w:rsid w:val="004F2AAE"/>
    <w:rsid w:val="0050334E"/>
    <w:rsid w:val="00505387"/>
    <w:rsid w:val="00512DF7"/>
    <w:rsid w:val="005141E7"/>
    <w:rsid w:val="00517E63"/>
    <w:rsid w:val="00526B0D"/>
    <w:rsid w:val="00533E77"/>
    <w:rsid w:val="0055346F"/>
    <w:rsid w:val="005579FF"/>
    <w:rsid w:val="00561535"/>
    <w:rsid w:val="00563BE8"/>
    <w:rsid w:val="005742DE"/>
    <w:rsid w:val="005776DD"/>
    <w:rsid w:val="0058186D"/>
    <w:rsid w:val="00582117"/>
    <w:rsid w:val="0058478F"/>
    <w:rsid w:val="00587B8C"/>
    <w:rsid w:val="00593315"/>
    <w:rsid w:val="005A170D"/>
    <w:rsid w:val="005A6C96"/>
    <w:rsid w:val="005B1D10"/>
    <w:rsid w:val="005D0418"/>
    <w:rsid w:val="005E1D58"/>
    <w:rsid w:val="005E3CF4"/>
    <w:rsid w:val="005F2A87"/>
    <w:rsid w:val="005F4034"/>
    <w:rsid w:val="00610E37"/>
    <w:rsid w:val="006207ED"/>
    <w:rsid w:val="00626BC9"/>
    <w:rsid w:val="00630C2B"/>
    <w:rsid w:val="00635CDE"/>
    <w:rsid w:val="006458DF"/>
    <w:rsid w:val="00647A72"/>
    <w:rsid w:val="00650D52"/>
    <w:rsid w:val="00651B55"/>
    <w:rsid w:val="006615B2"/>
    <w:rsid w:val="00662313"/>
    <w:rsid w:val="006664B1"/>
    <w:rsid w:val="00667B95"/>
    <w:rsid w:val="00667C8C"/>
    <w:rsid w:val="00673911"/>
    <w:rsid w:val="00683BD9"/>
    <w:rsid w:val="006870C9"/>
    <w:rsid w:val="0069613D"/>
    <w:rsid w:val="006A008E"/>
    <w:rsid w:val="006A3ADF"/>
    <w:rsid w:val="006A7BCB"/>
    <w:rsid w:val="006B38DE"/>
    <w:rsid w:val="006B4C1E"/>
    <w:rsid w:val="006C090F"/>
    <w:rsid w:val="006C4E32"/>
    <w:rsid w:val="006C56D8"/>
    <w:rsid w:val="006D07AE"/>
    <w:rsid w:val="006D1C93"/>
    <w:rsid w:val="006E3F11"/>
    <w:rsid w:val="00701410"/>
    <w:rsid w:val="007113A1"/>
    <w:rsid w:val="00721CF6"/>
    <w:rsid w:val="00723E46"/>
    <w:rsid w:val="007313AE"/>
    <w:rsid w:val="00733826"/>
    <w:rsid w:val="007427A4"/>
    <w:rsid w:val="00766CFB"/>
    <w:rsid w:val="00774096"/>
    <w:rsid w:val="00776A07"/>
    <w:rsid w:val="007816FF"/>
    <w:rsid w:val="00783B44"/>
    <w:rsid w:val="00784143"/>
    <w:rsid w:val="00785028"/>
    <w:rsid w:val="007A3A5A"/>
    <w:rsid w:val="007A4370"/>
    <w:rsid w:val="007B13BC"/>
    <w:rsid w:val="007E1D15"/>
    <w:rsid w:val="007E1DEA"/>
    <w:rsid w:val="007E2202"/>
    <w:rsid w:val="007F0880"/>
    <w:rsid w:val="00800F68"/>
    <w:rsid w:val="008145EA"/>
    <w:rsid w:val="00815869"/>
    <w:rsid w:val="00816B81"/>
    <w:rsid w:val="00823B90"/>
    <w:rsid w:val="0083266E"/>
    <w:rsid w:val="00844146"/>
    <w:rsid w:val="008546E5"/>
    <w:rsid w:val="0086304F"/>
    <w:rsid w:val="00863EF9"/>
    <w:rsid w:val="00865EA8"/>
    <w:rsid w:val="00871653"/>
    <w:rsid w:val="00875A6C"/>
    <w:rsid w:val="00880684"/>
    <w:rsid w:val="00881D74"/>
    <w:rsid w:val="00881E7B"/>
    <w:rsid w:val="008836AC"/>
    <w:rsid w:val="00887422"/>
    <w:rsid w:val="0089166C"/>
    <w:rsid w:val="00893204"/>
    <w:rsid w:val="00893D85"/>
    <w:rsid w:val="008960DE"/>
    <w:rsid w:val="008A36DF"/>
    <w:rsid w:val="008A72A7"/>
    <w:rsid w:val="008B0A5F"/>
    <w:rsid w:val="008B1C22"/>
    <w:rsid w:val="008C1698"/>
    <w:rsid w:val="008C1A3D"/>
    <w:rsid w:val="008D01C3"/>
    <w:rsid w:val="008D1E13"/>
    <w:rsid w:val="008D3C9B"/>
    <w:rsid w:val="008D6549"/>
    <w:rsid w:val="008D70D2"/>
    <w:rsid w:val="008E4E84"/>
    <w:rsid w:val="008F6BCB"/>
    <w:rsid w:val="00900AE8"/>
    <w:rsid w:val="00900DAD"/>
    <w:rsid w:val="009037A0"/>
    <w:rsid w:val="00911DDC"/>
    <w:rsid w:val="0091408E"/>
    <w:rsid w:val="009378CA"/>
    <w:rsid w:val="0095025E"/>
    <w:rsid w:val="00955C4C"/>
    <w:rsid w:val="00966105"/>
    <w:rsid w:val="00977FF5"/>
    <w:rsid w:val="00991FAB"/>
    <w:rsid w:val="00995338"/>
    <w:rsid w:val="00996777"/>
    <w:rsid w:val="009C0BC7"/>
    <w:rsid w:val="009C6592"/>
    <w:rsid w:val="009D2B27"/>
    <w:rsid w:val="009E209B"/>
    <w:rsid w:val="009F0747"/>
    <w:rsid w:val="009F0A33"/>
    <w:rsid w:val="00A00280"/>
    <w:rsid w:val="00A03514"/>
    <w:rsid w:val="00A03A06"/>
    <w:rsid w:val="00A13C59"/>
    <w:rsid w:val="00A14808"/>
    <w:rsid w:val="00A17079"/>
    <w:rsid w:val="00A448C3"/>
    <w:rsid w:val="00A458D4"/>
    <w:rsid w:val="00A46FB7"/>
    <w:rsid w:val="00A514FE"/>
    <w:rsid w:val="00A52BE6"/>
    <w:rsid w:val="00A53118"/>
    <w:rsid w:val="00A620DA"/>
    <w:rsid w:val="00A85BCA"/>
    <w:rsid w:val="00A86AB5"/>
    <w:rsid w:val="00A97226"/>
    <w:rsid w:val="00AA0E64"/>
    <w:rsid w:val="00AA142F"/>
    <w:rsid w:val="00AA4460"/>
    <w:rsid w:val="00AA53DB"/>
    <w:rsid w:val="00AA72CD"/>
    <w:rsid w:val="00AB239A"/>
    <w:rsid w:val="00AB6966"/>
    <w:rsid w:val="00AC15F2"/>
    <w:rsid w:val="00AC39FB"/>
    <w:rsid w:val="00AD53C7"/>
    <w:rsid w:val="00AD7ADC"/>
    <w:rsid w:val="00AE08EB"/>
    <w:rsid w:val="00AF3414"/>
    <w:rsid w:val="00B00BBE"/>
    <w:rsid w:val="00B10710"/>
    <w:rsid w:val="00B208FA"/>
    <w:rsid w:val="00B25C12"/>
    <w:rsid w:val="00B2766F"/>
    <w:rsid w:val="00B317F1"/>
    <w:rsid w:val="00B31ABC"/>
    <w:rsid w:val="00B40459"/>
    <w:rsid w:val="00B445ED"/>
    <w:rsid w:val="00B44B97"/>
    <w:rsid w:val="00B6300F"/>
    <w:rsid w:val="00B6575E"/>
    <w:rsid w:val="00B70389"/>
    <w:rsid w:val="00B711CD"/>
    <w:rsid w:val="00B7295F"/>
    <w:rsid w:val="00B760D9"/>
    <w:rsid w:val="00B84623"/>
    <w:rsid w:val="00B853B6"/>
    <w:rsid w:val="00BA51EF"/>
    <w:rsid w:val="00BB2392"/>
    <w:rsid w:val="00BB66D5"/>
    <w:rsid w:val="00BC4E0F"/>
    <w:rsid w:val="00BC7E6E"/>
    <w:rsid w:val="00BE1D1F"/>
    <w:rsid w:val="00BE5E66"/>
    <w:rsid w:val="00BE6BBA"/>
    <w:rsid w:val="00BF0673"/>
    <w:rsid w:val="00BF6B80"/>
    <w:rsid w:val="00C00281"/>
    <w:rsid w:val="00C0144A"/>
    <w:rsid w:val="00C05625"/>
    <w:rsid w:val="00C10F90"/>
    <w:rsid w:val="00C1626C"/>
    <w:rsid w:val="00C1751E"/>
    <w:rsid w:val="00C17C6C"/>
    <w:rsid w:val="00C21339"/>
    <w:rsid w:val="00C266F9"/>
    <w:rsid w:val="00C371EA"/>
    <w:rsid w:val="00C445AD"/>
    <w:rsid w:val="00C44CBA"/>
    <w:rsid w:val="00C458F0"/>
    <w:rsid w:val="00C4666A"/>
    <w:rsid w:val="00C479A3"/>
    <w:rsid w:val="00C50477"/>
    <w:rsid w:val="00C56EF5"/>
    <w:rsid w:val="00C74DAF"/>
    <w:rsid w:val="00C77A56"/>
    <w:rsid w:val="00C80116"/>
    <w:rsid w:val="00C87BFC"/>
    <w:rsid w:val="00CC0120"/>
    <w:rsid w:val="00CC3A71"/>
    <w:rsid w:val="00CC7589"/>
    <w:rsid w:val="00CD04BB"/>
    <w:rsid w:val="00CE2EC4"/>
    <w:rsid w:val="00CF5E71"/>
    <w:rsid w:val="00CF6876"/>
    <w:rsid w:val="00CF7FAC"/>
    <w:rsid w:val="00D07A20"/>
    <w:rsid w:val="00D12560"/>
    <w:rsid w:val="00D160C1"/>
    <w:rsid w:val="00D17794"/>
    <w:rsid w:val="00D22398"/>
    <w:rsid w:val="00D35E6C"/>
    <w:rsid w:val="00D42546"/>
    <w:rsid w:val="00D436CF"/>
    <w:rsid w:val="00D45B2F"/>
    <w:rsid w:val="00D46E88"/>
    <w:rsid w:val="00D47DCC"/>
    <w:rsid w:val="00D60BD6"/>
    <w:rsid w:val="00D613A9"/>
    <w:rsid w:val="00D70D86"/>
    <w:rsid w:val="00D76BA4"/>
    <w:rsid w:val="00D8021D"/>
    <w:rsid w:val="00D82D10"/>
    <w:rsid w:val="00D86784"/>
    <w:rsid w:val="00D920E6"/>
    <w:rsid w:val="00D927A9"/>
    <w:rsid w:val="00DA004C"/>
    <w:rsid w:val="00DA178D"/>
    <w:rsid w:val="00DA29CC"/>
    <w:rsid w:val="00DA3FDA"/>
    <w:rsid w:val="00DA446C"/>
    <w:rsid w:val="00DD4881"/>
    <w:rsid w:val="00DD4EF6"/>
    <w:rsid w:val="00DE2A08"/>
    <w:rsid w:val="00DE2B4D"/>
    <w:rsid w:val="00DF0CDF"/>
    <w:rsid w:val="00E00E44"/>
    <w:rsid w:val="00E049A8"/>
    <w:rsid w:val="00E05B89"/>
    <w:rsid w:val="00E12ECB"/>
    <w:rsid w:val="00E1451F"/>
    <w:rsid w:val="00E15213"/>
    <w:rsid w:val="00E15A72"/>
    <w:rsid w:val="00E15E28"/>
    <w:rsid w:val="00E16577"/>
    <w:rsid w:val="00E36051"/>
    <w:rsid w:val="00E44B29"/>
    <w:rsid w:val="00E544FA"/>
    <w:rsid w:val="00E55E83"/>
    <w:rsid w:val="00E5792E"/>
    <w:rsid w:val="00E6077C"/>
    <w:rsid w:val="00E6618E"/>
    <w:rsid w:val="00E77436"/>
    <w:rsid w:val="00E77FDD"/>
    <w:rsid w:val="00E82C8E"/>
    <w:rsid w:val="00E84602"/>
    <w:rsid w:val="00E87CFA"/>
    <w:rsid w:val="00E93D77"/>
    <w:rsid w:val="00E95264"/>
    <w:rsid w:val="00EA2172"/>
    <w:rsid w:val="00EA2DC1"/>
    <w:rsid w:val="00EB60E4"/>
    <w:rsid w:val="00EB632E"/>
    <w:rsid w:val="00EC5571"/>
    <w:rsid w:val="00ED0E8F"/>
    <w:rsid w:val="00ED5AE5"/>
    <w:rsid w:val="00EE1504"/>
    <w:rsid w:val="00EE3B5B"/>
    <w:rsid w:val="00EE4CC9"/>
    <w:rsid w:val="00EF4800"/>
    <w:rsid w:val="00EF674A"/>
    <w:rsid w:val="00F00A3D"/>
    <w:rsid w:val="00F17CA4"/>
    <w:rsid w:val="00F24DDD"/>
    <w:rsid w:val="00F2770B"/>
    <w:rsid w:val="00F41BF2"/>
    <w:rsid w:val="00F439CE"/>
    <w:rsid w:val="00F502EB"/>
    <w:rsid w:val="00F549A3"/>
    <w:rsid w:val="00F55CBF"/>
    <w:rsid w:val="00F56ACB"/>
    <w:rsid w:val="00F6710F"/>
    <w:rsid w:val="00F72B10"/>
    <w:rsid w:val="00F7468E"/>
    <w:rsid w:val="00F77359"/>
    <w:rsid w:val="00F8014C"/>
    <w:rsid w:val="00F8181F"/>
    <w:rsid w:val="00F86A73"/>
    <w:rsid w:val="00F86C32"/>
    <w:rsid w:val="00F9540B"/>
    <w:rsid w:val="00FA58DA"/>
    <w:rsid w:val="00FC345B"/>
    <w:rsid w:val="00FC583A"/>
    <w:rsid w:val="00FD46A5"/>
    <w:rsid w:val="00FD4E37"/>
    <w:rsid w:val="00FF3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57282F"/>
  <w15:docId w15:val="{591B0AB7-7044-4FAA-98D5-7DD2E62A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BE6"/>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NMP Heading 1,Heading 1_a,heading 1,h17,h111,h121,h131,h141,h151,h161,h18,h112,h122,h132,h142,h152,h162,h19,h113,h123,h133,h143,h153,h163,标题 1,Heading 1 Char,Alt+1,Alt+11,Alt+12"/>
    <w:next w:val="Normal"/>
    <w:link w:val="Heading1Char1"/>
    <w:uiPriority w:val="99"/>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Heading 2 Char,H2 Char,h2 Char,标题 2,Header 2,Header2,22,heading2,2nd level,H21,H22,H23,H24,H25,R2,E2,†berschrift 2,õberschrift 2"/>
    <w:basedOn w:val="Heading1"/>
    <w:next w:val="Normal"/>
    <w:link w:val="Heading2Char1"/>
    <w:uiPriority w:val="9"/>
    <w:qFormat/>
    <w:rsid w:val="00BA51EF"/>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标题"/>
    <w:basedOn w:val="Heading2"/>
    <w:next w:val="Normal"/>
    <w:link w:val="Heading3Char"/>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BA51EF"/>
    <w:pPr>
      <w:ind w:left="1418" w:hanging="1418"/>
      <w:outlineLvl w:val="3"/>
    </w:pPr>
    <w:rPr>
      <w:sz w:val="24"/>
    </w:rPr>
  </w:style>
  <w:style w:type="paragraph" w:styleId="Heading5">
    <w:name w:val="heading 5"/>
    <w:aliases w:val="H5,标题 5"/>
    <w:basedOn w:val="Heading4"/>
    <w:next w:val="Normal"/>
    <w:link w:val="Heading5Char"/>
    <w:qFormat/>
    <w:rsid w:val="00BA51EF"/>
    <w:pPr>
      <w:ind w:left="1701" w:hanging="1701"/>
      <w:outlineLvl w:val="4"/>
    </w:pPr>
    <w:rPr>
      <w:sz w:val="22"/>
    </w:rPr>
  </w:style>
  <w:style w:type="paragraph" w:styleId="Heading6">
    <w:name w:val="heading 6"/>
    <w:basedOn w:val="H6"/>
    <w:next w:val="Normal"/>
    <w:link w:val="Heading6Char"/>
    <w:uiPriority w:val="9"/>
    <w:qFormat/>
    <w:rsid w:val="00BA51EF"/>
    <w:pPr>
      <w:outlineLvl w:val="5"/>
    </w:pPr>
  </w:style>
  <w:style w:type="paragraph" w:styleId="Heading7">
    <w:name w:val="heading 7"/>
    <w:basedOn w:val="H6"/>
    <w:next w:val="Normal"/>
    <w:link w:val="Heading7Char"/>
    <w:uiPriority w:val="9"/>
    <w:qFormat/>
    <w:rsid w:val="00BA51EF"/>
    <w:pPr>
      <w:outlineLvl w:val="6"/>
    </w:pPr>
  </w:style>
  <w:style w:type="paragraph" w:styleId="Heading8">
    <w:name w:val="heading 8"/>
    <w:aliases w:val="Table Heading,标题 8"/>
    <w:basedOn w:val="Heading1"/>
    <w:next w:val="Normal"/>
    <w:link w:val="Heading8Char"/>
    <w:uiPriority w:val="99"/>
    <w:qFormat/>
    <w:rsid w:val="00BA51EF"/>
    <w:pPr>
      <w:ind w:left="0" w:firstLine="0"/>
      <w:outlineLvl w:val="7"/>
    </w:pPr>
  </w:style>
  <w:style w:type="paragraph" w:styleId="Heading9">
    <w:name w:val="heading 9"/>
    <w:aliases w:val="Figure Heading,FH,标题 9"/>
    <w:basedOn w:val="Heading8"/>
    <w:next w:val="Normal"/>
    <w:link w:val="Heading9Char"/>
    <w:uiPriority w:val="99"/>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rsid w:val="00BA51EF"/>
    <w:pPr>
      <w:spacing w:before="180"/>
      <w:ind w:left="2693" w:hanging="2693"/>
    </w:pPr>
    <w:rPr>
      <w:b/>
    </w:rPr>
  </w:style>
  <w:style w:type="paragraph" w:styleId="TOC1">
    <w:name w:val="toc 1"/>
    <w:uiPriority w:val="39"/>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uiPriority w:val="39"/>
    <w:rsid w:val="00BA51EF"/>
    <w:pPr>
      <w:ind w:left="1701" w:hanging="1701"/>
    </w:pPr>
  </w:style>
  <w:style w:type="paragraph" w:styleId="TOC4">
    <w:name w:val="toc 4"/>
    <w:basedOn w:val="TOC3"/>
    <w:uiPriority w:val="39"/>
    <w:rsid w:val="00BA51EF"/>
    <w:pPr>
      <w:ind w:left="1418" w:hanging="1418"/>
    </w:pPr>
  </w:style>
  <w:style w:type="paragraph" w:styleId="TOC3">
    <w:name w:val="toc 3"/>
    <w:basedOn w:val="TOC2"/>
    <w:uiPriority w:val="39"/>
    <w:rsid w:val="00BA51EF"/>
    <w:pPr>
      <w:ind w:left="1134" w:hanging="1134"/>
    </w:pPr>
  </w:style>
  <w:style w:type="paragraph" w:styleId="TOC2">
    <w:name w:val="toc 2"/>
    <w:basedOn w:val="TOC1"/>
    <w:uiPriority w:val="39"/>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uiPriority w:val="99"/>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BA51EF"/>
    <w:pPr>
      <w:keepLines/>
      <w:spacing w:after="0"/>
      <w:ind w:left="454" w:hanging="454"/>
    </w:pPr>
    <w:rPr>
      <w:sz w:val="16"/>
    </w:rPr>
  </w:style>
  <w:style w:type="paragraph" w:customStyle="1" w:styleId="TAH">
    <w:name w:val="TAH"/>
    <w:basedOn w:val="TAC"/>
    <w:link w:val="TAHCar"/>
    <w:qFormat/>
    <w:rsid w:val="00BA51EF"/>
    <w:rPr>
      <w:b/>
    </w:rPr>
  </w:style>
  <w:style w:type="paragraph" w:customStyle="1" w:styleId="TAC">
    <w:name w:val="TAC"/>
    <w:basedOn w:val="TAL"/>
    <w:link w:val="TACChar"/>
    <w:qFormat/>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link w:val="NOChar"/>
    <w:uiPriority w:val="99"/>
    <w:rsid w:val="00BA51EF"/>
    <w:pPr>
      <w:keepLines/>
      <w:ind w:left="1135" w:hanging="851"/>
    </w:pPr>
  </w:style>
  <w:style w:type="paragraph" w:styleId="TOC9">
    <w:name w:val="toc 9"/>
    <w:basedOn w:val="TOC8"/>
    <w:uiPriority w:val="39"/>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uiPriority w:val="39"/>
    <w:rsid w:val="00BA51EF"/>
    <w:pPr>
      <w:ind w:left="1985" w:hanging="1985"/>
    </w:pPr>
  </w:style>
  <w:style w:type="paragraph" w:styleId="TOC7">
    <w:name w:val="toc 7"/>
    <w:basedOn w:val="TOC6"/>
    <w:next w:val="Normal"/>
    <w:uiPriority w:val="39"/>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uiPriority w:val="99"/>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qFormat/>
    <w:rsid w:val="00BA51EF"/>
    <w:pPr>
      <w:ind w:left="851" w:hanging="851"/>
    </w:pPr>
  </w:style>
  <w:style w:type="paragraph" w:customStyle="1" w:styleId="TAL">
    <w:name w:val="TAL"/>
    <w:basedOn w:val="Normal"/>
    <w:link w:val="TALCar"/>
    <w:qFormat/>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uiPriority w:val="99"/>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uiPriority w:val="99"/>
    <w:rsid w:val="00BA51EF"/>
    <w:pPr>
      <w:ind w:left="568" w:hanging="284"/>
    </w:pPr>
  </w:style>
  <w:style w:type="paragraph" w:styleId="ListBullet">
    <w:name w:val="List Bullet"/>
    <w:basedOn w:val="List"/>
    <w:uiPriority w:val="99"/>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qFormat/>
    <w:rsid w:val="00BA51EF"/>
  </w:style>
  <w:style w:type="paragraph" w:customStyle="1" w:styleId="B2">
    <w:name w:val="B2"/>
    <w:basedOn w:val="List2"/>
    <w:link w:val="B2Char"/>
    <w:qFormat/>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uiPriority w:val="99"/>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
    <w:basedOn w:val="Normal"/>
    <w:link w:val="BodyTextChar"/>
    <w:qFormat/>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
    <w:link w:val="BodyText"/>
    <w:qForma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uiPriority w:val="99"/>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uiPriority w:val="99"/>
    <w:rsid w:val="001D2C1A"/>
    <w:rPr>
      <w:rFonts w:ascii="Tahoma" w:eastAsia="MS Gothic" w:hAnsi="Tahoma"/>
      <w:sz w:val="24"/>
      <w:shd w:val="clear" w:color="auto" w:fill="000080"/>
      <w:lang w:val="en-GB"/>
    </w:rPr>
  </w:style>
  <w:style w:type="paragraph" w:styleId="PlainText">
    <w:name w:val="Plain Text"/>
    <w:basedOn w:val="Normal"/>
    <w:link w:val="PlainTextChar"/>
    <w:uiPriority w:val="99"/>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qFormat/>
    <w:rsid w:val="001D2C1A"/>
    <w:rPr>
      <w:rFonts w:eastAsia="Times New Roman"/>
      <w:noProof w:val="0"/>
      <w:kern w:val="2"/>
      <w:sz w:val="16"/>
      <w:lang w:val="en-GB"/>
    </w:rPr>
  </w:style>
  <w:style w:type="paragraph" w:styleId="BalloonText">
    <w:name w:val="Balloon Text"/>
    <w:basedOn w:val="Normal"/>
    <w:link w:val="BalloonTextChar"/>
    <w:uiPriority w:val="99"/>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uiPriority w:val="99"/>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uiPriority w:val="99"/>
    <w:rsid w:val="001D2C1A"/>
    <w:rPr>
      <w:b/>
      <w:sz w:val="24"/>
    </w:rPr>
  </w:style>
  <w:style w:type="character" w:customStyle="1" w:styleId="CommentSubjectChar">
    <w:name w:val="Comment Subject Char"/>
    <w:link w:val="CommentSubject"/>
    <w:uiPriority w:val="99"/>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リスト段落,Lista1,?? ??,?????,????,列出段落1,中等深浅网格 1 - 着色 21,列表段落,¥¡¡¡¡ì¬º¥¹¥È¶ÎÂä,ÁÐ³ö¶ÎÂä,列表段落1,—ño’i—Ž,¥ê¥¹¥È¶ÎÂä,목록 단락,列出段落,1st level - Bullet List Paragraph,Lettre d'introduction,Paragrafo elenco,Normal bullet 2,Bullet list,목록단락,列"/>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列出段落 Char,Paragrafo elenco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FooterChar">
    <w:name w:val="Footer Char"/>
    <w:link w:val="Footer"/>
    <w:uiPriority w:val="99"/>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uiPriority w:val="9"/>
    <w:rsid w:val="001D2C1A"/>
    <w:rPr>
      <w:rFonts w:ascii="Arial" w:eastAsia="Times New Roman" w:hAnsi="Arial"/>
      <w:lang w:val="en-GB" w:eastAsia="en-GB"/>
    </w:rPr>
  </w:style>
  <w:style w:type="character" w:customStyle="1" w:styleId="Heading6Char">
    <w:name w:val="Heading 6 Char"/>
    <w:basedOn w:val="DefaultParagraphFont"/>
    <w:link w:val="Heading6"/>
    <w:uiPriority w:val="9"/>
    <w:rsid w:val="003A4B47"/>
    <w:rPr>
      <w:rFonts w:ascii="Arial" w:eastAsia="Times New Roman" w:hAnsi="Arial"/>
      <w:lang w:val="en-GB" w:eastAsia="en-GB"/>
    </w:rPr>
  </w:style>
  <w:style w:type="character" w:styleId="Emphasis">
    <w:name w:val="Emphasis"/>
    <w:basedOn w:val="DefaultParagraphFont"/>
    <w:uiPriority w:val="20"/>
    <w:qFormat/>
    <w:rsid w:val="00A86AB5"/>
    <w:rPr>
      <w:i/>
      <w:iCs/>
    </w:rPr>
  </w:style>
  <w:style w:type="character" w:customStyle="1" w:styleId="B10">
    <w:name w:val="B1 (文字)"/>
    <w:qFormat/>
    <w:rsid w:val="00F8014C"/>
    <w:rPr>
      <w:rFonts w:eastAsia="MS Mincho"/>
      <w:lang w:val="en-GB" w:eastAsia="en-US" w:bidi="ar-SA"/>
    </w:rPr>
  </w:style>
  <w:style w:type="character" w:customStyle="1" w:styleId="B2Char">
    <w:name w:val="B2 Char"/>
    <w:link w:val="B2"/>
    <w:qFormat/>
    <w:rsid w:val="00F8014C"/>
    <w:rPr>
      <w:rFonts w:eastAsia="Times New Roman"/>
      <w:lang w:val="en-GB" w:eastAsia="en-GB"/>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35"/>
    <w:rsid w:val="00F8014C"/>
    <w:rPr>
      <w:rFonts w:eastAsia="MS Gothic"/>
      <w:b/>
      <w:sz w:val="24"/>
      <w:lang w:val="en-GB"/>
    </w:rPr>
  </w:style>
  <w:style w:type="character" w:customStyle="1" w:styleId="TALChar">
    <w:name w:val="TAL Char"/>
    <w:qFormat/>
    <w:locked/>
    <w:rsid w:val="00F8014C"/>
    <w:rPr>
      <w:rFonts w:ascii="Arial" w:eastAsia="MS Mincho" w:hAnsi="Arial"/>
      <w:sz w:val="18"/>
      <w:lang w:val="en-GB" w:eastAsia="en-US"/>
    </w:rPr>
  </w:style>
  <w:style w:type="character" w:customStyle="1" w:styleId="normaltextrun">
    <w:name w:val="normaltextrun"/>
    <w:qFormat/>
    <w:rsid w:val="00F8014C"/>
  </w:style>
  <w:style w:type="character" w:customStyle="1" w:styleId="spellingerror">
    <w:name w:val="spellingerror"/>
    <w:qFormat/>
    <w:rsid w:val="00F8014C"/>
  </w:style>
  <w:style w:type="paragraph" w:customStyle="1" w:styleId="3GPPAgreements">
    <w:name w:val="3GPP Agreements"/>
    <w:basedOn w:val="Normal"/>
    <w:link w:val="3GPPAgreementsChar"/>
    <w:uiPriority w:val="99"/>
    <w:qFormat/>
    <w:rsid w:val="002D587A"/>
    <w:pPr>
      <w:numPr>
        <w:numId w:val="18"/>
      </w:numPr>
      <w:spacing w:before="60" w:after="60"/>
      <w:jc w:val="both"/>
    </w:pPr>
    <w:rPr>
      <w:rFonts w:eastAsia="宋体"/>
      <w:lang w:val="en-US" w:eastAsia="zh-CN"/>
    </w:rPr>
  </w:style>
  <w:style w:type="character" w:customStyle="1" w:styleId="3GPPAgreementsChar">
    <w:name w:val="3GPP Agreements Char"/>
    <w:link w:val="3GPPAgreements"/>
    <w:uiPriority w:val="99"/>
    <w:qFormat/>
    <w:rsid w:val="002D587A"/>
    <w:rPr>
      <w:rFonts w:eastAsia="宋体"/>
      <w:lang w:eastAsia="zh-CN"/>
    </w:rPr>
  </w:style>
  <w:style w:type="paragraph" w:styleId="IntenseQuote">
    <w:name w:val="Intense Quote"/>
    <w:basedOn w:val="Normal"/>
    <w:next w:val="Normal"/>
    <w:link w:val="IntenseQuoteChar"/>
    <w:uiPriority w:val="30"/>
    <w:qFormat/>
    <w:rsid w:val="0034314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4314D"/>
    <w:rPr>
      <w:rFonts w:eastAsia="Times New Roman"/>
      <w:i/>
      <w:iCs/>
      <w:color w:val="5B9BD5" w:themeColor="accent1"/>
      <w:lang w:val="en-GB" w:eastAsia="en-GB"/>
    </w:rPr>
  </w:style>
  <w:style w:type="character" w:customStyle="1" w:styleId="apple-converted-space">
    <w:name w:val="apple-converted-space"/>
    <w:qFormat/>
    <w:rsid w:val="00F9540B"/>
  </w:style>
  <w:style w:type="paragraph" w:customStyle="1" w:styleId="listparagraph0">
    <w:name w:val="listparagraph"/>
    <w:basedOn w:val="Normal"/>
    <w:rsid w:val="00F9540B"/>
    <w:pPr>
      <w:overflowPunct/>
      <w:autoSpaceDE/>
      <w:autoSpaceDN/>
      <w:adjustRightInd/>
      <w:spacing w:after="160" w:line="252" w:lineRule="auto"/>
      <w:ind w:left="720"/>
      <w:textAlignment w:val="auto"/>
    </w:pPr>
    <w:rPr>
      <w:rFonts w:ascii="Calibri" w:eastAsia="Calibri" w:hAnsi="Calibri" w:cs="宋体"/>
      <w:sz w:val="22"/>
      <w:szCs w:val="22"/>
      <w:lang w:val="en-US" w:eastAsia="en-US"/>
    </w:rPr>
  </w:style>
  <w:style w:type="paragraph" w:customStyle="1" w:styleId="0maintext">
    <w:name w:val="0maintext"/>
    <w:basedOn w:val="Normal"/>
    <w:uiPriority w:val="99"/>
    <w:qFormat/>
    <w:rsid w:val="00F9540B"/>
    <w:pPr>
      <w:overflowPunct/>
      <w:autoSpaceDE/>
      <w:autoSpaceDN/>
      <w:adjustRightInd/>
      <w:spacing w:after="0"/>
      <w:textAlignment w:val="auto"/>
    </w:pPr>
    <w:rPr>
      <w:rFonts w:eastAsia="宋体"/>
      <w:sz w:val="16"/>
      <w:szCs w:val="24"/>
      <w:lang w:val="en-US" w:eastAsia="zh-CN"/>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标题 Char"/>
    <w:link w:val="Heading3"/>
    <w:rsid w:val="0046237F"/>
    <w:rPr>
      <w:rFonts w:ascii="Arial" w:eastAsia="Times New Roman" w:hAnsi="Arial"/>
      <w:sz w:val="28"/>
      <w:lang w:val="en-GB" w:eastAsia="en-GB"/>
    </w:rPr>
  </w:style>
  <w:style w:type="paragraph" w:customStyle="1" w:styleId="TdocHeader2">
    <w:name w:val="Tdoc_Header_2"/>
    <w:basedOn w:val="Normal"/>
    <w:uiPriority w:val="99"/>
    <w:rsid w:val="0046237F"/>
    <w:pPr>
      <w:widowControl w:val="0"/>
      <w:tabs>
        <w:tab w:val="left" w:pos="1701"/>
        <w:tab w:val="right" w:pos="9072"/>
        <w:tab w:val="right" w:pos="10206"/>
      </w:tabs>
      <w:overflowPunct/>
      <w:autoSpaceDE/>
      <w:autoSpaceDN/>
      <w:adjustRightInd/>
      <w:spacing w:after="0"/>
      <w:jc w:val="both"/>
      <w:textAlignment w:val="auto"/>
    </w:pPr>
    <w:rPr>
      <w:rFonts w:ascii="Arial" w:hAnsi="Arial"/>
      <w:b/>
      <w:sz w:val="18"/>
      <w:lang w:val="en-US" w:eastAsia="en-US"/>
    </w:rPr>
  </w:style>
  <w:style w:type="paragraph" w:customStyle="1" w:styleId="TdocHeading1">
    <w:name w:val="Tdoc_Heading_1"/>
    <w:basedOn w:val="Heading1"/>
    <w:next w:val="BodyText"/>
    <w:autoRedefine/>
    <w:uiPriority w:val="99"/>
    <w:rsid w:val="0046237F"/>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eastAsia="x-none"/>
    </w:rPr>
  </w:style>
  <w:style w:type="paragraph" w:customStyle="1" w:styleId="TdocHeader1">
    <w:name w:val="Tdoc_Header_1"/>
    <w:basedOn w:val="Header"/>
    <w:uiPriority w:val="99"/>
    <w:rsid w:val="0046237F"/>
    <w:pPr>
      <w:tabs>
        <w:tab w:val="right" w:pos="9072"/>
        <w:tab w:val="right" w:pos="10206"/>
      </w:tabs>
      <w:overflowPunct/>
      <w:autoSpaceDE/>
      <w:autoSpaceDN/>
      <w:adjustRightInd/>
      <w:jc w:val="both"/>
      <w:textAlignment w:val="auto"/>
    </w:pPr>
    <w:rPr>
      <w:noProof w:val="0"/>
      <w:sz w:val="20"/>
      <w:lang w:val="en-US" w:eastAsia="en-US"/>
    </w:rPr>
  </w:style>
  <w:style w:type="paragraph" w:customStyle="1" w:styleId="TdocHeading2">
    <w:name w:val="Tdoc_Heading_2"/>
    <w:basedOn w:val="Normal"/>
    <w:uiPriority w:val="99"/>
    <w:rsid w:val="0046237F"/>
    <w:pPr>
      <w:overflowPunct/>
      <w:autoSpaceDE/>
      <w:autoSpaceDN/>
      <w:adjustRightInd/>
      <w:spacing w:after="0"/>
      <w:textAlignment w:val="auto"/>
    </w:pPr>
    <w:rPr>
      <w:szCs w:val="24"/>
      <w:lang w:val="en-US" w:eastAsia="en-US"/>
    </w:rPr>
  </w:style>
  <w:style w:type="paragraph" w:customStyle="1" w:styleId="CharChar1CharCharCharCharCharCharCharCharCharCharCharCharCharCharChar0">
    <w:name w:val="Char Char1 Char Char Char Char Char Char Char Char Char Char Char Char Char Char Char"/>
    <w:semiHidden/>
    <w:rsid w:val="0046237F"/>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Date">
    <w:name w:val="Date"/>
    <w:basedOn w:val="Normal"/>
    <w:next w:val="Normal"/>
    <w:link w:val="DateChar"/>
    <w:uiPriority w:val="99"/>
    <w:rsid w:val="0046237F"/>
    <w:pPr>
      <w:overflowPunct/>
      <w:autoSpaceDE/>
      <w:autoSpaceDN/>
      <w:adjustRightInd/>
      <w:spacing w:after="0"/>
      <w:textAlignment w:val="auto"/>
    </w:pPr>
    <w:rPr>
      <w:szCs w:val="24"/>
      <w:lang w:val="en-US" w:eastAsia="x-none"/>
    </w:rPr>
  </w:style>
  <w:style w:type="character" w:customStyle="1" w:styleId="DateChar">
    <w:name w:val="Date Char"/>
    <w:basedOn w:val="DefaultParagraphFont"/>
    <w:link w:val="Date"/>
    <w:uiPriority w:val="99"/>
    <w:rsid w:val="0046237F"/>
    <w:rPr>
      <w:rFonts w:eastAsia="Times New Roman"/>
      <w:szCs w:val="24"/>
      <w:lang w:eastAsia="x-none"/>
    </w:rPr>
  </w:style>
  <w:style w:type="paragraph" w:customStyle="1" w:styleId="Default">
    <w:name w:val="Default"/>
    <w:uiPriority w:val="99"/>
    <w:rsid w:val="0046237F"/>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46237F"/>
    <w:pPr>
      <w:jc w:val="both"/>
    </w:pPr>
    <w:rPr>
      <w:rFonts w:eastAsia="MS Mincho"/>
      <w:sz w:val="22"/>
      <w:szCs w:val="24"/>
      <w:lang w:val="x-none" w:eastAsia="x-none"/>
    </w:rPr>
  </w:style>
  <w:style w:type="character" w:customStyle="1" w:styleId="3GPPNormalTextChar">
    <w:name w:val="3GPP Normal Text Char"/>
    <w:link w:val="3GPPNormalText"/>
    <w:rsid w:val="0046237F"/>
    <w:rPr>
      <w:sz w:val="22"/>
      <w:szCs w:val="24"/>
      <w:lang w:val="x-none" w:eastAsia="x-none"/>
    </w:rPr>
  </w:style>
  <w:style w:type="paragraph" w:customStyle="1" w:styleId="References">
    <w:name w:val="References"/>
    <w:basedOn w:val="Normal"/>
    <w:uiPriority w:val="99"/>
    <w:rsid w:val="0046237F"/>
    <w:pPr>
      <w:numPr>
        <w:ilvl w:val="2"/>
        <w:numId w:val="39"/>
      </w:numPr>
      <w:overflowPunct/>
      <w:autoSpaceDE/>
      <w:autoSpaceDN/>
      <w:adjustRightInd/>
      <w:spacing w:after="0"/>
      <w:textAlignment w:val="auto"/>
    </w:pPr>
    <w:rPr>
      <w:szCs w:val="24"/>
      <w:lang w:val="en-US" w:eastAsia="en-US"/>
    </w:rPr>
  </w:style>
  <w:style w:type="paragraph" w:customStyle="1" w:styleId="Statement">
    <w:name w:val="Statement"/>
    <w:basedOn w:val="Normal"/>
    <w:uiPriority w:val="99"/>
    <w:rsid w:val="0046237F"/>
    <w:pPr>
      <w:keepNext/>
      <w:overflowPunct/>
      <w:autoSpaceDE/>
      <w:autoSpaceDN/>
      <w:adjustRightInd/>
      <w:spacing w:after="0"/>
      <w:ind w:left="601" w:hanging="601"/>
      <w:textAlignment w:val="auto"/>
    </w:pPr>
    <w:rPr>
      <w:b/>
      <w:i/>
      <w:szCs w:val="24"/>
      <w:lang w:val="en-US" w:eastAsia="ko-KR"/>
    </w:rPr>
  </w:style>
  <w:style w:type="character" w:customStyle="1" w:styleId="Alcatel-Lucent-4">
    <w:name w:val="Alcatel-Lucent-4"/>
    <w:semiHidden/>
    <w:rsid w:val="0046237F"/>
    <w:rPr>
      <w:rFonts w:ascii="Arial" w:hAnsi="Arial" w:cs="Arial"/>
      <w:color w:val="auto"/>
      <w:sz w:val="20"/>
      <w:szCs w:val="20"/>
    </w:rPr>
  </w:style>
  <w:style w:type="numbering" w:customStyle="1" w:styleId="StyleBulleted">
    <w:name w:val="Style Bulleted"/>
    <w:rsid w:val="0046237F"/>
    <w:pPr>
      <w:numPr>
        <w:numId w:val="40"/>
      </w:numPr>
    </w:pPr>
  </w:style>
  <w:style w:type="paragraph" w:customStyle="1" w:styleId="ZchnZchn">
    <w:name w:val="Zchn Zchn"/>
    <w:uiPriority w:val="99"/>
    <w:rsid w:val="0046237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uiPriority w:val="99"/>
    <w:qFormat/>
    <w:rsid w:val="0046237F"/>
    <w:pPr>
      <w:overflowPunct/>
      <w:autoSpaceDE/>
      <w:autoSpaceDN/>
      <w:adjustRightInd/>
      <w:spacing w:after="0"/>
      <w:ind w:left="720"/>
      <w:contextualSpacing/>
      <w:textAlignment w:val="auto"/>
    </w:pPr>
    <w:rPr>
      <w:sz w:val="24"/>
      <w:szCs w:val="24"/>
      <w:lang w:val="en-US" w:eastAsia="zh-CN"/>
    </w:rPr>
  </w:style>
  <w:style w:type="paragraph" w:customStyle="1" w:styleId="StatementBody">
    <w:name w:val="Statement Body"/>
    <w:basedOn w:val="Normal"/>
    <w:link w:val="StatementBodyChar"/>
    <w:uiPriority w:val="99"/>
    <w:rsid w:val="0046237F"/>
    <w:pPr>
      <w:numPr>
        <w:numId w:val="41"/>
      </w:numPr>
      <w:overflowPunct/>
      <w:autoSpaceDE/>
      <w:autoSpaceDN/>
      <w:adjustRightInd/>
      <w:spacing w:after="100" w:afterAutospacing="1"/>
      <w:contextualSpacing/>
      <w:textAlignment w:val="auto"/>
    </w:pPr>
    <w:rPr>
      <w:szCs w:val="24"/>
      <w:lang w:val="x-none" w:eastAsia="ko-KR"/>
    </w:rPr>
  </w:style>
  <w:style w:type="character" w:customStyle="1" w:styleId="StatementBodyChar">
    <w:name w:val="Statement Body Char"/>
    <w:link w:val="StatementBody"/>
    <w:uiPriority w:val="99"/>
    <w:rsid w:val="0046237F"/>
    <w:rPr>
      <w:rFonts w:eastAsia="Times New Roman"/>
      <w:szCs w:val="24"/>
      <w:lang w:val="x-none" w:eastAsia="ko-KR"/>
    </w:rPr>
  </w:style>
  <w:style w:type="character" w:customStyle="1" w:styleId="B1Zchn">
    <w:name w:val="B1 Zchn"/>
    <w:rsid w:val="0046237F"/>
    <w:rPr>
      <w:rFonts w:eastAsia="宋体"/>
      <w:lang w:val="en-US" w:eastAsia="en-US" w:bidi="ar-SA"/>
    </w:rPr>
  </w:style>
  <w:style w:type="paragraph" w:customStyle="1" w:styleId="StyleHeading1NMPHeading1H1h11h12h13h14h15h16appheadin">
    <w:name w:val="Style Heading 1NMP Heading 1H1h11h12h13h14h15h16app headin..."/>
    <w:basedOn w:val="Heading1"/>
    <w:uiPriority w:val="99"/>
    <w:rsid w:val="0046237F"/>
    <w:pPr>
      <w:keepNext w:val="0"/>
      <w:keepLines w:val="0"/>
      <w:widowControl w:val="0"/>
      <w:pBdr>
        <w:top w:val="none" w:sz="0" w:space="0" w:color="auto"/>
      </w:pBdr>
      <w:tabs>
        <w:tab w:val="num" w:pos="432"/>
      </w:tabs>
      <w:overflowPunct/>
      <w:autoSpaceDE/>
      <w:autoSpaceDN/>
      <w:adjustRightInd/>
      <w:spacing w:after="60"/>
      <w:ind w:left="432" w:hanging="432"/>
      <w:textAlignment w:val="auto"/>
    </w:pPr>
    <w:rPr>
      <w:b/>
      <w:bCs/>
      <w:kern w:val="32"/>
      <w:sz w:val="28"/>
      <w:szCs w:val="32"/>
      <w:lang w:val="en-US" w:eastAsia="x-none"/>
    </w:rPr>
  </w:style>
  <w:style w:type="character" w:customStyle="1" w:styleId="Alcatel-Lucent2">
    <w:name w:val="Alcatel-Lucent2"/>
    <w:semiHidden/>
    <w:rsid w:val="0046237F"/>
    <w:rPr>
      <w:rFonts w:ascii="Arial" w:hAnsi="Arial" w:cs="Arial"/>
      <w:color w:val="auto"/>
      <w:sz w:val="20"/>
      <w:szCs w:val="20"/>
    </w:rPr>
  </w:style>
  <w:style w:type="character" w:styleId="UnresolvedMention">
    <w:name w:val="Unresolved Mention"/>
    <w:uiPriority w:val="99"/>
    <w:semiHidden/>
    <w:unhideWhenUsed/>
    <w:rsid w:val="0046237F"/>
    <w:rPr>
      <w:color w:val="808080"/>
      <w:shd w:val="clear" w:color="auto" w:fill="E6E6E6"/>
    </w:rPr>
  </w:style>
  <w:style w:type="paragraph" w:customStyle="1" w:styleId="Comments">
    <w:name w:val="Comments"/>
    <w:basedOn w:val="Normal"/>
    <w:link w:val="CommentsChar"/>
    <w:qFormat/>
    <w:rsid w:val="0046237F"/>
    <w:pPr>
      <w:overflowPunct/>
      <w:autoSpaceDE/>
      <w:autoSpaceDN/>
      <w:adjustRightInd/>
      <w:spacing w:before="40" w:after="0"/>
      <w:textAlignment w:val="auto"/>
    </w:pPr>
    <w:rPr>
      <w:rFonts w:ascii="Arial" w:eastAsia="MS Mincho" w:hAnsi="Arial"/>
      <w:i/>
      <w:sz w:val="18"/>
      <w:szCs w:val="24"/>
      <w:lang w:val="en-US"/>
    </w:rPr>
  </w:style>
  <w:style w:type="character" w:customStyle="1" w:styleId="CommentsChar">
    <w:name w:val="Comments Char"/>
    <w:link w:val="Comments"/>
    <w:qFormat/>
    <w:rsid w:val="0046237F"/>
    <w:rPr>
      <w:rFonts w:ascii="Arial" w:hAnsi="Arial"/>
      <w:i/>
      <w:sz w:val="18"/>
      <w:szCs w:val="24"/>
      <w:lang w:eastAsia="en-GB"/>
    </w:rPr>
  </w:style>
  <w:style w:type="character" w:customStyle="1" w:styleId="5">
    <w:name w:val="(文字) (文字)5"/>
    <w:semiHidden/>
    <w:rsid w:val="0046237F"/>
    <w:rPr>
      <w:rFonts w:ascii="Times New Roman" w:hAnsi="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6237F"/>
    <w:rPr>
      <w:rFonts w:ascii="Arial" w:eastAsia="Times New Roman" w:hAnsi="Arial"/>
      <w:sz w:val="24"/>
      <w:lang w:val="en-GB" w:eastAsia="en-GB"/>
    </w:rPr>
  </w:style>
  <w:style w:type="paragraph" w:customStyle="1" w:styleId="TableCell">
    <w:name w:val="TableCell"/>
    <w:basedOn w:val="Normal"/>
    <w:uiPriority w:val="99"/>
    <w:qFormat/>
    <w:rsid w:val="0046237F"/>
    <w:pPr>
      <w:overflowPunct/>
      <w:snapToGrid w:val="0"/>
      <w:spacing w:before="20" w:after="20"/>
      <w:textAlignment w:val="auto"/>
    </w:pPr>
    <w:rPr>
      <w:szCs w:val="21"/>
      <w:lang w:val="en-US" w:eastAsia="zh-CN"/>
    </w:rPr>
  </w:style>
  <w:style w:type="character" w:styleId="Strong">
    <w:name w:val="Strong"/>
    <w:uiPriority w:val="22"/>
    <w:qFormat/>
    <w:rsid w:val="0046237F"/>
    <w:rPr>
      <w:b/>
      <w:bCs/>
    </w:rPr>
  </w:style>
  <w:style w:type="numbering" w:customStyle="1" w:styleId="StyleBulletedSymbolsymbolLeft025Hanging0">
    <w:name w:val="Style Bulleted Symbol (symbol) Left:  0.25&quot; Hanging:  0."/>
    <w:basedOn w:val="NoList"/>
    <w:rsid w:val="0046237F"/>
    <w:pPr>
      <w:numPr>
        <w:numId w:val="46"/>
      </w:numPr>
    </w:pPr>
  </w:style>
  <w:style w:type="character" w:customStyle="1" w:styleId="Heading5Char">
    <w:name w:val="Heading 5 Char"/>
    <w:aliases w:val="H5 Char,标题 5 Char1"/>
    <w:link w:val="Heading5"/>
    <w:qFormat/>
    <w:rsid w:val="0046237F"/>
    <w:rPr>
      <w:rFonts w:ascii="Arial" w:eastAsia="Times New Roman" w:hAnsi="Arial"/>
      <w:sz w:val="22"/>
      <w:lang w:val="en-GB" w:eastAsia="en-GB"/>
    </w:rPr>
  </w:style>
  <w:style w:type="paragraph" w:customStyle="1" w:styleId="ListParagraph3">
    <w:name w:val="List Paragraph3"/>
    <w:basedOn w:val="Normal"/>
    <w:uiPriority w:val="99"/>
    <w:qFormat/>
    <w:rsid w:val="0046237F"/>
    <w:pPr>
      <w:overflowPunct/>
      <w:autoSpaceDE/>
      <w:autoSpaceDN/>
      <w:adjustRightInd/>
      <w:spacing w:after="0"/>
      <w:ind w:left="720"/>
      <w:contextualSpacing/>
      <w:textAlignment w:val="auto"/>
    </w:pPr>
    <w:rPr>
      <w:sz w:val="24"/>
      <w:szCs w:val="24"/>
      <w:lang w:val="en-US" w:eastAsia="zh-CN"/>
    </w:rPr>
  </w:style>
  <w:style w:type="character" w:customStyle="1" w:styleId="Heading8Char">
    <w:name w:val="Heading 8 Char"/>
    <w:aliases w:val="Table Heading Char,标题 8 Char"/>
    <w:link w:val="Heading8"/>
    <w:uiPriority w:val="99"/>
    <w:rsid w:val="0046237F"/>
    <w:rPr>
      <w:rFonts w:ascii="Arial" w:eastAsia="Times New Roman" w:hAnsi="Arial"/>
      <w:sz w:val="36"/>
      <w:lang w:val="en-GB" w:eastAsia="en-GB"/>
    </w:rPr>
  </w:style>
  <w:style w:type="character" w:customStyle="1" w:styleId="Heading9Char">
    <w:name w:val="Heading 9 Char"/>
    <w:aliases w:val="Figure Heading Char,FH Char,标题 9 Char"/>
    <w:link w:val="Heading9"/>
    <w:uiPriority w:val="99"/>
    <w:rsid w:val="0046237F"/>
    <w:rPr>
      <w:rFonts w:ascii="Arial" w:eastAsia="Times New Roman" w:hAnsi="Arial"/>
      <w:sz w:val="36"/>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uiPriority w:val="99"/>
    <w:semiHidden/>
    <w:rsid w:val="0046237F"/>
    <w:rPr>
      <w:rFonts w:eastAsia="Times New Roman"/>
      <w:sz w:val="16"/>
      <w:lang w:val="en-GB" w:eastAsia="en-GB"/>
    </w:rPr>
  </w:style>
  <w:style w:type="paragraph" w:customStyle="1" w:styleId="ListParagraph2">
    <w:name w:val="List Paragraph2"/>
    <w:basedOn w:val="Normal"/>
    <w:uiPriority w:val="99"/>
    <w:qFormat/>
    <w:rsid w:val="0046237F"/>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uiPriority w:val="99"/>
    <w:qFormat/>
    <w:rsid w:val="0046237F"/>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uiPriority w:val="99"/>
    <w:qFormat/>
    <w:rsid w:val="0046237F"/>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uiPriority w:val="19"/>
    <w:qFormat/>
    <w:rsid w:val="0046237F"/>
    <w:rPr>
      <w:i/>
      <w:iCs/>
      <w:color w:val="404040"/>
    </w:rPr>
  </w:style>
  <w:style w:type="character" w:customStyle="1" w:styleId="5Char">
    <w:name w:val="标题 5 Char"/>
    <w:aliases w:val="H5 Char1"/>
    <w:rsid w:val="0046237F"/>
    <w:rPr>
      <w:rFonts w:ascii="Arial" w:hAnsi="Arial"/>
    </w:rPr>
  </w:style>
  <w:style w:type="paragraph" w:customStyle="1" w:styleId="6">
    <w:name w:val="标题 6"/>
    <w:basedOn w:val="Normal"/>
    <w:uiPriority w:val="99"/>
    <w:rsid w:val="0046237F"/>
    <w:pPr>
      <w:tabs>
        <w:tab w:val="num" w:pos="1152"/>
      </w:tabs>
      <w:overflowPunct/>
      <w:autoSpaceDE/>
      <w:autoSpaceDN/>
      <w:adjustRightInd/>
      <w:spacing w:after="0"/>
      <w:textAlignment w:val="auto"/>
    </w:pPr>
    <w:rPr>
      <w:rFonts w:eastAsia="MS PGothic" w:cs="Times"/>
      <w:lang w:val="en-US" w:eastAsia="ja-JP"/>
    </w:rPr>
  </w:style>
  <w:style w:type="paragraph" w:customStyle="1" w:styleId="7">
    <w:name w:val="标题 7"/>
    <w:basedOn w:val="Normal"/>
    <w:uiPriority w:val="99"/>
    <w:rsid w:val="0046237F"/>
    <w:pPr>
      <w:tabs>
        <w:tab w:val="num" w:pos="1296"/>
      </w:tabs>
      <w:overflowPunct/>
      <w:autoSpaceDE/>
      <w:autoSpaceDN/>
      <w:adjustRightInd/>
      <w:spacing w:after="0"/>
      <w:textAlignment w:val="auto"/>
    </w:pPr>
    <w:rPr>
      <w:rFonts w:eastAsia="MS PGothic" w:cs="Times"/>
      <w:lang w:val="en-US" w:eastAsia="ja-JP"/>
    </w:rPr>
  </w:style>
  <w:style w:type="paragraph" w:customStyle="1" w:styleId="3nobreakH3Underrubrik2h3MemoHeading3helloTitre">
    <w:name w:val="スタイル 見出し 3no breakH3Underrubrik2h3Memo Heading 3helloTitre ..."/>
    <w:basedOn w:val="Heading3"/>
    <w:uiPriority w:val="99"/>
    <w:rsid w:val="0046237F"/>
    <w:pPr>
      <w:keepLines w:val="0"/>
      <w:numPr>
        <w:ilvl w:val="2"/>
        <w:numId w:val="43"/>
      </w:numPr>
      <w:overflowPunct/>
      <w:autoSpaceDE/>
      <w:autoSpaceDN/>
      <w:adjustRightInd/>
      <w:spacing w:before="240" w:after="60"/>
      <w:textAlignment w:val="auto"/>
    </w:pPr>
    <w:rPr>
      <w:b/>
      <w:sz w:val="20"/>
      <w:szCs w:val="26"/>
      <w:lang w:val="en-US" w:eastAsia="x-none"/>
    </w:rPr>
  </w:style>
  <w:style w:type="paragraph" w:customStyle="1" w:styleId="ListParagraph7">
    <w:name w:val="List Paragraph7"/>
    <w:basedOn w:val="Normal"/>
    <w:uiPriority w:val="99"/>
    <w:qFormat/>
    <w:rsid w:val="0046237F"/>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uiPriority w:val="99"/>
    <w:qFormat/>
    <w:rsid w:val="0046237F"/>
    <w:pPr>
      <w:overflowPunct/>
      <w:autoSpaceDE/>
      <w:autoSpaceDN/>
      <w:adjustRightInd/>
      <w:spacing w:after="0"/>
      <w:ind w:left="720"/>
      <w:contextualSpacing/>
      <w:textAlignment w:val="auto"/>
    </w:pPr>
    <w:rPr>
      <w:sz w:val="24"/>
      <w:szCs w:val="24"/>
      <w:lang w:val="en-US" w:eastAsia="zh-CN"/>
    </w:rPr>
  </w:style>
  <w:style w:type="character" w:customStyle="1" w:styleId="Heading1Char1">
    <w:name w:val="Heading 1 Char1"/>
    <w:aliases w:val="H1 Char,h1 Char,app heading 1 Char,l1 Char,Memo Heading 1 Char,h11 Char,h12 Char,h13 Char,h14 Char,h15 Char,h16 Char,NMP Heading 1 Char,Heading 1_a Char,heading 1 Char,h17 Char,h111 Char,h121 Char,h131 Char,h141 Char,h151 Char,h161 Char"/>
    <w:link w:val="Heading1"/>
    <w:uiPriority w:val="99"/>
    <w:rsid w:val="0046237F"/>
    <w:rPr>
      <w:rFonts w:ascii="Arial" w:eastAsia="Times New Roman" w:hAnsi="Arial"/>
      <w:sz w:val="36"/>
      <w:lang w:val="en-GB" w:eastAsia="en-GB"/>
    </w:rPr>
  </w:style>
  <w:style w:type="character" w:customStyle="1" w:styleId="Heading2Char1">
    <w:name w:val="Heading 2 Char1"/>
    <w:aliases w:val="DO NOT USE_h2 Char,h2 Char1,h21 Char,H2 Char1,Head2A Char,2 Char,UNDERRUBRIK 1-2 Char,Heading 2 Char Char,H2 Char Char,h2 Char Char,标题 2 Char,Header 2 Char,Header2 Char,22 Char,heading2 Char,2nd level Char,H21 Char,H22 Char,H23 Char"/>
    <w:link w:val="Heading2"/>
    <w:uiPriority w:val="9"/>
    <w:rsid w:val="0046237F"/>
    <w:rPr>
      <w:rFonts w:ascii="Arial" w:eastAsia="Times New Roman" w:hAnsi="Arial"/>
      <w:sz w:val="32"/>
      <w:lang w:val="en-GB" w:eastAsia="en-GB"/>
    </w:rPr>
  </w:style>
  <w:style w:type="paragraph" w:customStyle="1" w:styleId="Proposal">
    <w:name w:val="Proposal"/>
    <w:basedOn w:val="Normal"/>
    <w:uiPriority w:val="99"/>
    <w:qFormat/>
    <w:rsid w:val="0046237F"/>
    <w:pPr>
      <w:tabs>
        <w:tab w:val="left" w:pos="1701"/>
      </w:tabs>
      <w:spacing w:after="120"/>
      <w:ind w:left="1701" w:hanging="1701"/>
      <w:jc w:val="both"/>
    </w:pPr>
    <w:rPr>
      <w:b/>
      <w:bCs/>
      <w:lang w:val="en-US" w:eastAsia="zh-CN"/>
    </w:rPr>
  </w:style>
  <w:style w:type="paragraph" w:customStyle="1" w:styleId="61">
    <w:name w:val="标题 61"/>
    <w:basedOn w:val="Normal"/>
    <w:uiPriority w:val="99"/>
    <w:rsid w:val="0046237F"/>
    <w:pPr>
      <w:tabs>
        <w:tab w:val="num" w:pos="1152"/>
      </w:tabs>
      <w:overflowPunct/>
      <w:autoSpaceDE/>
      <w:autoSpaceDN/>
      <w:adjustRightInd/>
      <w:spacing w:after="0"/>
      <w:textAlignment w:val="auto"/>
    </w:pPr>
    <w:rPr>
      <w:rFonts w:eastAsia="MS PGothic" w:cs="Times"/>
      <w:lang w:val="en-US" w:eastAsia="ja-JP"/>
    </w:rPr>
  </w:style>
  <w:style w:type="paragraph" w:customStyle="1" w:styleId="ListParagraph8">
    <w:name w:val="List Paragraph8"/>
    <w:basedOn w:val="Normal"/>
    <w:uiPriority w:val="99"/>
    <w:qFormat/>
    <w:rsid w:val="0046237F"/>
    <w:pPr>
      <w:overflowPunct/>
      <w:autoSpaceDE/>
      <w:autoSpaceDN/>
      <w:adjustRightInd/>
      <w:spacing w:after="0"/>
      <w:ind w:left="720"/>
      <w:contextualSpacing/>
      <w:textAlignment w:val="auto"/>
    </w:pPr>
    <w:rPr>
      <w:sz w:val="24"/>
      <w:szCs w:val="24"/>
      <w:lang w:val="en-US" w:eastAsia="zh-CN"/>
    </w:rPr>
  </w:style>
  <w:style w:type="paragraph" w:styleId="NoSpacing">
    <w:name w:val="No Spacing"/>
    <w:uiPriority w:val="1"/>
    <w:qFormat/>
    <w:rsid w:val="0046237F"/>
    <w:pPr>
      <w:ind w:left="720" w:hanging="360"/>
    </w:pPr>
    <w:rPr>
      <w:rFonts w:ascii="Calibri" w:eastAsia="宋体" w:hAnsi="Calibri"/>
      <w:sz w:val="22"/>
      <w:szCs w:val="22"/>
      <w:lang w:eastAsia="zh-CN"/>
    </w:rPr>
  </w:style>
  <w:style w:type="paragraph" w:customStyle="1" w:styleId="StyleHeading1H1h1appheading1l1MemoHeading1h11h12h13h">
    <w:name w:val="Style Heading 1H1h1app heading 1l1Memo Heading 1h11h12h13h..."/>
    <w:basedOn w:val="Heading1"/>
    <w:uiPriority w:val="99"/>
    <w:rsid w:val="0046237F"/>
    <w:pPr>
      <w:keepNext w:val="0"/>
      <w:keepLines w:val="0"/>
      <w:widowControl w:val="0"/>
      <w:numPr>
        <w:numId w:val="43"/>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uiPriority w:val="99"/>
    <w:rsid w:val="0046237F"/>
    <w:pPr>
      <w:tabs>
        <w:tab w:val="num" w:pos="1296"/>
      </w:tabs>
      <w:overflowPunct/>
      <w:autoSpaceDE/>
      <w:autoSpaceDN/>
      <w:adjustRightInd/>
      <w:spacing w:after="0"/>
      <w:textAlignment w:val="auto"/>
    </w:pPr>
    <w:rPr>
      <w:rFonts w:eastAsia="MS PGothic" w:cs="Times"/>
      <w:lang w:val="en-US" w:eastAsia="ja-JP"/>
    </w:rPr>
  </w:style>
  <w:style w:type="paragraph" w:customStyle="1" w:styleId="tac0">
    <w:name w:val="tac"/>
    <w:basedOn w:val="Normal"/>
    <w:uiPriority w:val="99"/>
    <w:rsid w:val="0046237F"/>
    <w:pPr>
      <w:keepNext/>
      <w:overflowPunct/>
      <w:adjustRightInd/>
      <w:spacing w:after="0"/>
      <w:jc w:val="center"/>
      <w:textAlignment w:val="auto"/>
    </w:pPr>
    <w:rPr>
      <w:rFonts w:ascii="Arial" w:eastAsia="宋体" w:hAnsi="Arial" w:cs="Arial"/>
      <w:sz w:val="18"/>
      <w:szCs w:val="18"/>
      <w:lang w:val="en-US" w:eastAsia="zh-CN"/>
    </w:rPr>
  </w:style>
  <w:style w:type="paragraph" w:customStyle="1" w:styleId="th0">
    <w:name w:val="th"/>
    <w:basedOn w:val="Normal"/>
    <w:uiPriority w:val="99"/>
    <w:rsid w:val="0046237F"/>
    <w:pPr>
      <w:keepNext/>
      <w:overflowPunct/>
      <w:adjustRightInd/>
      <w:spacing w:before="60"/>
      <w:jc w:val="center"/>
      <w:textAlignment w:val="auto"/>
    </w:pPr>
    <w:rPr>
      <w:rFonts w:ascii="Arial" w:eastAsia="宋体" w:hAnsi="Arial" w:cs="Arial"/>
      <w:b/>
      <w:bCs/>
      <w:lang w:val="en-US" w:eastAsia="zh-CN"/>
    </w:rPr>
  </w:style>
  <w:style w:type="paragraph" w:customStyle="1" w:styleId="tah0">
    <w:name w:val="tah"/>
    <w:basedOn w:val="Normal"/>
    <w:uiPriority w:val="99"/>
    <w:rsid w:val="0046237F"/>
    <w:pPr>
      <w:keepNext/>
      <w:overflowPunct/>
      <w:adjustRightInd/>
      <w:spacing w:after="0"/>
      <w:jc w:val="center"/>
      <w:textAlignment w:val="auto"/>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46237F"/>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 w:val="20"/>
      <w:lang w:val="en-US" w:eastAsia="en-US"/>
    </w:rPr>
  </w:style>
  <w:style w:type="character" w:customStyle="1" w:styleId="IvDbodytextChar">
    <w:name w:val="IvD bodytext Char"/>
    <w:link w:val="IvDbodytext"/>
    <w:rsid w:val="0046237F"/>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uiPriority w:val="99"/>
    <w:rsid w:val="0046237F"/>
    <w:pPr>
      <w:keepLines w:val="0"/>
      <w:numPr>
        <w:ilvl w:val="3"/>
        <w:numId w:val="43"/>
      </w:numPr>
      <w:overflowPunct/>
      <w:autoSpaceDE/>
      <w:autoSpaceDN/>
      <w:adjustRightInd/>
      <w:spacing w:before="240" w:after="60"/>
      <w:textAlignment w:val="auto"/>
    </w:pPr>
    <w:rPr>
      <w:rFonts w:eastAsia="MS Mincho"/>
      <w:b/>
      <w:i/>
      <w:iCs/>
      <w:color w:val="000000"/>
      <w:sz w:val="20"/>
      <w:szCs w:val="26"/>
      <w:lang w:val="en-US" w:eastAsia="x-none"/>
    </w:rPr>
  </w:style>
  <w:style w:type="character" w:customStyle="1" w:styleId="13">
    <w:name w:val="表 (青) 13 (文字)"/>
    <w:link w:val="ColorfulList-Accent1"/>
    <w:uiPriority w:val="34"/>
    <w:locked/>
    <w:rsid w:val="0046237F"/>
    <w:rPr>
      <w:rFonts w:eastAsia="MS Gothic"/>
      <w:sz w:val="24"/>
      <w:szCs w:val="24"/>
      <w:lang w:val="en-GB" w:eastAsia="en-US"/>
    </w:rPr>
  </w:style>
  <w:style w:type="table" w:styleId="ColorfulList-Accent1">
    <w:name w:val="Colorful List Accent 1"/>
    <w:basedOn w:val="TableNormal"/>
    <w:link w:val="13"/>
    <w:uiPriority w:val="34"/>
    <w:rsid w:val="0046237F"/>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uiPriority w:val="99"/>
    <w:rsid w:val="0046237F"/>
    <w:pPr>
      <w:widowControl w:val="0"/>
      <w:overflowPunct/>
      <w:snapToGrid w:val="0"/>
      <w:spacing w:afterLines="50" w:after="0" w:line="264" w:lineRule="auto"/>
      <w:jc w:val="both"/>
      <w:textAlignment w:val="auto"/>
    </w:pPr>
    <w:rPr>
      <w:kern w:val="2"/>
      <w:sz w:val="22"/>
      <w:szCs w:val="24"/>
      <w:lang w:val="en-US" w:eastAsia="ko-KR"/>
    </w:rPr>
  </w:style>
  <w:style w:type="paragraph" w:customStyle="1" w:styleId="LGTdoc1">
    <w:name w:val="LGTdoc_제목1"/>
    <w:basedOn w:val="Normal"/>
    <w:uiPriority w:val="99"/>
    <w:rsid w:val="0046237F"/>
    <w:pPr>
      <w:overflowPunct/>
      <w:autoSpaceDE/>
      <w:autoSpaceDN/>
      <w:snapToGrid w:val="0"/>
      <w:spacing w:beforeLines="50" w:before="120" w:after="100" w:afterAutospacing="1"/>
      <w:jc w:val="both"/>
      <w:textAlignment w:val="auto"/>
    </w:pPr>
    <w:rPr>
      <w:b/>
      <w:snapToGrid w:val="0"/>
      <w:sz w:val="28"/>
      <w:lang w:val="en-US" w:eastAsia="ko-KR"/>
    </w:rPr>
  </w:style>
  <w:style w:type="paragraph" w:customStyle="1" w:styleId="heading30">
    <w:name w:val="heading3"/>
    <w:basedOn w:val="Normal"/>
    <w:uiPriority w:val="99"/>
    <w:rsid w:val="0046237F"/>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uiPriority w:val="99"/>
    <w:rsid w:val="0046237F"/>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uiPriority w:val="99"/>
    <w:rsid w:val="0046237F"/>
    <w:pPr>
      <w:keepLines w:val="0"/>
      <w:overflowPunct/>
      <w:autoSpaceDE/>
      <w:autoSpaceDN/>
      <w:adjustRightInd/>
      <w:spacing w:before="240" w:after="60"/>
      <w:ind w:left="2880" w:hanging="360"/>
      <w:textAlignment w:val="auto"/>
    </w:pPr>
    <w:rPr>
      <w:rFonts w:eastAsia="宋体"/>
      <w:b/>
      <w:i/>
      <w:iCs/>
      <w:sz w:val="20"/>
      <w:szCs w:val="26"/>
      <w:lang w:val="en-US" w:eastAsia="x-none"/>
    </w:rPr>
  </w:style>
  <w:style w:type="paragraph" w:customStyle="1" w:styleId="4h4H4H41h41H42h42H43h43H411h411H421h421H44h">
    <w:name w:val="スタイル 見出し 4h4H4H41h41H42h42H43h43H411h411H421h421H44h..."/>
    <w:basedOn w:val="Heading4"/>
    <w:uiPriority w:val="99"/>
    <w:rsid w:val="0046237F"/>
    <w:pPr>
      <w:keepLines w:val="0"/>
      <w:numPr>
        <w:ilvl w:val="3"/>
        <w:numId w:val="42"/>
      </w:numPr>
      <w:overflowPunct/>
      <w:autoSpaceDE/>
      <w:autoSpaceDN/>
      <w:adjustRightInd/>
      <w:spacing w:before="240" w:after="60"/>
      <w:textAlignment w:val="auto"/>
    </w:pPr>
    <w:rPr>
      <w:b/>
      <w:i/>
      <w:iCs/>
      <w:sz w:val="20"/>
      <w:szCs w:val="26"/>
      <w:lang w:val="en-US" w:eastAsia="x-none"/>
    </w:rPr>
  </w:style>
  <w:style w:type="character" w:styleId="Mention">
    <w:name w:val="Mention"/>
    <w:uiPriority w:val="99"/>
    <w:semiHidden/>
    <w:unhideWhenUsed/>
    <w:rsid w:val="0046237F"/>
    <w:rPr>
      <w:color w:val="2B579A"/>
      <w:shd w:val="clear" w:color="auto" w:fill="E6E6E6"/>
    </w:rPr>
  </w:style>
  <w:style w:type="character" w:customStyle="1" w:styleId="a1">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uiPriority w:val="34"/>
    <w:locked/>
    <w:rsid w:val="0046237F"/>
    <w:rPr>
      <w:rFonts w:ascii="Calibri" w:hAnsi="Calibri" w:cs="Calibri"/>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6237F"/>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46237F"/>
    <w:rPr>
      <w:rFonts w:ascii="Arial" w:hAnsi="Arial"/>
      <w:b/>
      <w:i/>
      <w:szCs w:val="26"/>
      <w:lang w:val="en-GB" w:eastAsia="x-none"/>
    </w:rPr>
  </w:style>
  <w:style w:type="paragraph" w:styleId="BodyText2">
    <w:name w:val="Body Text 2"/>
    <w:basedOn w:val="Normal"/>
    <w:link w:val="BodyText2Char"/>
    <w:uiPriority w:val="99"/>
    <w:rsid w:val="0046237F"/>
    <w:pPr>
      <w:overflowPunct/>
      <w:autoSpaceDE/>
      <w:autoSpaceDN/>
      <w:adjustRightInd/>
      <w:spacing w:after="120" w:line="480" w:lineRule="auto"/>
      <w:textAlignment w:val="auto"/>
    </w:pPr>
    <w:rPr>
      <w:szCs w:val="24"/>
      <w:lang w:val="en-US" w:eastAsia="en-US"/>
    </w:rPr>
  </w:style>
  <w:style w:type="character" w:customStyle="1" w:styleId="BodyText2Char">
    <w:name w:val="Body Text 2 Char"/>
    <w:basedOn w:val="DefaultParagraphFont"/>
    <w:link w:val="BodyText2"/>
    <w:uiPriority w:val="99"/>
    <w:rsid w:val="0046237F"/>
    <w:rPr>
      <w:rFonts w:eastAsia="Times New Roman"/>
      <w:szCs w:val="24"/>
      <w:lang w:eastAsia="en-US"/>
    </w:rPr>
  </w:style>
  <w:style w:type="paragraph" w:customStyle="1" w:styleId="Paragraph">
    <w:name w:val="Paragraph"/>
    <w:basedOn w:val="Normal"/>
    <w:link w:val="ParagraphChar"/>
    <w:qFormat/>
    <w:rsid w:val="0046237F"/>
    <w:pPr>
      <w:overflowPunct/>
      <w:autoSpaceDE/>
      <w:autoSpaceDN/>
      <w:adjustRightInd/>
      <w:spacing w:before="220" w:after="0"/>
      <w:textAlignment w:val="auto"/>
    </w:pPr>
    <w:rPr>
      <w:rFonts w:eastAsia="宋体"/>
      <w:sz w:val="22"/>
      <w:lang w:val="en-US" w:eastAsia="en-US"/>
    </w:rPr>
  </w:style>
  <w:style w:type="character" w:customStyle="1" w:styleId="ParagraphChar">
    <w:name w:val="Paragraph Char"/>
    <w:link w:val="Paragraph"/>
    <w:locked/>
    <w:rsid w:val="0046237F"/>
    <w:rPr>
      <w:rFonts w:eastAsia="宋体"/>
      <w:sz w:val="22"/>
      <w:lang w:eastAsia="en-US"/>
    </w:rPr>
  </w:style>
  <w:style w:type="character" w:customStyle="1" w:styleId="ColorfulList-Accent1Char">
    <w:name w:val="Colorful List - Accent 1 Char"/>
    <w:uiPriority w:val="34"/>
    <w:locked/>
    <w:rsid w:val="0046237F"/>
    <w:rPr>
      <w:rFonts w:eastAsia="MS Gothic"/>
      <w:sz w:val="24"/>
      <w:szCs w:val="24"/>
      <w:lang w:eastAsia="en-US"/>
    </w:rPr>
  </w:style>
  <w:style w:type="table" w:styleId="GridTable4-Accent5">
    <w:name w:val="Grid Table 4 Accent 5"/>
    <w:basedOn w:val="TableNormal"/>
    <w:uiPriority w:val="49"/>
    <w:rsid w:val="0046237F"/>
    <w:rPr>
      <w:rFonts w:eastAsia="Batang"/>
      <w:lang w:val="en-IN"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46237F"/>
    <w:rPr>
      <w:color w:val="000000"/>
    </w:rPr>
  </w:style>
  <w:style w:type="numbering" w:customStyle="1" w:styleId="StyleBulletedSymbolsymbolLeft025Hanging025">
    <w:name w:val="Style Bulleted Symbol (symbol) Left:  0.25&quot; Hanging:  0.25&quot;"/>
    <w:basedOn w:val="NoList"/>
    <w:rsid w:val="0046237F"/>
    <w:pPr>
      <w:numPr>
        <w:numId w:val="44"/>
      </w:numPr>
    </w:pPr>
  </w:style>
  <w:style w:type="numbering" w:customStyle="1" w:styleId="StyleBulletedSymbolsymbolLeft025Hanging0251">
    <w:name w:val="Style Bulleted Symbol (symbol) Left:  0.25&quot; Hanging:  0.25&quot;1"/>
    <w:basedOn w:val="NoList"/>
    <w:rsid w:val="0046237F"/>
    <w:pPr>
      <w:numPr>
        <w:numId w:val="45"/>
      </w:numPr>
    </w:pPr>
  </w:style>
  <w:style w:type="numbering" w:customStyle="1" w:styleId="StyleBulletedSymbolsymbolLeft025Hanging0252">
    <w:name w:val="Style Bulleted Symbol (symbol) Left:  0.25&quot; Hanging:  0.25&quot;2"/>
    <w:basedOn w:val="NoList"/>
    <w:rsid w:val="0046237F"/>
    <w:pPr>
      <w:numPr>
        <w:numId w:val="47"/>
      </w:numPr>
    </w:pPr>
  </w:style>
  <w:style w:type="paragraph" w:customStyle="1" w:styleId="Observation">
    <w:name w:val="Observation"/>
    <w:basedOn w:val="Normal"/>
    <w:link w:val="ObservationChar"/>
    <w:uiPriority w:val="99"/>
    <w:qFormat/>
    <w:rsid w:val="0046237F"/>
    <w:pPr>
      <w:widowControl w:val="0"/>
      <w:numPr>
        <w:numId w:val="48"/>
      </w:numPr>
      <w:tabs>
        <w:tab w:val="num" w:pos="720"/>
        <w:tab w:val="left" w:pos="1701"/>
      </w:tabs>
      <w:overflowPunct/>
      <w:autoSpaceDE/>
      <w:autoSpaceDN/>
      <w:adjustRightInd/>
      <w:spacing w:after="0"/>
      <w:ind w:left="720"/>
      <w:jc w:val="both"/>
      <w:textAlignment w:val="auto"/>
    </w:pPr>
    <w:rPr>
      <w:rFonts w:ascii="等线" w:hAnsi="等线"/>
      <w:b/>
      <w:bCs/>
      <w:kern w:val="2"/>
      <w:sz w:val="21"/>
      <w:szCs w:val="22"/>
      <w:lang w:val="en-US" w:eastAsia="zh-CN"/>
    </w:rPr>
  </w:style>
  <w:style w:type="paragraph" w:customStyle="1" w:styleId="gmail-3gppagreements">
    <w:name w:val="gmail-3gppagreements"/>
    <w:basedOn w:val="Normal"/>
    <w:uiPriority w:val="99"/>
    <w:rsid w:val="0046237F"/>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character" w:customStyle="1" w:styleId="msoins0">
    <w:name w:val="msoins"/>
    <w:basedOn w:val="DefaultParagraphFont"/>
    <w:rsid w:val="0046237F"/>
  </w:style>
  <w:style w:type="character" w:customStyle="1" w:styleId="ObservationChar">
    <w:name w:val="Observation Char"/>
    <w:link w:val="Observation"/>
    <w:uiPriority w:val="99"/>
    <w:qFormat/>
    <w:locked/>
    <w:rsid w:val="0046237F"/>
    <w:rPr>
      <w:rFonts w:ascii="等线" w:eastAsia="Times New Roman" w:hAnsi="等线"/>
      <w:b/>
      <w:bCs/>
      <w:kern w:val="2"/>
      <w:sz w:val="21"/>
      <w:szCs w:val="22"/>
      <w:lang w:eastAsia="zh-CN"/>
    </w:rPr>
  </w:style>
  <w:style w:type="paragraph" w:customStyle="1" w:styleId="xmsonormal">
    <w:name w:val="x_msonormal"/>
    <w:basedOn w:val="Normal"/>
    <w:uiPriority w:val="99"/>
    <w:rsid w:val="0046237F"/>
    <w:pPr>
      <w:overflowPunct/>
      <w:autoSpaceDE/>
      <w:autoSpaceDN/>
      <w:adjustRightInd/>
      <w:spacing w:after="0"/>
      <w:textAlignment w:val="auto"/>
    </w:pPr>
    <w:rPr>
      <w:rFonts w:eastAsia="Calibri"/>
      <w:sz w:val="24"/>
      <w:szCs w:val="24"/>
      <w:lang w:val="en-US" w:eastAsia="zh-CN"/>
    </w:rPr>
  </w:style>
  <w:style w:type="paragraph" w:customStyle="1" w:styleId="xxxmsonormal">
    <w:name w:val="x_x_xmsonormal"/>
    <w:basedOn w:val="Normal"/>
    <w:rsid w:val="0046237F"/>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NOChar">
    <w:name w:val="NO Char"/>
    <w:link w:val="NO"/>
    <w:uiPriority w:val="99"/>
    <w:locked/>
    <w:rsid w:val="0046237F"/>
    <w:rPr>
      <w:rFonts w:eastAsia="Times New Roman"/>
      <w:lang w:val="en-GB" w:eastAsia="en-GB"/>
    </w:rPr>
  </w:style>
  <w:style w:type="character" w:customStyle="1" w:styleId="ListLabel47">
    <w:name w:val="ListLabel 47"/>
    <w:qFormat/>
    <w:rsid w:val="0046237F"/>
    <w:rPr>
      <w:rFonts w:cs="Courier New"/>
    </w:rPr>
  </w:style>
  <w:style w:type="character" w:customStyle="1" w:styleId="xapple-converted-space">
    <w:name w:val="xapple-converted-space"/>
    <w:basedOn w:val="DefaultParagraphFont"/>
    <w:rsid w:val="0046237F"/>
  </w:style>
  <w:style w:type="character" w:customStyle="1" w:styleId="msodel0">
    <w:name w:val="msodel"/>
    <w:basedOn w:val="DefaultParagraphFont"/>
    <w:rsid w:val="0046237F"/>
  </w:style>
  <w:style w:type="paragraph" w:customStyle="1" w:styleId="tal0">
    <w:name w:val="tal"/>
    <w:basedOn w:val="Normal"/>
    <w:rsid w:val="0046237F"/>
    <w:pPr>
      <w:overflowPunct/>
      <w:autoSpaceDE/>
      <w:autoSpaceDN/>
      <w:adjustRightInd/>
      <w:spacing w:before="100" w:beforeAutospacing="1" w:after="100" w:afterAutospacing="1"/>
      <w:textAlignment w:val="auto"/>
    </w:pPr>
    <w:rPr>
      <w:rFonts w:ascii="Calibri" w:eastAsia="Century" w:hAnsi="Calibri" w:cs="Calibri"/>
      <w:sz w:val="22"/>
      <w:szCs w:val="22"/>
      <w:lang w:val="en-US" w:eastAsia="en-US"/>
    </w:rPr>
  </w:style>
  <w:style w:type="character" w:customStyle="1" w:styleId="a2">
    <w:name w:val="列出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uiPriority w:val="34"/>
    <w:locked/>
    <w:rsid w:val="0046237F"/>
    <w:rPr>
      <w:rFonts w:ascii="Calibri" w:hAnsi="Calibri" w:cs="Calibri"/>
    </w:rPr>
  </w:style>
  <w:style w:type="character" w:customStyle="1" w:styleId="B1Char">
    <w:name w:val="B1 Char"/>
    <w:locked/>
    <w:rsid w:val="0046237F"/>
    <w:rPr>
      <w:rFonts w:ascii="宋体" w:eastAsia="宋体" w:hAnsi="宋体"/>
    </w:rPr>
  </w:style>
  <w:style w:type="table" w:customStyle="1" w:styleId="11">
    <w:name w:val="网格表 1 浅色1"/>
    <w:basedOn w:val="TableNormal"/>
    <w:uiPriority w:val="46"/>
    <w:rsid w:val="0046237F"/>
    <w:rPr>
      <w:rFonts w:ascii="Calibri" w:eastAsia="宋体" w:hAnsi="Calibri" w:cs="Arial"/>
      <w:sz w:val="22"/>
      <w:szCs w:val="22"/>
      <w:lang w:val="en-IN" w:eastAsia="zh-C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xapple-converted-space0">
    <w:name w:val="x_apple-converted-space"/>
    <w:basedOn w:val="DefaultParagraphFont"/>
    <w:rsid w:val="0046237F"/>
  </w:style>
  <w:style w:type="paragraph" w:customStyle="1" w:styleId="xxxmsonormal0">
    <w:name w:val="x_xxmsonormal"/>
    <w:basedOn w:val="Normal"/>
    <w:uiPriority w:val="99"/>
    <w:rsid w:val="0046237F"/>
    <w:pPr>
      <w:overflowPunct/>
      <w:autoSpaceDE/>
      <w:autoSpaceDN/>
      <w:adjustRightInd/>
      <w:spacing w:after="0"/>
      <w:textAlignment w:val="auto"/>
    </w:pPr>
    <w:rPr>
      <w:rFonts w:ascii="Gulim" w:eastAsia="Gulim" w:hAnsi="Gulim" w:cs="Calibri"/>
      <w:sz w:val="24"/>
      <w:szCs w:val="24"/>
      <w:lang w:val="en-US" w:eastAsia="en-US"/>
    </w:rPr>
  </w:style>
  <w:style w:type="paragraph" w:customStyle="1" w:styleId="xxmsonormal">
    <w:name w:val="x_xmsonormal"/>
    <w:basedOn w:val="Normal"/>
    <w:rsid w:val="0046237F"/>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
    <w:name w:val="x_xmsolistparagraph"/>
    <w:basedOn w:val="Normal"/>
    <w:rsid w:val="0046237F"/>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paragraph" w:customStyle="1" w:styleId="xxmsonormal0">
    <w:name w:val="xxmsonormal"/>
    <w:basedOn w:val="Normal"/>
    <w:rsid w:val="0046237F"/>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xxmsolistparagraph0">
    <w:name w:val="xxmsolistparagraph"/>
    <w:basedOn w:val="Normal"/>
    <w:rsid w:val="0046237F"/>
    <w:pPr>
      <w:overflowPunct/>
      <w:autoSpaceDE/>
      <w:autoSpaceDN/>
      <w:adjustRightInd/>
      <w:spacing w:after="0"/>
      <w:textAlignment w:val="auto"/>
    </w:pPr>
    <w:rPr>
      <w:rFonts w:ascii="Calibri" w:eastAsia="Calibri" w:hAnsi="Calibri" w:cs="Calibri"/>
      <w:sz w:val="22"/>
      <w:szCs w:val="22"/>
      <w:lang w:val="en-US" w:eastAsia="en-US"/>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46237F"/>
    <w:rPr>
      <w:rFonts w:ascii="Calibri Light" w:eastAsia="Times New Roman" w:hAnsi="Calibri Light" w:cs="Times New Roman"/>
      <w:color w:val="2F5496"/>
      <w:sz w:val="32"/>
      <w:szCs w:val="32"/>
      <w:lang w:val="en-GB"/>
    </w:rPr>
  </w:style>
  <w:style w:type="character" w:customStyle="1" w:styleId="H2Char2">
    <w:name w:val="H2 Char2"/>
    <w:aliases w:val="h2 Char2,Head2A Char1,2 Char1,UNDERRUBRIK 1-2 Char1,DO NOT USE_h2 Char1,h21 Char1,H2 Char Char1,h2 Char Char1,标题 2 Char1,Header 2 Char1,Header2 Char1,22 Char1,heading2 Char1,2nd level Char1,H21 Char1,H22 Char1,H23 Char1,H24 Char"/>
    <w:uiPriority w:val="9"/>
    <w:semiHidden/>
    <w:rsid w:val="0046237F"/>
    <w:rPr>
      <w:rFonts w:ascii="Calibri Light" w:eastAsia="Times New Roman" w:hAnsi="Calibri Light" w:cs="Times New Roman"/>
      <w:color w:val="2F5496"/>
      <w:sz w:val="26"/>
      <w:szCs w:val="26"/>
      <w:lang w:val="en-GB"/>
    </w:rPr>
  </w:style>
  <w:style w:type="paragraph" w:customStyle="1" w:styleId="msonormal0">
    <w:name w:val="msonormal"/>
    <w:basedOn w:val="Normal"/>
    <w:uiPriority w:val="99"/>
    <w:rsid w:val="0046237F"/>
    <w:pPr>
      <w:overflowPunct/>
      <w:autoSpaceDE/>
      <w:autoSpaceDN/>
      <w:adjustRightInd/>
      <w:spacing w:before="100" w:beforeAutospacing="1" w:after="100" w:afterAutospacing="1"/>
      <w:textAlignment w:val="auto"/>
    </w:pPr>
    <w:rPr>
      <w:rFonts w:ascii="Arial" w:eastAsia="宋体" w:hAnsi="Arial" w:cs="Arial"/>
      <w:color w:val="493118"/>
      <w:sz w:val="18"/>
      <w:szCs w:val="18"/>
      <w:lang w:val="en-US" w:eastAsia="zh-CN"/>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46237F"/>
    <w:rPr>
      <w:rFonts w:ascii="Times" w:hAnsi="Times"/>
      <w:szCs w:val="24"/>
      <w:lang w:val="en-GB"/>
    </w:rPr>
  </w:style>
  <w:style w:type="character" w:customStyle="1" w:styleId="BodyTextChar1">
    <w:name w:val="Body Text Char1"/>
    <w:aliases w:val="bt Char1"/>
    <w:semiHidden/>
    <w:rsid w:val="0046237F"/>
    <w:rPr>
      <w:rFonts w:ascii="Times" w:hAnsi="Times"/>
      <w:szCs w:val="24"/>
      <w:lang w:val="en-GB"/>
    </w:rPr>
  </w:style>
  <w:style w:type="character" w:customStyle="1" w:styleId="50">
    <w:name w:val="(文字) (文字)5"/>
    <w:semiHidden/>
    <w:rsid w:val="0046237F"/>
    <w:rPr>
      <w:rFonts w:ascii="Times New Roman" w:hAnsi="Times New Roman" w:cs="Times New Roman" w:hint="default"/>
      <w:lang w:eastAsia="en-US"/>
    </w:rPr>
  </w:style>
  <w:style w:type="character" w:customStyle="1" w:styleId="capChar3">
    <w:name w:val="cap Char3"/>
    <w:aliases w:val="cap Char Char2,Caption Char1 Char Char1,cap Char Char1 Char1,Caption Char Char1 Char Char1,cap Char2 Char1,题注 Char1,Caption Char1 Char2,Caption Char2 Char1,Caption Char Char Char Char1,Caption Char Char1 Char2,fig and tbl Char"/>
    <w:uiPriority w:val="35"/>
    <w:qFormat/>
    <w:rsid w:val="0046237F"/>
    <w:rPr>
      <w:rFonts w:ascii="Times New Roman" w:hAnsi="Times New Roman" w:cs="Times New Roman" w:hint="default"/>
      <w:b/>
      <w:bCs/>
      <w:lang w:eastAsia="en-US"/>
    </w:rPr>
  </w:style>
  <w:style w:type="character" w:customStyle="1" w:styleId="3GPPTextChar">
    <w:name w:val="3GPP Text Char"/>
    <w:link w:val="3GPPText"/>
    <w:qFormat/>
    <w:locked/>
    <w:rsid w:val="0046237F"/>
    <w:rPr>
      <w:rFonts w:ascii="宋体" w:eastAsia="宋体" w:hAnsi="宋体"/>
      <w:sz w:val="22"/>
    </w:rPr>
  </w:style>
  <w:style w:type="paragraph" w:customStyle="1" w:styleId="3GPPText">
    <w:name w:val="3GPP Text"/>
    <w:basedOn w:val="Normal"/>
    <w:link w:val="3GPPTextChar"/>
    <w:qFormat/>
    <w:rsid w:val="0046237F"/>
    <w:pPr>
      <w:spacing w:before="120" w:after="120"/>
      <w:jc w:val="both"/>
      <w:textAlignment w:val="auto"/>
    </w:pPr>
    <w:rPr>
      <w:rFonts w:ascii="宋体" w:eastAsia="宋体" w:hAnsi="宋体"/>
      <w:sz w:val="22"/>
      <w:lang w:val="en-US" w:eastAsia="ja-JP"/>
    </w:rPr>
  </w:style>
  <w:style w:type="paragraph" w:customStyle="1" w:styleId="3GPPH2">
    <w:name w:val="3GPP H2"/>
    <w:basedOn w:val="Heading2"/>
    <w:next w:val="3GPPText"/>
    <w:uiPriority w:val="99"/>
    <w:qFormat/>
    <w:rsid w:val="0046237F"/>
    <w:pPr>
      <w:numPr>
        <w:ilvl w:val="1"/>
        <w:numId w:val="49"/>
      </w:numPr>
      <w:spacing w:after="120"/>
      <w:textAlignment w:val="auto"/>
    </w:pPr>
    <w:rPr>
      <w:rFonts w:eastAsia="宋体"/>
      <w:lang w:eastAsia="en-US"/>
    </w:rPr>
  </w:style>
  <w:style w:type="character" w:customStyle="1" w:styleId="RAN1bullet1Char">
    <w:name w:val="RAN1 bullet1 Char"/>
    <w:link w:val="RAN1bullet1"/>
    <w:uiPriority w:val="99"/>
    <w:qFormat/>
    <w:locked/>
    <w:rsid w:val="0046237F"/>
    <w:rPr>
      <w:rFonts w:ascii="Times" w:hAnsi="Times"/>
      <w:szCs w:val="24"/>
      <w:lang w:val="en-GB"/>
    </w:rPr>
  </w:style>
  <w:style w:type="paragraph" w:customStyle="1" w:styleId="RAN1bullet1">
    <w:name w:val="RAN1 bullet1"/>
    <w:basedOn w:val="Normal"/>
    <w:link w:val="RAN1bullet1Char"/>
    <w:uiPriority w:val="99"/>
    <w:qFormat/>
    <w:rsid w:val="0046237F"/>
    <w:pPr>
      <w:numPr>
        <w:numId w:val="50"/>
      </w:numPr>
      <w:overflowPunct/>
      <w:autoSpaceDE/>
      <w:autoSpaceDN/>
      <w:adjustRightInd/>
      <w:spacing w:after="0" w:line="256" w:lineRule="auto"/>
      <w:textAlignment w:val="auto"/>
    </w:pPr>
    <w:rPr>
      <w:rFonts w:ascii="Times" w:eastAsia="MS Mincho" w:hAnsi="Times"/>
      <w:szCs w:val="24"/>
      <w:lang w:eastAsia="ja-JP"/>
    </w:rPr>
  </w:style>
  <w:style w:type="numbering" w:customStyle="1" w:styleId="3GPPBullets">
    <w:name w:val="3GPP Bullets"/>
    <w:uiPriority w:val="99"/>
    <w:rsid w:val="0046237F"/>
    <w:pPr>
      <w:numPr>
        <w:numId w:val="61"/>
      </w:numPr>
    </w:pPr>
  </w:style>
  <w:style w:type="paragraph" w:customStyle="1" w:styleId="tan0">
    <w:name w:val="tan"/>
    <w:basedOn w:val="Normal"/>
    <w:rsid w:val="0046237F"/>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0MaintextChar">
    <w:name w:val="0 Main text Char"/>
    <w:link w:val="0Maintext0"/>
    <w:locked/>
    <w:rsid w:val="0046237F"/>
    <w:rPr>
      <w:rFonts w:ascii="Malgun Gothic" w:eastAsia="Malgun Gothic" w:hAnsi="Malgun Gothic"/>
      <w:lang w:val="en-GB"/>
    </w:rPr>
  </w:style>
  <w:style w:type="paragraph" w:customStyle="1" w:styleId="0Maintext0">
    <w:name w:val="0 Main text"/>
    <w:basedOn w:val="Normal"/>
    <w:link w:val="0MaintextChar"/>
    <w:qFormat/>
    <w:rsid w:val="0046237F"/>
    <w:pPr>
      <w:overflowPunct/>
      <w:autoSpaceDE/>
      <w:autoSpaceDN/>
      <w:adjustRightInd/>
      <w:spacing w:after="0" w:line="264" w:lineRule="auto"/>
      <w:ind w:firstLine="360"/>
      <w:jc w:val="both"/>
      <w:textAlignment w:val="auto"/>
    </w:pPr>
    <w:rPr>
      <w:rFonts w:ascii="Malgun Gothic" w:eastAsia="Malgun Gothic" w:hAnsi="Malgun Gothic"/>
      <w:lang w:eastAsia="ja-JP"/>
    </w:rPr>
  </w:style>
  <w:style w:type="character" w:customStyle="1" w:styleId="Normal9pointspacingChar">
    <w:name w:val="Normal 9 point spacing Char"/>
    <w:link w:val="Normal9pointspacing"/>
    <w:locked/>
    <w:rsid w:val="0046237F"/>
    <w:rPr>
      <w:rFonts w:ascii="MS Mincho" w:hAnsi="MS Mincho"/>
      <w:szCs w:val="24"/>
      <w:lang w:val="x-none"/>
    </w:rPr>
  </w:style>
  <w:style w:type="paragraph" w:customStyle="1" w:styleId="Normal9pointspacing">
    <w:name w:val="Normal 9 point spacing"/>
    <w:basedOn w:val="BodyText"/>
    <w:link w:val="Normal9pointspacingChar"/>
    <w:qFormat/>
    <w:rsid w:val="0046237F"/>
    <w:pPr>
      <w:spacing w:before="240" w:after="60"/>
      <w:jc w:val="both"/>
    </w:pPr>
    <w:rPr>
      <w:rFonts w:ascii="MS Mincho" w:eastAsia="MS Mincho" w:hAnsi="MS Mincho"/>
      <w:sz w:val="20"/>
      <w:szCs w:val="24"/>
      <w:lang w:val="x-none"/>
    </w:rPr>
  </w:style>
  <w:style w:type="paragraph" w:customStyle="1" w:styleId="m-8344110204669877727observation">
    <w:name w:val="m_-8344110204669877727observation"/>
    <w:basedOn w:val="Normal"/>
    <w:rsid w:val="0046237F"/>
    <w:pPr>
      <w:overflowPunct/>
      <w:autoSpaceDE/>
      <w:autoSpaceDN/>
      <w:adjustRightInd/>
      <w:spacing w:before="100" w:beforeAutospacing="1" w:after="100" w:afterAutospacing="1"/>
      <w:textAlignment w:val="auto"/>
    </w:pPr>
    <w:rPr>
      <w:rFonts w:ascii="Calibri" w:eastAsia="Calibri" w:hAnsi="Calibri" w:cs="Calibri"/>
      <w:sz w:val="22"/>
      <w:szCs w:val="22"/>
      <w:lang w:val="en-US" w:eastAsia="en-US"/>
    </w:rPr>
  </w:style>
  <w:style w:type="paragraph" w:customStyle="1" w:styleId="EmailDiscussion">
    <w:name w:val="EmailDiscussion"/>
    <w:basedOn w:val="Normal"/>
    <w:next w:val="EmailDiscussion2"/>
    <w:link w:val="EmailDiscussionChar"/>
    <w:qFormat/>
    <w:rsid w:val="00A00280"/>
    <w:pPr>
      <w:numPr>
        <w:numId w:val="62"/>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A00280"/>
    <w:rPr>
      <w:rFonts w:ascii="Arial" w:hAnsi="Arial"/>
      <w:b/>
      <w:szCs w:val="24"/>
      <w:lang w:val="en-GB" w:eastAsia="en-GB"/>
    </w:rPr>
  </w:style>
  <w:style w:type="paragraph" w:customStyle="1" w:styleId="EmailDiscussion2">
    <w:name w:val="EmailDiscussion2"/>
    <w:basedOn w:val="Doc-text2"/>
    <w:qFormat/>
    <w:rsid w:val="00A00280"/>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451049646">
      <w:bodyDiv w:val="1"/>
      <w:marLeft w:val="0"/>
      <w:marRight w:val="0"/>
      <w:marTop w:val="0"/>
      <w:marBottom w:val="0"/>
      <w:divBdr>
        <w:top w:val="none" w:sz="0" w:space="0" w:color="auto"/>
        <w:left w:val="none" w:sz="0" w:space="0" w:color="auto"/>
        <w:bottom w:val="none" w:sz="0" w:space="0" w:color="auto"/>
        <w:right w:val="none" w:sz="0" w:space="0" w:color="auto"/>
      </w:divBdr>
    </w:div>
    <w:div w:id="692222981">
      <w:bodyDiv w:val="1"/>
      <w:marLeft w:val="0"/>
      <w:marRight w:val="0"/>
      <w:marTop w:val="0"/>
      <w:marBottom w:val="0"/>
      <w:divBdr>
        <w:top w:val="none" w:sz="0" w:space="0" w:color="auto"/>
        <w:left w:val="none" w:sz="0" w:space="0" w:color="auto"/>
        <w:bottom w:val="none" w:sz="0" w:space="0" w:color="auto"/>
        <w:right w:val="none" w:sz="0" w:space="0" w:color="auto"/>
      </w:divBdr>
      <w:divsChild>
        <w:div w:id="282805901">
          <w:marLeft w:val="1166"/>
          <w:marRight w:val="0"/>
          <w:marTop w:val="240"/>
          <w:marBottom w:val="0"/>
          <w:divBdr>
            <w:top w:val="none" w:sz="0" w:space="0" w:color="auto"/>
            <w:left w:val="none" w:sz="0" w:space="0" w:color="auto"/>
            <w:bottom w:val="none" w:sz="0" w:space="0" w:color="auto"/>
            <w:right w:val="none" w:sz="0" w:space="0" w:color="auto"/>
          </w:divBdr>
        </w:div>
      </w:divsChild>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76071012">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94782736">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16296643">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101-02%20-%20RAN2_113-e,%20Online\Extracts\R2-2102124%20Text%20proposals%20of%20latency%20enhancement.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16923\Documents\3GPP%20Meetings\202101-02%20-%20RAN2_113-e,%20Online\Docs\R2-2102113.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mtk16923\Documents\3GPP%20Meetings\202101-02%20-%20RAN2_113-e,%20Online\Extracts\R2-2102096.docx" TargetMode="External"/><Relationship Id="rId4" Type="http://schemas.openxmlformats.org/officeDocument/2006/relationships/settings" Target="settings.xml"/><Relationship Id="rId9" Type="http://schemas.openxmlformats.org/officeDocument/2006/relationships/hyperlink" Target="file:///C:\Users\mtk16923\Documents\3GPP%20Meetings\202101-02%20-%20RAN2_113-e,%20Online\Extracts\R2-2102121%20TP%20for%20IDLE%20and%20INACTIVE%20postioning.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5D0E-DE08-4C77-817A-057A2D5D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8</Pages>
  <Words>3122</Words>
  <Characters>17796</Characters>
  <Application>Microsoft Office Word</Application>
  <DocSecurity>0</DocSecurity>
  <Lines>148</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20877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keywords>CTPClassification=CTP_NT</cp:keywords>
  <cp:lastModifiedBy>CATT - Ren Da</cp:lastModifiedBy>
  <cp:revision>15</cp:revision>
  <dcterms:created xsi:type="dcterms:W3CDTF">2021-02-09T03:33:00Z</dcterms:created>
  <dcterms:modified xsi:type="dcterms:W3CDTF">2021-03-03T15:15:00Z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TitusGUID">
    <vt:lpwstr>e2b40a82-4b82-4f76-aa09-75dd338850dc</vt:lpwstr>
  </property>
  <property fmtid="{D5CDD505-2E9C-101B-9397-08002B2CF9AE}" pid="11" name="CTP_TimeStamp">
    <vt:lpwstr>2020-09-03 03:20:47Z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