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sidRPr="00615582">
        <w:t xml:space="preserve">#2 </w:t>
      </w:r>
      <w:r>
        <w:t>for AI 8.5.3 Accuracy improvements for DL-</w:t>
      </w:r>
      <w:proofErr w:type="spellStart"/>
      <w:r>
        <w:t>AoD</w:t>
      </w:r>
      <w:proofErr w:type="spellEnd"/>
      <w:r>
        <w:t xml:space="preserve">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w:t>
      </w:r>
      <w:proofErr w:type="spellStart"/>
      <w:r>
        <w:rPr>
          <w:highlight w:val="cyan"/>
        </w:rPr>
        <w:t>AoD</w:t>
      </w:r>
      <w:proofErr w:type="spellEnd"/>
      <w:r>
        <w:rPr>
          <w:highlight w:val="cyan"/>
        </w:rPr>
        <w:t xml:space="preserve">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w:t>
      </w:r>
      <w:proofErr w:type="gramStart"/>
      <w:r>
        <w:t>also  including</w:t>
      </w:r>
      <w:proofErr w:type="gramEnd"/>
      <w:r>
        <w:t xml:space="preserve"> </w:t>
      </w:r>
      <w:r>
        <w:fldChar w:fldCharType="begin"/>
      </w:r>
      <w:r>
        <w:instrText xml:space="preserve"> REF _Ref62201115 \r \h </w:instrText>
      </w:r>
      <w:r>
        <w:fldChar w:fldCharType="separate"/>
      </w:r>
      <w:r>
        <w:t>[16]</w:t>
      </w:r>
      <w:r>
        <w:fldChar w:fldCharType="end"/>
      </w:r>
      <w:r>
        <w:t xml:space="preserve"> and [21] which </w:t>
      </w:r>
      <w:proofErr w:type="spellStart"/>
      <w:r>
        <w:t>where</w:t>
      </w:r>
      <w:proofErr w:type="spellEnd"/>
      <w:r>
        <w:t xml:space="preserv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aff8"/>
        <w:numPr>
          <w:ilvl w:val="0"/>
          <w:numId w:val="18"/>
        </w:numPr>
      </w:pPr>
      <w:r>
        <w:t>Aspect #1 reporting of first path RSRP</w:t>
      </w:r>
    </w:p>
    <w:p w14:paraId="5A5210BE" w14:textId="77777777" w:rsidR="001000D5" w:rsidRDefault="00B76DD8">
      <w:pPr>
        <w:pStyle w:val="aff8"/>
        <w:numPr>
          <w:ilvl w:val="0"/>
          <w:numId w:val="18"/>
        </w:numPr>
      </w:pPr>
      <w:r>
        <w:t>Aspect #2 support of NLOS identification</w:t>
      </w:r>
    </w:p>
    <w:p w14:paraId="5A5210BF" w14:textId="77777777" w:rsidR="001000D5" w:rsidRDefault="00B76DD8">
      <w:pPr>
        <w:pStyle w:val="aff8"/>
        <w:numPr>
          <w:ilvl w:val="0"/>
          <w:numId w:val="18"/>
        </w:numPr>
      </w:pPr>
      <w:r>
        <w:t>Aspect #3 Adjacent beam reporting</w:t>
      </w:r>
    </w:p>
    <w:p w14:paraId="5A5210C0" w14:textId="77777777" w:rsidR="001000D5" w:rsidRDefault="00B76DD8">
      <w:pPr>
        <w:pStyle w:val="aff8"/>
        <w:numPr>
          <w:ilvl w:val="0"/>
          <w:numId w:val="18"/>
        </w:numPr>
      </w:pPr>
      <w:r>
        <w:t xml:space="preserve">Aspect #4 Rx Beam reporting enhancements </w:t>
      </w:r>
    </w:p>
    <w:p w14:paraId="5A5210C1" w14:textId="77777777" w:rsidR="001000D5" w:rsidRDefault="00B76DD8">
      <w:pPr>
        <w:pStyle w:val="aff8"/>
        <w:numPr>
          <w:ilvl w:val="0"/>
          <w:numId w:val="18"/>
        </w:numPr>
      </w:pPr>
      <w:r>
        <w:t xml:space="preserve">Aspect #5 CIR reporting for </w:t>
      </w:r>
      <w:proofErr w:type="spellStart"/>
      <w:r>
        <w:t>AoD</w:t>
      </w:r>
      <w:proofErr w:type="spellEnd"/>
    </w:p>
    <w:p w14:paraId="5A5210C2" w14:textId="77777777" w:rsidR="001000D5" w:rsidRDefault="00B76DD8">
      <w:pPr>
        <w:pStyle w:val="aff8"/>
        <w:numPr>
          <w:ilvl w:val="0"/>
          <w:numId w:val="18"/>
        </w:numPr>
      </w:pPr>
      <w:r>
        <w:t>Aspect #6 extension of number of reported RSRP measurements</w:t>
      </w:r>
    </w:p>
    <w:p w14:paraId="5A5210C3" w14:textId="77777777" w:rsidR="001000D5" w:rsidRDefault="00B76DD8">
      <w:pPr>
        <w:pStyle w:val="aff8"/>
        <w:numPr>
          <w:ilvl w:val="0"/>
          <w:numId w:val="18"/>
        </w:numPr>
      </w:pPr>
      <w:r>
        <w:t xml:space="preserve">Aspect #7 </w:t>
      </w:r>
      <w:proofErr w:type="spellStart"/>
      <w:r>
        <w:t>Signalling</w:t>
      </w:r>
      <w:proofErr w:type="spellEnd"/>
      <w:r>
        <w:t xml:space="preserve"> to assist reference UE calibration</w:t>
      </w:r>
    </w:p>
    <w:p w14:paraId="5A5210C4" w14:textId="77777777" w:rsidR="001000D5" w:rsidRDefault="001000D5"/>
    <w:p w14:paraId="5A5210C5" w14:textId="77777777" w:rsidR="001000D5" w:rsidRDefault="00B76DD8">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xml:space="preserve">) </w:t>
      </w:r>
    </w:p>
    <w:p w14:paraId="5A5210C6" w14:textId="77777777" w:rsidR="001000D5" w:rsidRDefault="00B76DD8">
      <w:pPr>
        <w:pStyle w:val="aff8"/>
        <w:numPr>
          <w:ilvl w:val="0"/>
          <w:numId w:val="18"/>
        </w:numPr>
      </w:pPr>
      <w:r>
        <w:t>Aspect #8 beam orientation error handling</w:t>
      </w:r>
    </w:p>
    <w:p w14:paraId="5A5210C7" w14:textId="77777777" w:rsidR="001000D5" w:rsidRDefault="00B76DD8">
      <w:pPr>
        <w:pStyle w:val="aff8"/>
        <w:numPr>
          <w:ilvl w:val="0"/>
          <w:numId w:val="18"/>
        </w:numPr>
      </w:pPr>
      <w:r>
        <w:t xml:space="preserve">Aspect #9 </w:t>
      </w:r>
      <w:proofErr w:type="spellStart"/>
      <w:r>
        <w:t>gNodeB</w:t>
      </w:r>
      <w:proofErr w:type="spellEnd"/>
      <w:r>
        <w:t xml:space="preserve"> beam Shape information </w:t>
      </w:r>
      <w:proofErr w:type="spellStart"/>
      <w:r>
        <w:t>signalling</w:t>
      </w:r>
      <w:proofErr w:type="spellEnd"/>
    </w:p>
    <w:p w14:paraId="5A5210C8" w14:textId="77777777" w:rsidR="001000D5" w:rsidRDefault="00B76DD8">
      <w:pPr>
        <w:pStyle w:val="aff8"/>
        <w:numPr>
          <w:ilvl w:val="0"/>
          <w:numId w:val="18"/>
        </w:numPr>
      </w:pPr>
      <w:r>
        <w:t xml:space="preserve">Aspect #10 </w:t>
      </w:r>
      <w:proofErr w:type="spellStart"/>
      <w:r>
        <w:t>gnodeB</w:t>
      </w:r>
      <w:proofErr w:type="spellEnd"/>
      <w:r>
        <w:t xml:space="preserve"> </w:t>
      </w:r>
      <w:proofErr w:type="gramStart"/>
      <w:r>
        <w:t>based  calculation</w:t>
      </w:r>
      <w:proofErr w:type="gramEnd"/>
      <w:r>
        <w:t xml:space="preserve"> of AOD</w:t>
      </w:r>
    </w:p>
    <w:p w14:paraId="5A5210C9" w14:textId="77777777" w:rsidR="001000D5" w:rsidRDefault="00B76DD8">
      <w:pPr>
        <w:pStyle w:val="aff8"/>
        <w:numPr>
          <w:ilvl w:val="0"/>
          <w:numId w:val="18"/>
        </w:numPr>
      </w:pPr>
      <w:r>
        <w:t xml:space="preserve">Aspects #11 TRP antenna Array configuration </w:t>
      </w:r>
      <w:proofErr w:type="spellStart"/>
      <w:r>
        <w:t>signalling</w:t>
      </w:r>
      <w:proofErr w:type="spellEnd"/>
    </w:p>
    <w:p w14:paraId="5A5210CA" w14:textId="77777777" w:rsidR="001000D5" w:rsidRDefault="00B76DD8">
      <w:pPr>
        <w:pStyle w:val="3GPPH1"/>
        <w:numPr>
          <w:ilvl w:val="0"/>
          <w:numId w:val="1"/>
        </w:numPr>
        <w:ind w:left="425" w:hanging="425"/>
      </w:pPr>
      <w:bookmarkStart w:id="2" w:name="_Ref7598514"/>
      <w:bookmarkStart w:id="3" w:name="_Ref7792543"/>
      <w:r>
        <w:t>Aspects for discussion</w:t>
      </w:r>
    </w:p>
    <w:p w14:paraId="5A5210CB" w14:textId="77777777" w:rsidR="001000D5" w:rsidRDefault="00B76DD8">
      <w:pPr>
        <w:pStyle w:val="21"/>
        <w:numPr>
          <w:ilvl w:val="1"/>
          <w:numId w:val="1"/>
        </w:numPr>
      </w:pPr>
      <w:r>
        <w:t>UE Reporting aspects:</w:t>
      </w:r>
    </w:p>
    <w:p w14:paraId="5A5210CC" w14:textId="77777777" w:rsidR="001000D5" w:rsidRDefault="00B76DD8">
      <w:pPr>
        <w:pStyle w:val="30"/>
        <w:tabs>
          <w:tab w:val="clear" w:pos="851"/>
          <w:tab w:val="left" w:pos="0"/>
        </w:tabs>
        <w:ind w:hanging="851"/>
      </w:pPr>
      <w:r>
        <w:t>Aspect #1 reporting of first path RSRP</w:t>
      </w:r>
    </w:p>
    <w:p w14:paraId="5A5210CD" w14:textId="77777777" w:rsidR="001000D5" w:rsidRDefault="00B76DD8">
      <w:pPr>
        <w:pStyle w:val="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w:t>
      </w:r>
      <w:r>
        <w:lastRenderedPageBreak/>
        <w:t xml:space="preserve">configured for DL </w:t>
      </w:r>
      <w:proofErr w:type="spellStart"/>
      <w:r>
        <w:t>AoD</w:t>
      </w:r>
      <w:proofErr w:type="spellEnd"/>
      <w:r>
        <w:t xml:space="preserve">,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Pr="00E64E18" w:rsidRDefault="00B76DD8">
            <w:pPr>
              <w:pStyle w:val="000proposal"/>
              <w:rPr>
                <w:lang w:val="en-US"/>
              </w:rPr>
            </w:pPr>
            <w:r w:rsidRPr="00E64E18">
              <w:rPr>
                <w:lang w:val="en-US"/>
              </w:rPr>
              <w:t>Proposal 3: The UE uses the LOS path of one DL PRS resource to measure the RSRP measurement report for DL-</w:t>
            </w:r>
            <w:proofErr w:type="spellStart"/>
            <w:r w:rsidRPr="00E64E18">
              <w:rPr>
                <w:lang w:val="en-US"/>
              </w:rPr>
              <w:t>AoD</w:t>
            </w:r>
            <w:proofErr w:type="spellEnd"/>
            <w:r w:rsidRPr="00E64E18">
              <w:rPr>
                <w:lang w:val="en-US"/>
              </w:rPr>
              <w:t xml:space="preserve">. </w:t>
            </w:r>
          </w:p>
          <w:p w14:paraId="5A5210D7" w14:textId="77777777" w:rsidR="001000D5" w:rsidRPr="00E64E18" w:rsidRDefault="00B76DD8">
            <w:pPr>
              <w:pStyle w:val="000proposal"/>
              <w:rPr>
                <w:lang w:val="en-US"/>
              </w:rPr>
            </w:pPr>
            <w:r w:rsidRPr="00E64E18">
              <w:rPr>
                <w:lang w:val="en-US"/>
              </w:rPr>
              <w:t>Proposal 4: In DL-</w:t>
            </w:r>
            <w:proofErr w:type="spellStart"/>
            <w:r w:rsidRPr="00E64E18">
              <w:rPr>
                <w:lang w:val="en-US"/>
              </w:rPr>
              <w:t>AoD</w:t>
            </w:r>
            <w:proofErr w:type="spellEnd"/>
            <w:r w:rsidRPr="00E64E18">
              <w:rPr>
                <w:lang w:val="en-US"/>
              </w:rPr>
              <w:t xml:space="preserve"> measurement report, besides the RSRP measurement of DL PRS resources for each TRP, the UE also reports the relative time-of-arrival of those reported DL PRS resources of each TRP.</w:t>
            </w:r>
          </w:p>
          <w:p w14:paraId="5A5210D8" w14:textId="77777777" w:rsidR="001000D5" w:rsidRPr="00E64E18" w:rsidRDefault="001000D5">
            <w:pPr>
              <w:pStyle w:val="000proposal"/>
              <w:rPr>
                <w:lang w:val="en-US"/>
              </w:rPr>
            </w:pPr>
          </w:p>
          <w:p w14:paraId="5A5210D9" w14:textId="77777777" w:rsidR="001000D5" w:rsidRPr="00E64E18" w:rsidRDefault="001000D5">
            <w:pPr>
              <w:pStyle w:val="000proposal"/>
              <w:rPr>
                <w:lang w:val="en-US"/>
              </w:rPr>
            </w:pPr>
          </w:p>
          <w:p w14:paraId="5A5210DA" w14:textId="77777777" w:rsidR="001000D5" w:rsidRPr="00E64E18" w:rsidRDefault="001000D5">
            <w:pPr>
              <w:rPr>
                <w:lang w:val="en-US"/>
              </w:rPr>
            </w:pPr>
          </w:p>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2</w:t>
            </w:r>
            <w:r>
              <w:rPr>
                <w:b/>
                <w:i/>
              </w:rPr>
              <w:fldChar w:fldCharType="end"/>
            </w:r>
            <w:r w:rsidRPr="00E64E18">
              <w:rPr>
                <w:b/>
                <w:i/>
                <w:lang w:val="en-US"/>
              </w:rPr>
              <w:t>: Support path specific power reporting for DL-</w:t>
            </w:r>
            <w:proofErr w:type="spellStart"/>
            <w:r w:rsidRPr="00E64E18">
              <w:rPr>
                <w:b/>
                <w:i/>
                <w:lang w:val="en-US"/>
              </w:rPr>
              <w:t>AoD</w:t>
            </w:r>
            <w:proofErr w:type="spellEnd"/>
            <w:r w:rsidRPr="00E64E18">
              <w:rPr>
                <w:b/>
                <w:i/>
                <w:lang w:val="en-US"/>
              </w:rPr>
              <w:t xml:space="preserve"> positioning.</w:t>
            </w:r>
          </w:p>
          <w:p w14:paraId="5A5210DE" w14:textId="77777777" w:rsidR="001000D5" w:rsidRPr="00E64E18" w:rsidRDefault="001000D5">
            <w:pPr>
              <w:rPr>
                <w:lang w:val="en-US"/>
              </w:rPr>
            </w:pPr>
          </w:p>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Pr="00E64E18" w:rsidRDefault="00B76DD8">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A5210E2" w14:textId="77777777" w:rsidR="001000D5" w:rsidRPr="00E64E18" w:rsidRDefault="001000D5">
            <w:pPr>
              <w:rPr>
                <w:lang w:val="en-US"/>
              </w:rPr>
            </w:pPr>
          </w:p>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Pr="00E64E18" w:rsidRDefault="00B76DD8">
            <w:pPr>
              <w:pStyle w:val="3GPPText"/>
              <w:rPr>
                <w:lang w:val="en-US"/>
              </w:rPr>
            </w:pPr>
            <w:r w:rsidRPr="00E64E18">
              <w:rPr>
                <w:b/>
                <w:bCs/>
                <w:i/>
                <w:iCs/>
                <w:lang w:val="en-US"/>
              </w:rPr>
              <w:t>Proposal 4</w:t>
            </w:r>
            <w:r w:rsidRPr="00E64E18">
              <w:rPr>
                <w:lang w:val="en-US"/>
              </w:rPr>
              <w:t xml:space="preserve">: Additional measurement with angle information relative to the first detected path should be further studied including its feasibility to improve </w:t>
            </w:r>
            <w:proofErr w:type="spellStart"/>
            <w:r w:rsidRPr="00E64E18">
              <w:rPr>
                <w:lang w:val="en-US"/>
              </w:rPr>
              <w:t>AoD</w:t>
            </w:r>
            <w:proofErr w:type="spellEnd"/>
            <w:r w:rsidRPr="00E64E18">
              <w:rPr>
                <w:lang w:val="en-US"/>
              </w:rPr>
              <w:t xml:space="preserve"> based positioning methods.</w:t>
            </w:r>
          </w:p>
          <w:p w14:paraId="5A5210E6" w14:textId="77777777" w:rsidR="001000D5" w:rsidRPr="00E64E18" w:rsidRDefault="001000D5">
            <w:pPr>
              <w:overflowPunct w:val="0"/>
              <w:adjustRightInd w:val="0"/>
              <w:spacing w:after="180"/>
              <w:textAlignment w:val="baseline"/>
              <w:rPr>
                <w:b/>
                <w:bCs/>
                <w:sz w:val="20"/>
                <w:szCs w:val="20"/>
                <w:lang w:val="en-US"/>
              </w:rPr>
            </w:pPr>
          </w:p>
        </w:tc>
      </w:tr>
      <w:tr w:rsidR="001000D5" w14:paraId="5A5210EB" w14:textId="77777777">
        <w:tc>
          <w:tcPr>
            <w:tcW w:w="988" w:type="dxa"/>
          </w:tcPr>
          <w:p w14:paraId="5A5210E8"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w:t>
            </w:r>
            <w:proofErr w:type="spellStart"/>
            <w:r w:rsidRPr="00E64E18">
              <w:rPr>
                <w:sz w:val="20"/>
                <w:szCs w:val="20"/>
                <w:lang w:val="en-US"/>
              </w:rPr>
              <w:t>AoD</w:t>
            </w:r>
            <w:proofErr w:type="spellEnd"/>
            <w:r w:rsidRPr="00E64E18">
              <w:rPr>
                <w:sz w:val="20"/>
                <w:szCs w:val="20"/>
                <w:lang w:val="en-US"/>
              </w:rPr>
              <w:t xml:space="preserve">. </w:t>
            </w:r>
          </w:p>
          <w:p w14:paraId="5A5210EA" w14:textId="77777777" w:rsidR="001000D5" w:rsidRPr="00E64E18" w:rsidRDefault="001000D5">
            <w:pPr>
              <w:rPr>
                <w:lang w:val="en-US"/>
              </w:rPr>
            </w:pPr>
          </w:p>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w:t>
            </w:r>
            <w:proofErr w:type="spellStart"/>
            <w:r w:rsidRPr="00E64E18">
              <w:rPr>
                <w:b/>
                <w:lang w:val="en-US"/>
              </w:rPr>
              <w:t>AoD</w:t>
            </w:r>
            <w:proofErr w:type="spellEnd"/>
            <w:r w:rsidRPr="00E64E18">
              <w:rPr>
                <w:b/>
                <w:lang w:val="en-US"/>
              </w:rPr>
              <w:t xml:space="preserve"> measurement report from UE to LS.</w:t>
            </w:r>
          </w:p>
          <w:p w14:paraId="5A5210EE" w14:textId="77777777" w:rsidR="001000D5" w:rsidRPr="00E64E18" w:rsidRDefault="001000D5">
            <w:pPr>
              <w:rPr>
                <w:lang w:val="en-US"/>
              </w:rPr>
            </w:pPr>
          </w:p>
        </w:tc>
      </w:tr>
      <w:tr w:rsidR="001000D5" w14:paraId="5A5210F3" w14:textId="77777777">
        <w:tc>
          <w:tcPr>
            <w:tcW w:w="988" w:type="dxa"/>
          </w:tcPr>
          <w:p w14:paraId="5A5210F0"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Pr="00E64E18" w:rsidRDefault="00B76DD8">
            <w:pPr>
              <w:pStyle w:val="a8"/>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w:t>
            </w:r>
            <w:proofErr w:type="spellStart"/>
            <w:r w:rsidRPr="00E64E18">
              <w:rPr>
                <w:i/>
                <w:lang w:val="en-US"/>
              </w:rPr>
              <w:t>AoD</w:t>
            </w:r>
            <w:proofErr w:type="spellEnd"/>
            <w:r w:rsidRPr="00E64E18">
              <w:rPr>
                <w:i/>
                <w:lang w:val="en-US"/>
              </w:rPr>
              <w:t xml:space="preserve">. </w:t>
            </w:r>
          </w:p>
          <w:bookmarkEnd w:id="4"/>
          <w:p w14:paraId="5A5210F6" w14:textId="77777777" w:rsidR="001000D5" w:rsidRPr="00E64E18" w:rsidRDefault="00B76DD8">
            <w:pPr>
              <w:pStyle w:val="a8"/>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5A5210F7" w14:textId="77777777" w:rsidR="001000D5" w:rsidRPr="00E64E18" w:rsidRDefault="001000D5">
            <w:pPr>
              <w:pStyle w:val="a8"/>
              <w:rPr>
                <w:i/>
                <w:lang w:val="en-US"/>
              </w:rPr>
            </w:pPr>
          </w:p>
          <w:p w14:paraId="5A5210F8" w14:textId="77777777" w:rsidR="001000D5" w:rsidRPr="00E64E18" w:rsidRDefault="001000D5">
            <w:pPr>
              <w:rPr>
                <w:lang w:val="en-US"/>
              </w:rPr>
            </w:pPr>
          </w:p>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5A5210FC" w14:textId="77777777" w:rsidR="001000D5" w:rsidRDefault="00B76DD8">
            <w:pPr>
              <w:pStyle w:val="aff8"/>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0FD" w14:textId="77777777" w:rsidR="001000D5" w:rsidRPr="00E64E18" w:rsidRDefault="00B76DD8">
            <w:pPr>
              <w:pStyle w:val="aff8"/>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0FE" w14:textId="77777777" w:rsidR="001000D5" w:rsidRPr="00E64E18" w:rsidRDefault="00B76DD8">
            <w:pPr>
              <w:pStyle w:val="aff8"/>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0FF" w14:textId="77777777" w:rsidR="001000D5" w:rsidRPr="00E64E18" w:rsidRDefault="001000D5">
            <w:pPr>
              <w:rPr>
                <w:lang w:val="en-US"/>
              </w:rPr>
            </w:pPr>
          </w:p>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xml:space="preserve">: The RSRP measurement may support the single path RSRP measurement. Therefore, new </w:t>
            </w:r>
            <w:r>
              <w:rPr>
                <w:sz w:val="20"/>
                <w:szCs w:val="20"/>
                <w:lang w:val="en-GB"/>
              </w:rPr>
              <w:lastRenderedPageBreak/>
              <w:t>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lastRenderedPageBreak/>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p w14:paraId="5A521107" w14:textId="77777777" w:rsidR="001000D5" w:rsidRPr="00E64E18" w:rsidRDefault="001000D5">
            <w:pPr>
              <w:rPr>
                <w:lang w:val="en-US"/>
              </w:rPr>
            </w:pPr>
          </w:p>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w:t>
            </w:r>
            <w:proofErr w:type="spellStart"/>
            <w:r w:rsidRPr="00E64E18">
              <w:rPr>
                <w:b/>
                <w:bCs/>
                <w:i/>
                <w:iCs/>
                <w:lang w:val="en-US"/>
              </w:rPr>
              <w:t>AoD</w:t>
            </w:r>
            <w:proofErr w:type="spellEnd"/>
            <w:r w:rsidRPr="00E64E18">
              <w:rPr>
                <w:b/>
                <w:bCs/>
                <w:i/>
                <w:iCs/>
                <w:lang w:val="en-US"/>
              </w:rPr>
              <w:t xml:space="preserve"> estimate, especially in NLOS scenarios. FFS details such as type of side information and timing measurements, aperiodic/periodic measurement windows, etc.</w:t>
            </w:r>
          </w:p>
          <w:p w14:paraId="5A52110F" w14:textId="77777777" w:rsidR="001000D5" w:rsidRPr="00E64E18" w:rsidRDefault="001000D5">
            <w:pPr>
              <w:rPr>
                <w:lang w:val="en-US"/>
              </w:rPr>
            </w:pPr>
          </w:p>
        </w:tc>
      </w:tr>
      <w:tr w:rsidR="001000D5" w14:paraId="5A521115" w14:textId="77777777">
        <w:tc>
          <w:tcPr>
            <w:tcW w:w="988" w:type="dxa"/>
          </w:tcPr>
          <w:p w14:paraId="5A521111" w14:textId="77777777" w:rsidR="001000D5" w:rsidRDefault="00B76DD8">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Pr="00E64E18" w:rsidRDefault="00B76DD8">
            <w:pPr>
              <w:pStyle w:val="aff8"/>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w:t>
            </w:r>
            <w:proofErr w:type="spellStart"/>
            <w:r w:rsidRPr="00E64E18">
              <w:rPr>
                <w:rFonts w:eastAsia="Malgun Gothic"/>
                <w:b/>
                <w:lang w:val="en-US"/>
              </w:rPr>
              <w:t>AoD</w:t>
            </w:r>
            <w:proofErr w:type="spellEnd"/>
            <w:r w:rsidRPr="00E64E18">
              <w:rPr>
                <w:rFonts w:eastAsia="Malgun Gothic"/>
                <w:b/>
                <w:lang w:val="en-US"/>
              </w:rPr>
              <w:t xml:space="preserve"> positioning.</w:t>
            </w:r>
          </w:p>
          <w:p w14:paraId="5A521114" w14:textId="77777777" w:rsidR="001000D5" w:rsidRPr="00E64E18" w:rsidRDefault="001000D5">
            <w:pPr>
              <w:rPr>
                <w:lang w:val="en-US"/>
              </w:rPr>
            </w:pPr>
          </w:p>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A521118"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w:t>
            </w:r>
            <w:proofErr w:type="spellStart"/>
            <w:r w:rsidRPr="00E64E18">
              <w:rPr>
                <w:b/>
                <w:bCs/>
                <w:lang w:val="en-US"/>
              </w:rPr>
              <w:t>AoD</w:t>
            </w:r>
            <w:proofErr w:type="spellEnd"/>
            <w:r w:rsidRPr="00E64E18">
              <w:rPr>
                <w:b/>
                <w:bCs/>
                <w:lang w:val="en-US"/>
              </w:rPr>
              <w:t xml:space="preserve"> Location Information alongside the existing DL PRS RSRP measurement.</w:t>
            </w:r>
          </w:p>
          <w:p w14:paraId="5A521119" w14:textId="77777777" w:rsidR="001000D5" w:rsidRPr="00E64E18" w:rsidRDefault="001000D5">
            <w:pPr>
              <w:rPr>
                <w:b/>
                <w:bCs/>
                <w:lang w:val="en-US"/>
              </w:rPr>
            </w:pPr>
          </w:p>
          <w:p w14:paraId="5A52111A"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5A52111B" w14:textId="77777777"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14:paraId="5A52111C"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5A52111D" w14:textId="77777777" w:rsidR="001000D5" w:rsidRPr="00E64E18" w:rsidRDefault="001000D5">
            <w:pPr>
              <w:rPr>
                <w:b/>
                <w:bCs/>
                <w:lang w:val="en-U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w:t>
      </w:r>
      <w:proofErr w:type="gramStart"/>
      <w:r>
        <w:t>on  first</w:t>
      </w:r>
      <w:proofErr w:type="gramEnd"/>
      <w:r>
        <w:t xml:space="preserve">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Pr="00E64E18" w:rsidRDefault="00B76DD8">
            <w:pPr>
              <w:rPr>
                <w:rFonts w:eastAsia="等线"/>
                <w:sz w:val="18"/>
                <w:szCs w:val="18"/>
                <w:lang w:val="en-US"/>
              </w:rPr>
            </w:pPr>
            <w:r w:rsidRPr="00E64E18">
              <w:rPr>
                <w:rFonts w:eastAsia="等线"/>
                <w:sz w:val="18"/>
                <w:szCs w:val="18"/>
                <w:lang w:val="en-US"/>
              </w:rPr>
              <w:t>S</w:t>
            </w:r>
            <w:r w:rsidRPr="00E64E18">
              <w:rPr>
                <w:rFonts w:eastAsia="等线" w:hint="eastAsia"/>
                <w:sz w:val="18"/>
                <w:szCs w:val="18"/>
                <w:lang w:val="en-US"/>
              </w:rPr>
              <w:t>upport.</w:t>
            </w:r>
            <w:r w:rsidRPr="00E64E18">
              <w:rPr>
                <w:rFonts w:eastAsia="等线"/>
                <w:sz w:val="18"/>
                <w:szCs w:val="18"/>
                <w:lang w:val="en-US"/>
              </w:rPr>
              <w:t xml:space="preserve"> We think that, Rel-16 </w:t>
            </w:r>
            <w:proofErr w:type="spellStart"/>
            <w:r w:rsidRPr="00E64E18">
              <w:rPr>
                <w:rFonts w:eastAsia="等线"/>
                <w:sz w:val="18"/>
                <w:szCs w:val="18"/>
                <w:lang w:val="en-US"/>
              </w:rPr>
              <w:t>AoD</w:t>
            </w:r>
            <w:proofErr w:type="spellEnd"/>
            <w:r w:rsidRPr="00E64E18">
              <w:rPr>
                <w:rFonts w:eastAsia="等线"/>
                <w:sz w:val="18"/>
                <w:szCs w:val="18"/>
                <w:lang w:val="en-US"/>
              </w:rPr>
              <w:t xml:space="preserve"> is to define multiple RSRP measurements to determine the direction between a TRP and a UE, and multiple directions are used to determine the UE location. Rel-17 </w:t>
            </w:r>
            <w:proofErr w:type="spellStart"/>
            <w:r w:rsidRPr="00E64E18">
              <w:rPr>
                <w:rFonts w:eastAsia="等线"/>
                <w:sz w:val="18"/>
                <w:szCs w:val="18"/>
                <w:lang w:val="en-US"/>
              </w:rPr>
              <w:t>AoD</w:t>
            </w:r>
            <w:proofErr w:type="spellEnd"/>
            <w:r w:rsidRPr="00E64E18">
              <w:rPr>
                <w:rFonts w:eastAsia="等线"/>
                <w:sz w:val="18"/>
                <w:szCs w:val="18"/>
                <w:lang w:val="en-US"/>
              </w:rPr>
              <w:t xml:space="preserve"> enhancement may still follow this method. We also understand that there are new proposals for AOD, such as using </w:t>
            </w:r>
            <w:proofErr w:type="spellStart"/>
            <w:r w:rsidRPr="00E64E18">
              <w:rPr>
                <w:rFonts w:eastAsia="等线"/>
                <w:sz w:val="18"/>
                <w:szCs w:val="18"/>
                <w:lang w:val="en-US"/>
              </w:rPr>
              <w:t>bluetooth’s</w:t>
            </w:r>
            <w:proofErr w:type="spellEnd"/>
            <w:r w:rsidRPr="00E64E18">
              <w:rPr>
                <w:rFonts w:eastAsia="等线"/>
                <w:sz w:val="18"/>
                <w:szCs w:val="18"/>
                <w:lang w:val="en-US"/>
              </w:rPr>
              <w:t xml:space="preserve"> solution. But we think it should be studied further, especially under NLOS. </w:t>
            </w:r>
            <w:proofErr w:type="gramStart"/>
            <w:r w:rsidRPr="00E64E18">
              <w:rPr>
                <w:rFonts w:eastAsia="等线"/>
                <w:sz w:val="18"/>
                <w:szCs w:val="18"/>
                <w:lang w:val="en-US"/>
              </w:rPr>
              <w:t>So</w:t>
            </w:r>
            <w:proofErr w:type="gramEnd"/>
            <w:r w:rsidRPr="00E64E18">
              <w:rPr>
                <w:rFonts w:eastAsia="等线"/>
                <w:sz w:val="18"/>
                <w:szCs w:val="18"/>
                <w:lang w:val="en-US"/>
              </w:rPr>
              <w:t xml:space="preserve">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w:t>
            </w:r>
            <w:r w:rsidRPr="00E64E18">
              <w:rPr>
                <w:lang w:val="en-US"/>
              </w:rPr>
              <w:lastRenderedPageBreak/>
              <w:t xml:space="preserve">the performance benefit and the use case is clear. So, we propose </w:t>
            </w:r>
          </w:p>
          <w:p w14:paraId="5A5211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5A521133" w14:textId="77777777" w:rsidR="001000D5" w:rsidRPr="00E64E18" w:rsidRDefault="001000D5">
            <w:pPr>
              <w:rPr>
                <w:lang w:val="en-US"/>
              </w:rPr>
            </w:pPr>
          </w:p>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Pr="00E64E18" w:rsidRDefault="00B76DD8">
            <w:pPr>
              <w:rPr>
                <w:lang w:val="en-US"/>
              </w:rPr>
            </w:pPr>
            <w:r w:rsidRPr="00E64E18">
              <w:rPr>
                <w:rFonts w:eastAsia="等线" w:hint="eastAsia"/>
                <w:lang w:val="en-US"/>
              </w:rPr>
              <w:t>S</w:t>
            </w:r>
            <w:r w:rsidRPr="00E64E18">
              <w:rPr>
                <w:rFonts w:eastAsia="等线"/>
                <w:lang w:val="en-US"/>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等线"/>
              </w:rPr>
            </w:pPr>
            <w:r>
              <w:rPr>
                <w:rFonts w:eastAsia="等线" w:hint="eastAsia"/>
              </w:rPr>
              <w:t>S</w:t>
            </w:r>
            <w:r>
              <w:rPr>
                <w:rFonts w:eastAsia="等线"/>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5A52113D"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3E"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5A52113F"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5A521140" w14:textId="77777777" w:rsidR="001000D5" w:rsidRPr="00E64E18" w:rsidRDefault="00B76DD8">
            <w:pPr>
              <w:pStyle w:val="Proposal"/>
              <w:numPr>
                <w:ilvl w:val="1"/>
                <w:numId w:val="21"/>
              </w:numPr>
              <w:rPr>
                <w:lang w:val="en-US"/>
              </w:rPr>
            </w:pPr>
            <w:r w:rsidRPr="00E64E18">
              <w:rPr>
                <w:lang w:val="en-US"/>
              </w:rPr>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Pr="00E64E18" w:rsidRDefault="00B76DD8">
            <w:pPr>
              <w:rPr>
                <w:lang w:val="en-US"/>
              </w:rPr>
            </w:pPr>
            <w:r w:rsidRPr="00E64E18">
              <w:rPr>
                <w:lang w:val="en-US"/>
              </w:rPr>
              <w:t>We are generally okay with the updated proposal from ZTE. We are supportive of including time measurements (i.e., configuring RSTD between DL PRS of same TRP) along with the current DL-</w:t>
            </w:r>
            <w:proofErr w:type="spellStart"/>
            <w:r w:rsidRPr="00E64E18">
              <w:rPr>
                <w:lang w:val="en-US"/>
              </w:rPr>
              <w:t>AoD</w:t>
            </w:r>
            <w:proofErr w:type="spellEnd"/>
            <w:r w:rsidRPr="00E64E18">
              <w:rPr>
                <w:lang w:val="en-US"/>
              </w:rPr>
              <w:t xml:space="preserve">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等线"/>
              </w:rPr>
            </w:pPr>
            <w:r>
              <w:rPr>
                <w:rFonts w:eastAsia="等线" w:hint="eastAsia"/>
              </w:rPr>
              <w:t>CATT</w:t>
            </w:r>
          </w:p>
        </w:tc>
        <w:tc>
          <w:tcPr>
            <w:tcW w:w="7554" w:type="dxa"/>
          </w:tcPr>
          <w:p w14:paraId="5A521148" w14:textId="77777777" w:rsidR="001000D5" w:rsidRPr="00E64E18" w:rsidRDefault="00B76DD8">
            <w:pPr>
              <w:rPr>
                <w:rFonts w:eastAsia="等线"/>
                <w:lang w:val="en-US"/>
              </w:rPr>
            </w:pPr>
            <w:r w:rsidRPr="00E64E18">
              <w:rPr>
                <w:rFonts w:eastAsia="等线" w:hint="eastAsia"/>
                <w:lang w:val="en-US"/>
              </w:rPr>
              <w:t>We have some concerns on this proposal. If the first arriving path is not the LOS path, the RSRP related to the first arriving path is still not the accurate RSRP for DL-</w:t>
            </w:r>
            <w:proofErr w:type="spellStart"/>
            <w:r w:rsidRPr="00E64E18">
              <w:rPr>
                <w:rFonts w:eastAsia="等线" w:hint="eastAsia"/>
                <w:lang w:val="en-US"/>
              </w:rPr>
              <w:t>AoD</w:t>
            </w:r>
            <w:proofErr w:type="spellEnd"/>
            <w:r w:rsidRPr="00E64E18">
              <w:rPr>
                <w:rFonts w:eastAsia="等线" w:hint="eastAsia"/>
                <w:lang w:val="en-US"/>
              </w:rPr>
              <w:t xml:space="preserve"> calculation.</w:t>
            </w:r>
          </w:p>
        </w:tc>
      </w:tr>
      <w:tr w:rsidR="001000D5" w14:paraId="5A52114C" w14:textId="77777777">
        <w:tc>
          <w:tcPr>
            <w:tcW w:w="2075" w:type="dxa"/>
          </w:tcPr>
          <w:p w14:paraId="5A52114A" w14:textId="77777777" w:rsidR="001000D5" w:rsidRDefault="00B76DD8">
            <w:pPr>
              <w:rPr>
                <w:rFonts w:eastAsia="等线"/>
              </w:rPr>
            </w:pPr>
            <w:r>
              <w:rPr>
                <w:rFonts w:eastAsia="等线"/>
              </w:rPr>
              <w:t xml:space="preserve">Intel </w:t>
            </w:r>
          </w:p>
        </w:tc>
        <w:tc>
          <w:tcPr>
            <w:tcW w:w="7554" w:type="dxa"/>
          </w:tcPr>
          <w:p w14:paraId="5A52114B" w14:textId="77777777" w:rsidR="001000D5" w:rsidRDefault="00B76DD8">
            <w:pPr>
              <w:rPr>
                <w:rFonts w:eastAsia="等线"/>
              </w:rPr>
            </w:pPr>
            <w:r>
              <w:rPr>
                <w:rFonts w:eastAsia="等线"/>
              </w:rPr>
              <w:t xml:space="preserve">Support. </w:t>
            </w:r>
          </w:p>
        </w:tc>
      </w:tr>
      <w:tr w:rsidR="001000D5" w14:paraId="5A52114F" w14:textId="77777777">
        <w:tc>
          <w:tcPr>
            <w:tcW w:w="2075" w:type="dxa"/>
          </w:tcPr>
          <w:p w14:paraId="5A52114D" w14:textId="77777777" w:rsidR="001000D5" w:rsidRDefault="00B76DD8">
            <w:pPr>
              <w:rPr>
                <w:rFonts w:eastAsia="等线"/>
              </w:rPr>
            </w:pPr>
            <w:r>
              <w:rPr>
                <w:rFonts w:eastAsia="等线"/>
              </w:rPr>
              <w:t>InterDigital</w:t>
            </w:r>
          </w:p>
        </w:tc>
        <w:tc>
          <w:tcPr>
            <w:tcW w:w="7554" w:type="dxa"/>
          </w:tcPr>
          <w:p w14:paraId="5A52114E" w14:textId="77777777" w:rsidR="001000D5" w:rsidRPr="00E64E18" w:rsidRDefault="00B76DD8">
            <w:pPr>
              <w:rPr>
                <w:rFonts w:eastAsia="等线"/>
                <w:lang w:val="en-US"/>
              </w:rPr>
            </w:pPr>
            <w:r w:rsidRPr="00E64E18">
              <w:rPr>
                <w:rFonts w:eastAsia="等线"/>
                <w:lang w:val="en-US"/>
              </w:rPr>
              <w:t>We support the FL’s proposal</w:t>
            </w:r>
          </w:p>
        </w:tc>
      </w:tr>
      <w:tr w:rsidR="001000D5" w14:paraId="5A521152" w14:textId="77777777">
        <w:tc>
          <w:tcPr>
            <w:tcW w:w="2075" w:type="dxa"/>
          </w:tcPr>
          <w:p w14:paraId="5A521150" w14:textId="77777777" w:rsidR="001000D5" w:rsidRDefault="00B76DD8">
            <w:pPr>
              <w:rPr>
                <w:rFonts w:eastAsia="等线"/>
              </w:rPr>
            </w:pPr>
            <w:r>
              <w:t xml:space="preserve">Lenovo, Motorola Mobility </w:t>
            </w:r>
          </w:p>
        </w:tc>
        <w:tc>
          <w:tcPr>
            <w:tcW w:w="7554" w:type="dxa"/>
          </w:tcPr>
          <w:p w14:paraId="5A521151" w14:textId="77777777" w:rsidR="001000D5" w:rsidRPr="00E64E18" w:rsidRDefault="00B76DD8">
            <w:pPr>
              <w:rPr>
                <w:rFonts w:eastAsia="等线"/>
                <w:lang w:val="en-US"/>
              </w:rPr>
            </w:pPr>
            <w:r w:rsidRPr="00E64E18">
              <w:rPr>
                <w:lang w:val="en-US"/>
              </w:rP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等线"/>
              </w:rPr>
              <w:t>Qualcomm</w:t>
            </w:r>
          </w:p>
        </w:tc>
        <w:tc>
          <w:tcPr>
            <w:tcW w:w="7554" w:type="dxa"/>
          </w:tcPr>
          <w:p w14:paraId="5A521154" w14:textId="77777777" w:rsidR="001000D5" w:rsidRPr="00E64E18" w:rsidRDefault="00B76DD8">
            <w:pPr>
              <w:rPr>
                <w:rFonts w:eastAsia="等线"/>
                <w:lang w:val="en-US"/>
              </w:rPr>
            </w:pPr>
            <w:r w:rsidRPr="00E64E18">
              <w:rPr>
                <w:rFonts w:eastAsia="等线"/>
                <w:lang w:val="en-US"/>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sidRPr="00E64E18">
              <w:rPr>
                <w:rFonts w:eastAsia="等线"/>
                <w:lang w:val="en-US"/>
              </w:rPr>
              <w:t>AoD</w:t>
            </w:r>
            <w:proofErr w:type="spellEnd"/>
            <w:r w:rsidRPr="00E64E18">
              <w:rPr>
                <w:rFonts w:eastAsia="等线"/>
                <w:lang w:val="en-US"/>
              </w:rPr>
              <w:t xml:space="preserve">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5A521155" w14:textId="77777777" w:rsidR="001000D5" w:rsidRPr="00E64E18" w:rsidRDefault="00B76DD8">
            <w:pPr>
              <w:rPr>
                <w:rFonts w:eastAsia="等线"/>
                <w:lang w:val="en-US"/>
              </w:rPr>
            </w:pPr>
            <w:r w:rsidRPr="00E64E18">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等线"/>
                <w:color w:val="00B050"/>
                <w:lang w:val="en-US"/>
              </w:rPr>
              <w:t>adjustments on top of ZTE’s version</w:t>
            </w:r>
            <w:r w:rsidRPr="00E64E18">
              <w:rPr>
                <w:rFonts w:eastAsia="等线"/>
                <w:lang w:val="en-US"/>
              </w:rPr>
              <w:t xml:space="preserve">: </w:t>
            </w:r>
          </w:p>
          <w:p w14:paraId="5A521156" w14:textId="77777777" w:rsidR="001000D5" w:rsidRPr="00E64E18" w:rsidRDefault="00B76DD8">
            <w:pPr>
              <w:pStyle w:val="Proposal"/>
              <w:rPr>
                <w:lang w:val="en-US"/>
              </w:rPr>
            </w:pPr>
            <w:r w:rsidRPr="00E64E18">
              <w:rPr>
                <w:color w:val="00B050"/>
                <w:lang w:val="en-US"/>
              </w:rPr>
              <w:t>For DL-</w:t>
            </w:r>
            <w:proofErr w:type="spellStart"/>
            <w:r w:rsidRPr="00E64E18">
              <w:rPr>
                <w:color w:val="00B050"/>
                <w:lang w:val="en-US"/>
              </w:rPr>
              <w:t>AoD</w:t>
            </w:r>
            <w:proofErr w:type="spellEnd"/>
            <w:r w:rsidRPr="00E64E18">
              <w:rPr>
                <w:color w:val="00B050"/>
                <w:lang w:val="en-US"/>
              </w:rPr>
              <w:t>,</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57" w14:textId="77777777"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14:paraId="5A521158" w14:textId="77777777"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5A521159" w14:textId="77777777"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14:paraId="5A52115A" w14:textId="77777777" w:rsidR="001000D5" w:rsidRPr="00E64E18" w:rsidRDefault="00B76DD8">
            <w:pPr>
              <w:pStyle w:val="Proposal"/>
              <w:ind w:left="426"/>
              <w:rPr>
                <w:lang w:val="en-US"/>
              </w:rPr>
            </w:pPr>
            <w:r w:rsidRPr="00E64E18">
              <w:rPr>
                <w:lang w:val="en-US"/>
              </w:rPr>
              <w:t>FFS: reporting of additional path to the first path.</w:t>
            </w:r>
          </w:p>
          <w:p w14:paraId="5A52115B" w14:textId="77777777" w:rsidR="001000D5" w:rsidRDefault="00B76DD8">
            <w:r>
              <w:lastRenderedPageBreak/>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等线"/>
              </w:rPr>
            </w:pPr>
            <w:r>
              <w:rPr>
                <w:rFonts w:eastAsia="等线"/>
              </w:rPr>
              <w:lastRenderedPageBreak/>
              <w:t>Apple</w:t>
            </w:r>
          </w:p>
        </w:tc>
        <w:tc>
          <w:tcPr>
            <w:tcW w:w="7554" w:type="dxa"/>
          </w:tcPr>
          <w:p w14:paraId="5A52115E" w14:textId="77777777" w:rsidR="001000D5" w:rsidRDefault="00B76DD8">
            <w:pPr>
              <w:rPr>
                <w:rFonts w:eastAsia="等线"/>
              </w:rPr>
            </w:pPr>
            <w:r>
              <w:rPr>
                <w:rFonts w:eastAsia="等线"/>
              </w:rPr>
              <w:t>Support the intention</w:t>
            </w:r>
          </w:p>
        </w:tc>
      </w:tr>
      <w:tr w:rsidR="001000D5" w14:paraId="5A521162" w14:textId="77777777">
        <w:tc>
          <w:tcPr>
            <w:tcW w:w="2075" w:type="dxa"/>
          </w:tcPr>
          <w:p w14:paraId="5A521160" w14:textId="77777777" w:rsidR="001000D5" w:rsidRDefault="00B76DD8">
            <w:pPr>
              <w:rPr>
                <w:rFonts w:eastAsia="等线"/>
                <w:lang w:val="sv-SE"/>
              </w:rPr>
            </w:pPr>
            <w:r>
              <w:rPr>
                <w:rFonts w:eastAsia="等线"/>
                <w:lang w:val="sv-SE"/>
              </w:rPr>
              <w:t>Ericsson</w:t>
            </w:r>
          </w:p>
        </w:tc>
        <w:tc>
          <w:tcPr>
            <w:tcW w:w="7554" w:type="dxa"/>
          </w:tcPr>
          <w:p w14:paraId="5A521161" w14:textId="77777777" w:rsidR="001000D5" w:rsidRPr="00E64E18" w:rsidRDefault="00B76DD8">
            <w:pPr>
              <w:rPr>
                <w:rFonts w:eastAsia="等线"/>
                <w:lang w:val="en-US"/>
              </w:rPr>
            </w:pPr>
            <w:r w:rsidRPr="00E64E18">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等线"/>
                <w:lang w:val="sv-SE"/>
              </w:rPr>
            </w:pPr>
            <w:r>
              <w:rPr>
                <w:rFonts w:eastAsia="等线"/>
                <w:lang w:val="sv-SE"/>
              </w:rPr>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等线"/>
                <w:lang w:val="sv-SE"/>
              </w:rPr>
            </w:pPr>
            <w:r>
              <w:rPr>
                <w:rFonts w:eastAsia="等线"/>
                <w:lang w:val="sv-SE"/>
              </w:rPr>
              <w:t>OPPO</w:t>
            </w:r>
          </w:p>
        </w:tc>
        <w:tc>
          <w:tcPr>
            <w:tcW w:w="7554" w:type="dxa"/>
          </w:tcPr>
          <w:p w14:paraId="5A521167" w14:textId="77777777" w:rsidR="001000D5" w:rsidRPr="00E64E18" w:rsidRDefault="00B76DD8">
            <w:pPr>
              <w:rPr>
                <w:rFonts w:eastAsia="等线"/>
                <w:lang w:val="en-US"/>
              </w:rPr>
            </w:pPr>
            <w:r w:rsidRPr="00E64E18">
              <w:rPr>
                <w:rFonts w:eastAsia="等线"/>
                <w:lang w:val="en-US"/>
              </w:rPr>
              <w:t>We can support the intention. But we do not see the use case for reporting additional path to the first path. Suggest to delete the 2</w:t>
            </w:r>
            <w:r w:rsidRPr="00E64E18">
              <w:rPr>
                <w:rFonts w:eastAsia="等线"/>
                <w:vertAlign w:val="superscript"/>
                <w:lang w:val="en-US"/>
              </w:rPr>
              <w:t>nd</w:t>
            </w:r>
            <w:r w:rsidRPr="00E64E18">
              <w:rPr>
                <w:rFonts w:eastAsia="等线"/>
                <w:lang w:val="en-US"/>
              </w:rPr>
              <w:t xml:space="preserve"> FFS. </w:t>
            </w:r>
          </w:p>
          <w:p w14:paraId="5A521168" w14:textId="77777777" w:rsidR="001000D5" w:rsidRPr="00E64E18" w:rsidRDefault="001000D5">
            <w:pPr>
              <w:rPr>
                <w:rFonts w:eastAsia="等线"/>
                <w:lang w:val="en-US"/>
              </w:rPr>
            </w:pPr>
          </w:p>
          <w:p w14:paraId="5A521169" w14:textId="77777777" w:rsidR="001000D5" w:rsidRPr="00E64E18" w:rsidRDefault="00B76DD8">
            <w:pPr>
              <w:pStyle w:val="Proposal"/>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5A52116A" w14:textId="77777777" w:rsidR="001000D5" w:rsidRPr="00E64E18" w:rsidRDefault="00B76DD8">
            <w:pPr>
              <w:pStyle w:val="Proposal"/>
              <w:numPr>
                <w:ilvl w:val="1"/>
                <w:numId w:val="21"/>
              </w:numPr>
              <w:rPr>
                <w:lang w:val="en-US"/>
              </w:rPr>
            </w:pPr>
            <w:r w:rsidRPr="00E64E18">
              <w:rPr>
                <w:lang w:val="en-US"/>
              </w:rPr>
              <w:t>FFS: Indication of the path arrival time</w:t>
            </w:r>
          </w:p>
          <w:p w14:paraId="5A52116B"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5A52116E" w14:textId="77777777" w:rsidR="001000D5" w:rsidRPr="00E64E18" w:rsidRDefault="001000D5">
            <w:pPr>
              <w:rPr>
                <w:rFonts w:eastAsia="Yu Mincho"/>
                <w:lang w:val="en-US"/>
              </w:rPr>
            </w:pPr>
          </w:p>
        </w:tc>
      </w:tr>
      <w:tr w:rsidR="001000D5" w14:paraId="5A521172" w14:textId="77777777">
        <w:tc>
          <w:tcPr>
            <w:tcW w:w="2075" w:type="dxa"/>
          </w:tcPr>
          <w:p w14:paraId="5A521170" w14:textId="77777777" w:rsidR="001000D5" w:rsidRDefault="00B76DD8">
            <w:pPr>
              <w:rPr>
                <w:rFonts w:eastAsia="等线"/>
                <w:lang w:val="sv-SE"/>
              </w:rPr>
            </w:pPr>
            <w:r>
              <w:rPr>
                <w:rFonts w:eastAsia="Malgun Gothic" w:hint="eastAsia"/>
              </w:rPr>
              <w:t>LG</w:t>
            </w:r>
          </w:p>
        </w:tc>
        <w:tc>
          <w:tcPr>
            <w:tcW w:w="7554" w:type="dxa"/>
          </w:tcPr>
          <w:p w14:paraId="5A521171" w14:textId="77777777" w:rsidR="001000D5" w:rsidRPr="00E64E18" w:rsidRDefault="00B76DD8">
            <w:pPr>
              <w:rPr>
                <w:rFonts w:eastAsia="等线"/>
                <w:lang w:val="en-US"/>
              </w:rPr>
            </w:pPr>
            <w:r w:rsidRPr="00E64E18">
              <w:rPr>
                <w:rFonts w:eastAsia="Malgun Gothic" w:hint="eastAsia"/>
                <w:lang w:val="en-US"/>
              </w:rPr>
              <w:t>We are OK with QC</w:t>
            </w:r>
            <w:r w:rsidRPr="00E64E18">
              <w:rPr>
                <w:rFonts w:eastAsia="Malgun Gothic"/>
                <w:lang w:val="en-US"/>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等线" w:hint="eastAsia"/>
                <w:lang w:val="sv-SE"/>
              </w:rPr>
              <w:t>C</w:t>
            </w:r>
            <w:r>
              <w:rPr>
                <w:rFonts w:eastAsia="等线"/>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等线"/>
                <w:lang w:val="sv-SE"/>
              </w:rPr>
            </w:pPr>
            <w:r>
              <w:rPr>
                <w:rFonts w:eastAsia="等线"/>
                <w:lang w:val="sv-SE"/>
              </w:rPr>
              <w:t>Xiaomi</w:t>
            </w:r>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等线"/>
                <w:lang w:val="sv-SE"/>
              </w:rPr>
            </w:pPr>
            <w:r>
              <w:rPr>
                <w:rFonts w:eastAsia="等线"/>
              </w:rPr>
              <w:t>vivo2</w:t>
            </w:r>
          </w:p>
        </w:tc>
        <w:tc>
          <w:tcPr>
            <w:tcW w:w="7554" w:type="dxa"/>
          </w:tcPr>
          <w:p w14:paraId="5A52117D" w14:textId="77777777" w:rsidR="001000D5" w:rsidRPr="00E64E18" w:rsidRDefault="00B76DD8">
            <w:pPr>
              <w:rPr>
                <w:rFonts w:eastAsia="等线"/>
                <w:lang w:val="en-US"/>
              </w:rPr>
            </w:pPr>
            <w:r w:rsidRPr="00E64E18">
              <w:rPr>
                <w:rFonts w:eastAsia="等线"/>
                <w:lang w:val="en-US"/>
              </w:rPr>
              <w:t xml:space="preserve">We think it is too early to support this enhancement before proving this enhancement has </w:t>
            </w:r>
            <w:proofErr w:type="gramStart"/>
            <w:r w:rsidRPr="00E64E18">
              <w:rPr>
                <w:rFonts w:eastAsia="等线"/>
                <w:lang w:val="en-US"/>
              </w:rPr>
              <w:t>sufficient</w:t>
            </w:r>
            <w:proofErr w:type="gramEnd"/>
            <w:r w:rsidRPr="00E64E18">
              <w:rPr>
                <w:rFonts w:eastAsia="等线"/>
                <w:lang w:val="en-US"/>
              </w:rPr>
              <w:t xml:space="preserve"> benefits. At least, from our evaluation results, we didn’t see a significant improvement as the following figure. We analyze the reason </w:t>
            </w:r>
            <w:r w:rsidRPr="00E64E18">
              <w:rPr>
                <w:rFonts w:eastAsia="等线" w:hint="eastAsia"/>
                <w:lang w:val="en-US"/>
              </w:rPr>
              <w:t>is</w:t>
            </w:r>
            <w:r w:rsidRPr="00E64E18">
              <w:rPr>
                <w:rFonts w:eastAsia="等线"/>
                <w:lang w:val="en-US"/>
              </w:rPr>
              <w:t xml:space="preserve"> </w:t>
            </w:r>
            <w:bookmarkStart w:id="5" w:name="OLE_LINK5"/>
            <w:r w:rsidRPr="00E64E18">
              <w:rPr>
                <w:rFonts w:eastAsia="等线"/>
                <w:lang w:val="en-US"/>
              </w:rPr>
              <w:t xml:space="preserve">even the optimal </w:t>
            </w:r>
            <w:proofErr w:type="spellStart"/>
            <w:r w:rsidRPr="00E64E18">
              <w:rPr>
                <w:rFonts w:eastAsia="等线"/>
                <w:lang w:val="en-US"/>
              </w:rPr>
              <w:t>A</w:t>
            </w:r>
            <w:r w:rsidRPr="00E64E18">
              <w:rPr>
                <w:rFonts w:eastAsia="等线" w:hint="eastAsia"/>
                <w:lang w:val="en-US"/>
              </w:rPr>
              <w:t>o</w:t>
            </w:r>
            <w:r w:rsidRPr="00E64E18">
              <w:rPr>
                <w:rFonts w:eastAsia="等线"/>
                <w:lang w:val="en-US"/>
              </w:rPr>
              <w:t>D</w:t>
            </w:r>
            <w:proofErr w:type="spellEnd"/>
            <w:r w:rsidRPr="00E64E18">
              <w:rPr>
                <w:rFonts w:eastAsia="等线"/>
                <w:lang w:val="en-US"/>
              </w:rPr>
              <w:t xml:space="preserve"> performance with ideal beam selection is far from meeting the positioning accuracy requirement</w:t>
            </w:r>
            <w:bookmarkEnd w:id="5"/>
            <w:r w:rsidRPr="00E64E18">
              <w:rPr>
                <w:rFonts w:eastAsia="等线"/>
                <w:lang w:val="en-US"/>
              </w:rPr>
              <w:t>. So, I doubt we can directly support it without enough research and evaluation from companies.</w:t>
            </w:r>
          </w:p>
          <w:p w14:paraId="5A52117E" w14:textId="77777777" w:rsidR="001000D5" w:rsidRPr="00E64E18" w:rsidRDefault="001000D5">
            <w:pPr>
              <w:rPr>
                <w:rFonts w:eastAsia="等线"/>
                <w:lang w:val="en-US"/>
              </w:rPr>
            </w:pPr>
          </w:p>
          <w:p w14:paraId="5A52117F" w14:textId="77777777" w:rsidR="001000D5" w:rsidRDefault="00B76DD8">
            <w:pPr>
              <w:rPr>
                <w:rFonts w:eastAsia="Yu Mincho"/>
              </w:rPr>
            </w:pPr>
            <w:r>
              <w:rPr>
                <w:rFonts w:eastAsia="等线"/>
                <w:noProof/>
                <w:lang w:eastAsia="de-DE"/>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等线"/>
              </w:rPr>
            </w:pPr>
            <w:r>
              <w:rPr>
                <w:rFonts w:eastAsia="等线"/>
                <w:lang w:val="sv-SE"/>
              </w:rPr>
              <w:t>S</w:t>
            </w:r>
            <w:r>
              <w:rPr>
                <w:rFonts w:eastAsia="等线" w:hint="eastAsia"/>
                <w:lang w:val="sv-SE"/>
              </w:rPr>
              <w:t xml:space="preserve">amsung </w:t>
            </w:r>
          </w:p>
        </w:tc>
        <w:tc>
          <w:tcPr>
            <w:tcW w:w="7554" w:type="dxa"/>
          </w:tcPr>
          <w:p w14:paraId="5A521182" w14:textId="77777777" w:rsidR="001000D5" w:rsidRDefault="00B76DD8">
            <w:pPr>
              <w:rPr>
                <w:rFonts w:eastAsia="等线"/>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等线"/>
                <w:lang w:val="sv-SE"/>
              </w:rPr>
            </w:pPr>
            <w:r>
              <w:rPr>
                <w:rFonts w:eastAsia="等线"/>
                <w:lang w:val="sv-SE"/>
              </w:rPr>
              <w:t>Fraunhofer</w:t>
            </w:r>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等线"/>
                <w:lang w:val="sv-SE"/>
              </w:rPr>
            </w:pPr>
            <w:r>
              <w:rPr>
                <w:rFonts w:eastAsia="等线" w:hint="eastAsia"/>
                <w:lang w:val="sv-SE"/>
              </w:rPr>
              <w:t>CATT-2</w:t>
            </w:r>
          </w:p>
        </w:tc>
        <w:tc>
          <w:tcPr>
            <w:tcW w:w="7554" w:type="dxa"/>
          </w:tcPr>
          <w:p w14:paraId="5A521188"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w:t>
            </w:r>
            <w:r w:rsidRPr="00E64E18">
              <w:rPr>
                <w:lang w:val="en-US"/>
              </w:rPr>
              <w:lastRenderedPageBreak/>
              <w:t xml:space="preserve">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5A52118A" w14:textId="77777777" w:rsidR="001000D5" w:rsidRDefault="001000D5"/>
    <w:p w14:paraId="5A52118B" w14:textId="77777777" w:rsidR="001000D5" w:rsidRDefault="00B76DD8">
      <w:pPr>
        <w:pStyle w:val="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aff8"/>
        <w:numPr>
          <w:ilvl w:val="0"/>
          <w:numId w:val="18"/>
        </w:numPr>
      </w:pPr>
      <w:r>
        <w:t xml:space="preserve">Supporting the FL proposal: </w:t>
      </w:r>
      <w:proofErr w:type="spellStart"/>
      <w:r>
        <w:t>Mediatek</w:t>
      </w:r>
      <w:proofErr w:type="spellEnd"/>
      <w:r>
        <w:t xml:space="preserve">, Huawei, CMCC, Samsung, China Telecom, Xiaomi, Intel, Interdigital, Apple, Ericsson, DOCOMO, </w:t>
      </w:r>
      <w:proofErr w:type="spellStart"/>
      <w:r>
        <w:t>Oppo</w:t>
      </w:r>
      <w:proofErr w:type="spellEnd"/>
      <w:r>
        <w:t xml:space="preserve"> (without multipath FFS), Lenovo</w:t>
      </w:r>
    </w:p>
    <w:p w14:paraId="5A52118F" w14:textId="77777777" w:rsidR="001000D5" w:rsidRDefault="00B76DD8">
      <w:pPr>
        <w:pStyle w:val="aff8"/>
        <w:numPr>
          <w:ilvl w:val="0"/>
          <w:numId w:val="18"/>
        </w:numPr>
      </w:pPr>
      <w:r>
        <w:t>Proposed revised proposal to also include power/amplitude/ angle measurement: ZTE, Qualcomm, Nokia, LG, Sony, Fraunhofer</w:t>
      </w:r>
    </w:p>
    <w:p w14:paraId="5A521190" w14:textId="77777777" w:rsidR="001000D5" w:rsidRDefault="00B76DD8">
      <w:pPr>
        <w:pStyle w:val="aff8"/>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w:t>
      </w:r>
      <w:proofErr w:type="gramStart"/>
      <w:r>
        <w:t>support</w:t>
      </w:r>
      <w:proofErr w:type="gramEnd"/>
      <w:r>
        <w:t xml:space="preserve"> the proposal which focuses on first-path power measurement, it feels difficult to change it toward what is proposed by the alternative proposal, which proposes to consider power, amplitude and angles as candidates. It is therefore </w:t>
      </w:r>
      <w:proofErr w:type="gramStart"/>
      <w:r>
        <w:t>propose</w:t>
      </w:r>
      <w:proofErr w:type="gramEnd"/>
      <w:r>
        <w:t xml:space="preserv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w:t>
      </w:r>
      <w:proofErr w:type="gramStart"/>
      <w:r>
        <w:t>are</w:t>
      </w:r>
      <w:proofErr w:type="gramEnd"/>
      <w:r>
        <w:t xml:space="preserve"> not to be agreed yet anyway. </w:t>
      </w:r>
    </w:p>
    <w:p w14:paraId="5A521195" w14:textId="77777777" w:rsidR="001000D5" w:rsidRDefault="001000D5">
      <w:pPr>
        <w:ind w:left="360"/>
      </w:pPr>
    </w:p>
    <w:p w14:paraId="5A521196" w14:textId="77777777" w:rsidR="001000D5" w:rsidRDefault="00B76DD8">
      <w:pPr>
        <w:pStyle w:val="Proposal"/>
        <w:ind w:left="426"/>
        <w:rPr>
          <w:strike/>
        </w:rPr>
      </w:pPr>
      <w:r>
        <w:rPr>
          <w:strike/>
        </w:rPr>
        <w:t xml:space="preserve">Proposal 1a: Support the DL-AOD enhancement of measuring and reporting PRS-RSRP based </w:t>
      </w:r>
      <w:proofErr w:type="gramStart"/>
      <w:r>
        <w:rPr>
          <w:strike/>
        </w:rPr>
        <w:t>on  first</w:t>
      </w:r>
      <w:proofErr w:type="gramEnd"/>
      <w:r>
        <w:rPr>
          <w:strike/>
        </w:rPr>
        <w:t xml:space="preserve">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4"/>
      </w:pPr>
      <w:r>
        <w:lastRenderedPageBreak/>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Pr="00E64E18" w:rsidRDefault="00B76DD8">
            <w:pPr>
              <w:rPr>
                <w:rFonts w:eastAsia="等线"/>
                <w:sz w:val="18"/>
                <w:szCs w:val="18"/>
                <w:lang w:val="en-US"/>
              </w:rPr>
            </w:pPr>
            <w:r w:rsidRPr="00E64E18">
              <w:rPr>
                <w:rFonts w:eastAsia="等线"/>
                <w:sz w:val="18"/>
                <w:szCs w:val="18"/>
                <w:lang w:val="en-US"/>
              </w:rPr>
              <w:t xml:space="preserve">For the record, Moderator’s unrevised proposals to this problem given the </w:t>
            </w:r>
            <w:proofErr w:type="gramStart"/>
            <w:r w:rsidRPr="00E64E18">
              <w:rPr>
                <w:rFonts w:eastAsia="等线"/>
                <w:sz w:val="18"/>
                <w:szCs w:val="18"/>
                <w:lang w:val="en-US"/>
              </w:rPr>
              <w:t>current status</w:t>
            </w:r>
            <w:proofErr w:type="gramEnd"/>
            <w:r w:rsidRPr="00E64E18">
              <w:rPr>
                <w:rFonts w:eastAsia="等线"/>
                <w:sz w:val="18"/>
                <w:szCs w:val="18"/>
                <w:lang w:val="en-US"/>
              </w:rPr>
              <w:t xml:space="preserve"> of the WI and the received comments, is rather unfortunate. The Moderator proposed a proposal, that has support of a 13 of companies, while there are 8 (!) companies that want some modifications. </w:t>
            </w:r>
          </w:p>
          <w:p w14:paraId="5A5211AF" w14:textId="77777777" w:rsidR="001000D5" w:rsidRPr="00E64E18" w:rsidRDefault="00B76DD8">
            <w:pPr>
              <w:rPr>
                <w:rFonts w:eastAsia="等线"/>
                <w:sz w:val="18"/>
                <w:szCs w:val="18"/>
                <w:lang w:val="en-US"/>
              </w:rPr>
            </w:pPr>
            <w:r w:rsidRPr="00E64E18">
              <w:rPr>
                <w:rFonts w:eastAsia="等线"/>
                <w:sz w:val="18"/>
                <w:szCs w:val="18"/>
                <w:lang w:val="en-US"/>
              </w:rPr>
              <w:t xml:space="preserve">We are at the start of the WI, and we don’t have Options/Alternative written down in a previous meeting, so we are in hurry to </w:t>
            </w:r>
            <w:proofErr w:type="spellStart"/>
            <w:r w:rsidRPr="00E64E18">
              <w:rPr>
                <w:rFonts w:eastAsia="等线"/>
                <w:sz w:val="18"/>
                <w:szCs w:val="18"/>
                <w:lang w:val="en-US"/>
              </w:rPr>
              <w:t>downselect</w:t>
            </w:r>
            <w:proofErr w:type="spellEnd"/>
            <w:r w:rsidRPr="00E64E18">
              <w:rPr>
                <w:rFonts w:eastAsia="等线"/>
                <w:sz w:val="18"/>
                <w:szCs w:val="18"/>
                <w:lang w:val="en-US"/>
              </w:rPr>
              <w:t xml:space="preserve"> to finish the specification. We are early in a new Release, and further technical discussions/analysis/</w:t>
            </w:r>
            <w:proofErr w:type="spellStart"/>
            <w:r w:rsidRPr="00E64E18">
              <w:rPr>
                <w:rFonts w:eastAsia="等线"/>
                <w:sz w:val="18"/>
                <w:szCs w:val="18"/>
                <w:lang w:val="en-US"/>
              </w:rPr>
              <w:t>simulatios</w:t>
            </w:r>
            <w:proofErr w:type="spellEnd"/>
            <w:r w:rsidRPr="00E64E18">
              <w:rPr>
                <w:rFonts w:eastAsia="等线"/>
                <w:sz w:val="18"/>
                <w:szCs w:val="18"/>
                <w:lang w:val="en-US"/>
              </w:rPr>
              <w:t xml:space="preserve"> are needed, and the moderator should promote such technical discussions, nor impede them. </w:t>
            </w:r>
          </w:p>
          <w:p w14:paraId="5A5211B0" w14:textId="77777777" w:rsidR="001000D5" w:rsidRPr="00E64E18" w:rsidRDefault="00B76DD8">
            <w:pPr>
              <w:rPr>
                <w:rFonts w:eastAsia="等线"/>
                <w:sz w:val="18"/>
                <w:szCs w:val="18"/>
                <w:lang w:val="en-US"/>
              </w:rPr>
            </w:pPr>
            <w:r w:rsidRPr="00E64E18">
              <w:rPr>
                <w:rFonts w:eastAsia="等线"/>
                <w:sz w:val="18"/>
                <w:szCs w:val="18"/>
                <w:lang w:val="en-US"/>
              </w:rPr>
              <w:t xml:space="preserve">We need to write down a proposal that has Options clearly written, so that companies can do their due diligence, their back-office work and come back in next RAN1 meeting. </w:t>
            </w:r>
          </w:p>
          <w:p w14:paraId="5A5211B1" w14:textId="77777777" w:rsidR="001000D5" w:rsidRPr="00E64E18" w:rsidRDefault="00B76DD8">
            <w:pPr>
              <w:rPr>
                <w:rFonts w:eastAsia="等线"/>
                <w:sz w:val="18"/>
                <w:szCs w:val="18"/>
                <w:lang w:val="en-US"/>
              </w:rPr>
            </w:pPr>
            <w:r w:rsidRPr="00E64E18">
              <w:rPr>
                <w:rFonts w:eastAsia="等线"/>
                <w:sz w:val="18"/>
                <w:szCs w:val="18"/>
                <w:lang w:val="en-US"/>
              </w:rPr>
              <w:t xml:space="preserve">I am trying to show one such example below, by being “inclusive” of the received technical comments. </w:t>
            </w:r>
          </w:p>
          <w:p w14:paraId="5A5211B2" w14:textId="77777777" w:rsidR="001000D5" w:rsidRPr="00E64E18" w:rsidRDefault="00B76DD8">
            <w:pPr>
              <w:rPr>
                <w:rFonts w:eastAsia="等线"/>
                <w:sz w:val="18"/>
                <w:szCs w:val="18"/>
                <w:lang w:val="en-US"/>
              </w:rPr>
            </w:pPr>
            <w:r w:rsidRPr="00E64E18">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14:paraId="5A5211B3"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B4"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5A5211B5"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5A5211B6"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5A5211B7" w14:textId="77777777" w:rsidR="001000D5" w:rsidRPr="00E64E18" w:rsidRDefault="00B76DD8">
            <w:pPr>
              <w:pStyle w:val="Proposal"/>
              <w:numPr>
                <w:ilvl w:val="0"/>
                <w:numId w:val="24"/>
              </w:numPr>
              <w:rPr>
                <w:lang w:val="en-US"/>
              </w:rPr>
            </w:pPr>
            <w:r w:rsidRPr="00E64E18">
              <w:rPr>
                <w:lang w:val="en-US"/>
              </w:rPr>
              <w:t>FFS: Indication of the path arrival time</w:t>
            </w:r>
          </w:p>
          <w:p w14:paraId="5A5211B8"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等线"/>
              </w:rPr>
            </w:pPr>
            <w:r>
              <w:rPr>
                <w:rFonts w:eastAsia="等线" w:hint="eastAsia"/>
              </w:rPr>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Pr="00E64E18" w:rsidRDefault="00B76DD8">
            <w:pPr>
              <w:rPr>
                <w:rFonts w:ascii="Times New Roman" w:hAnsi="Times New Roman"/>
                <w:lang w:val="en-US"/>
              </w:rPr>
            </w:pPr>
            <w:bookmarkStart w:id="6" w:name="OLE_LINK4"/>
            <w:r w:rsidRPr="00E64E18">
              <w:rPr>
                <w:rFonts w:eastAsia="等线" w:hint="eastAsia"/>
                <w:sz w:val="18"/>
                <w:szCs w:val="18"/>
                <w:lang w:val="en-US"/>
              </w:rPr>
              <w:t>W</w:t>
            </w:r>
            <w:r w:rsidRPr="00E64E18">
              <w:rPr>
                <w:rFonts w:eastAsia="等线"/>
                <w:sz w:val="18"/>
                <w:szCs w:val="18"/>
                <w:lang w:val="en-US"/>
              </w:rPr>
              <w:t>e hope it to be agreed after the gain is clear.</w:t>
            </w:r>
            <w:bookmarkEnd w:id="6"/>
            <w:r>
              <w:rPr>
                <w:rFonts w:eastAsia="等线" w:hint="eastAsia"/>
                <w:sz w:val="18"/>
                <w:szCs w:val="18"/>
                <w:lang w:val="en-US"/>
              </w:rPr>
              <w:t xml:space="preserve"> And thanks for Huawei to further explain the solution of </w:t>
            </w:r>
            <w:proofErr w:type="spellStart"/>
            <w:r>
              <w:rPr>
                <w:rFonts w:eastAsia="等线" w:hint="eastAsia"/>
                <w:sz w:val="18"/>
                <w:szCs w:val="18"/>
                <w:lang w:val="en-US"/>
              </w:rPr>
              <w:t>AoD</w:t>
            </w:r>
            <w:proofErr w:type="spellEnd"/>
            <w:r>
              <w:rPr>
                <w:rFonts w:eastAsia="等线" w:hint="eastAsia"/>
                <w:sz w:val="18"/>
                <w:szCs w:val="18"/>
                <w:lang w:val="en-US"/>
              </w:rPr>
              <w:t xml:space="preserve">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14:paraId="5A5211BE" w14:textId="77777777" w:rsidR="001000D5" w:rsidRPr="00E64E18" w:rsidRDefault="001000D5">
            <w:pPr>
              <w:rPr>
                <w:rFonts w:eastAsia="等线"/>
                <w:sz w:val="18"/>
                <w:szCs w:val="18"/>
                <w:lang w:val="en-US"/>
              </w:rPr>
            </w:pPr>
          </w:p>
        </w:tc>
      </w:tr>
      <w:tr w:rsidR="001000D5" w14:paraId="5A5211C2" w14:textId="77777777" w:rsidTr="00C15B30">
        <w:tc>
          <w:tcPr>
            <w:tcW w:w="2075" w:type="dxa"/>
          </w:tcPr>
          <w:p w14:paraId="5A5211C0" w14:textId="77777777" w:rsidR="001000D5" w:rsidRDefault="00B76DD8">
            <w:pPr>
              <w:rPr>
                <w:rFonts w:eastAsia="等线"/>
              </w:rPr>
            </w:pPr>
            <w:r>
              <w:rPr>
                <w:rFonts w:eastAsia="等线" w:hint="eastAsia"/>
                <w:sz w:val="18"/>
                <w:szCs w:val="18"/>
              </w:rPr>
              <w:t>H</w:t>
            </w:r>
            <w:r>
              <w:rPr>
                <w:rFonts w:eastAsia="等线"/>
                <w:sz w:val="18"/>
                <w:szCs w:val="18"/>
              </w:rPr>
              <w:t>uawei/HiSilicon</w:t>
            </w:r>
          </w:p>
        </w:tc>
        <w:tc>
          <w:tcPr>
            <w:tcW w:w="7554" w:type="dxa"/>
          </w:tcPr>
          <w:p w14:paraId="5A5211C1" w14:textId="77777777" w:rsidR="001000D5" w:rsidRPr="00E64E18" w:rsidRDefault="00B76DD8">
            <w:pPr>
              <w:rPr>
                <w:rFonts w:eastAsia="等线"/>
                <w:sz w:val="18"/>
                <w:szCs w:val="18"/>
                <w:lang w:val="en-US"/>
              </w:rPr>
            </w:pPr>
            <w:r w:rsidRPr="00E64E18">
              <w:rPr>
                <w:rFonts w:eastAsia="等线" w:hint="eastAsia"/>
                <w:sz w:val="18"/>
                <w:szCs w:val="18"/>
                <w:lang w:val="en-US"/>
              </w:rPr>
              <w:t>O</w:t>
            </w:r>
            <w:r w:rsidRPr="00E64E18">
              <w:rPr>
                <w:rFonts w:eastAsia="等线"/>
                <w:sz w:val="18"/>
                <w:szCs w:val="18"/>
                <w:lang w:val="en-US"/>
              </w:rPr>
              <w:t xml:space="preserve">K with QC’s version. We would also like to clarify that the </w:t>
            </w:r>
            <w:r>
              <w:rPr>
                <w:rFonts w:eastAsia="等线"/>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等线"/>
                <w:sz w:val="18"/>
                <w:szCs w:val="18"/>
              </w:rPr>
            </w:pPr>
            <w:r>
              <w:rPr>
                <w:rFonts w:eastAsia="等线" w:hint="eastAsia"/>
                <w:lang w:val="en-US"/>
              </w:rPr>
              <w:t>ZTE</w:t>
            </w:r>
          </w:p>
        </w:tc>
        <w:tc>
          <w:tcPr>
            <w:tcW w:w="7554" w:type="dxa"/>
          </w:tcPr>
          <w:p w14:paraId="5A5211C4" w14:textId="77777777" w:rsidR="001000D5" w:rsidRPr="00E64E18" w:rsidRDefault="00B76DD8">
            <w:pPr>
              <w:pStyle w:val="Proposal"/>
              <w:rPr>
                <w:rFonts w:ascii="Times New Roman" w:eastAsia="宋体" w:hAnsi="Times New Roman"/>
                <w:b w:val="0"/>
                <w:bCs w:val="0"/>
                <w:lang w:val="en-US"/>
              </w:rPr>
            </w:pPr>
            <w:r>
              <w:rPr>
                <w:rFonts w:ascii="Times New Roman" w:eastAsia="宋体" w:hAnsi="Times New Roman"/>
                <w:b w:val="0"/>
                <w:bCs w:val="0"/>
                <w:lang w:val="en-US"/>
              </w:rPr>
              <w:t>Th</w:t>
            </w:r>
            <w:r>
              <w:rPr>
                <w:rFonts w:ascii="Times New Roman" w:eastAsia="宋体" w:hAnsi="Times New Roman" w:hint="eastAsia"/>
                <w:b w:val="0"/>
                <w:bCs w:val="0"/>
                <w:lang w:val="en-US"/>
              </w:rPr>
              <w:t>e following proposal in Chairman</w:t>
            </w:r>
            <w:r>
              <w:rPr>
                <w:rFonts w:ascii="Times New Roman" w:eastAsia="宋体" w:hAnsi="Times New Roman"/>
                <w:b w:val="0"/>
                <w:bCs w:val="0"/>
                <w:lang w:val="en-US"/>
              </w:rPr>
              <w:t>’</w:t>
            </w:r>
            <w:r>
              <w:rPr>
                <w:rFonts w:ascii="Times New Roman" w:eastAsia="宋体" w:hAnsi="Times New Roman" w:hint="eastAsia"/>
                <w:b w:val="0"/>
                <w:bCs w:val="0"/>
                <w:lang w:val="en-US"/>
              </w:rPr>
              <w:t>s note can be a starting point for further discussion.</w:t>
            </w:r>
          </w:p>
          <w:p w14:paraId="5A5211C5" w14:textId="77777777" w:rsidR="001000D5" w:rsidRPr="00E64E18" w:rsidRDefault="00B76DD8">
            <w:pPr>
              <w:rPr>
                <w:lang w:val="en-US"/>
              </w:rPr>
            </w:pPr>
            <w:r w:rsidRPr="00E64E18">
              <w:rPr>
                <w:highlight w:val="yellow"/>
                <w:lang w:val="en-US"/>
              </w:rPr>
              <w:t>Proposal:</w:t>
            </w:r>
          </w:p>
          <w:p w14:paraId="5A5211C6"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5A5211C7"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C8"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5A5211C9"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5A5211CA" w14:textId="77777777" w:rsidR="001000D5" w:rsidRPr="00E64E18" w:rsidRDefault="00B76DD8">
            <w:pPr>
              <w:numPr>
                <w:ilvl w:val="0"/>
                <w:numId w:val="25"/>
              </w:numPr>
              <w:rPr>
                <w:lang w:val="en-US"/>
              </w:rPr>
            </w:pPr>
            <w:r w:rsidRPr="00E64E18">
              <w:rPr>
                <w:lang w:val="en-US"/>
              </w:rPr>
              <w:t>Option 4: Information corresponds to the path arrival time</w:t>
            </w:r>
          </w:p>
          <w:p w14:paraId="5A5211CB" w14:textId="77777777" w:rsidR="001000D5" w:rsidRPr="00E64E18" w:rsidRDefault="00B76DD8">
            <w:pPr>
              <w:numPr>
                <w:ilvl w:val="0"/>
                <w:numId w:val="25"/>
              </w:numPr>
              <w:rPr>
                <w:lang w:val="en-US"/>
              </w:rPr>
            </w:pPr>
            <w:r w:rsidRPr="00E64E18">
              <w:rPr>
                <w:lang w:val="en-US"/>
              </w:rP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CE" w14:textId="77777777" w:rsidR="001000D5" w:rsidRDefault="00B76DD8">
            <w:pPr>
              <w:pStyle w:val="Proposal"/>
              <w:rPr>
                <w:rFonts w:ascii="Times New Roman" w:eastAsia="宋体" w:hAnsi="Times New Roman"/>
                <w:b w:val="0"/>
                <w:bCs w:val="0"/>
              </w:rPr>
            </w:pPr>
            <w:r>
              <w:rPr>
                <w:rFonts w:ascii="Times New Roman" w:eastAsia="宋体" w:hAnsi="Times New Roman" w:hint="eastAsia"/>
                <w:b w:val="0"/>
                <w:bCs w:val="0"/>
                <w:lang w:val="en-US"/>
              </w:rPr>
              <w:t>In current specification, we haven</w:t>
            </w:r>
            <w:r>
              <w:rPr>
                <w:rFonts w:ascii="Times New Roman" w:eastAsia="宋体" w:hAnsi="Times New Roman"/>
                <w:b w:val="0"/>
                <w:bCs w:val="0"/>
                <w:lang w:val="en-US"/>
              </w:rPr>
              <w:t>’</w:t>
            </w:r>
            <w:r>
              <w:rPr>
                <w:rFonts w:ascii="Times New Roman" w:eastAsia="宋体" w:hAnsi="Times New Roman" w:hint="eastAsia"/>
                <w:b w:val="0"/>
                <w:bCs w:val="0"/>
                <w:lang w:val="en-US"/>
              </w:rPr>
              <w:t xml:space="preserve">t defined </w:t>
            </w:r>
            <w:proofErr w:type="gramStart"/>
            <w:r>
              <w:rPr>
                <w:rFonts w:ascii="Times New Roman" w:eastAsia="宋体" w:hAnsi="Times New Roman" w:hint="eastAsia"/>
                <w:b w:val="0"/>
                <w:bCs w:val="0"/>
                <w:lang w:val="en-US"/>
              </w:rPr>
              <w:t>amplitude based</w:t>
            </w:r>
            <w:proofErr w:type="gramEnd"/>
            <w:r>
              <w:rPr>
                <w:rFonts w:ascii="Times New Roman" w:eastAsia="宋体" w:hAnsi="Times New Roman" w:hint="eastAsia"/>
                <w:b w:val="0"/>
                <w:bCs w:val="0"/>
                <w:lang w:val="en-US"/>
              </w:rPr>
              <w:t xml:space="preserve"> reporting, so we propose to remove the second option since it</w:t>
            </w:r>
            <w:r>
              <w:rPr>
                <w:rFonts w:ascii="Times New Roman" w:eastAsia="宋体" w:hAnsi="Times New Roman"/>
                <w:b w:val="0"/>
                <w:bCs w:val="0"/>
                <w:lang w:val="en-US"/>
              </w:rPr>
              <w:t>’</w:t>
            </w:r>
            <w:r>
              <w:rPr>
                <w:rFonts w:ascii="Times New Roman" w:eastAsia="宋体" w:hAnsi="Times New Roman" w:hint="eastAsia"/>
                <w:b w:val="0"/>
                <w:bCs w:val="0"/>
                <w:lang w:val="en-US"/>
              </w:rPr>
              <w:t>s equivalent to option 1. In addition, we would like to add another FFS.</w:t>
            </w:r>
          </w:p>
          <w:p w14:paraId="5A5211CF" w14:textId="77777777" w:rsidR="001000D5" w:rsidRPr="00E64E18" w:rsidRDefault="00B76DD8">
            <w:pPr>
              <w:numPr>
                <w:ilvl w:val="0"/>
                <w:numId w:val="25"/>
              </w:numPr>
              <w:rPr>
                <w:lang w:val="en-US"/>
              </w:rPr>
            </w:pPr>
            <w:r>
              <w:rPr>
                <w:rFonts w:hint="eastAsia"/>
                <w:lang w:val="en-US"/>
              </w:rPr>
              <w:t>FFS: Supporting multiple options above are not precluded.</w:t>
            </w:r>
          </w:p>
          <w:p w14:paraId="5A5211D0" w14:textId="77777777" w:rsidR="001000D5" w:rsidRPr="00E64E18" w:rsidRDefault="001000D5">
            <w:pPr>
              <w:rPr>
                <w:lang w:val="en-US"/>
              </w:rPr>
            </w:pPr>
          </w:p>
          <w:p w14:paraId="5A5211D1"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5A5211D2"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D3"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5A5211D4" w14:textId="77777777" w:rsidR="001000D5" w:rsidRPr="00E64E18" w:rsidRDefault="00B76DD8">
            <w:pPr>
              <w:numPr>
                <w:ilvl w:val="0"/>
                <w:numId w:val="25"/>
              </w:numPr>
              <w:rPr>
                <w:lang w:val="en-US"/>
              </w:rPr>
            </w:pPr>
            <w:r w:rsidRPr="00E64E18">
              <w:rPr>
                <w:lang w:val="en-US"/>
              </w:rPr>
              <w:t xml:space="preserve">Option </w:t>
            </w:r>
            <w:r>
              <w:rPr>
                <w:rFonts w:eastAsia="宋体" w:hint="eastAsia"/>
                <w:color w:val="FF0000"/>
                <w:lang w:val="en-US"/>
              </w:rPr>
              <w:t>2</w:t>
            </w:r>
            <w:r w:rsidRPr="00E64E18">
              <w:rPr>
                <w:lang w:val="en-US"/>
              </w:rPr>
              <w:t>: Information corresponds to the angle of the first arriving path</w:t>
            </w:r>
          </w:p>
          <w:p w14:paraId="5A5211D5"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宋体" w:hint="eastAsia"/>
                <w:color w:val="FF0000"/>
                <w:lang w:val="en-US"/>
              </w:rPr>
              <w:t>3</w:t>
            </w:r>
            <w:r w:rsidRPr="00E64E18">
              <w:rPr>
                <w:lang w:val="en-US"/>
              </w:rPr>
              <w:t>: Information corresponds to the path arrival time</w:t>
            </w:r>
          </w:p>
          <w:p w14:paraId="5A5211D6"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宋体" w:hint="eastAsia"/>
                <w:color w:val="FF0000"/>
                <w:lang w:val="en-US"/>
              </w:rPr>
              <w:t>ing</w:t>
            </w:r>
            <w:r w:rsidRPr="00E64E18">
              <w:rPr>
                <w:rFonts w:hint="eastAsia"/>
                <w:color w:val="FF0000"/>
                <w:lang w:val="en-US"/>
              </w:rPr>
              <w:t xml:space="preserve"> multiple options above are not precluded.</w:t>
            </w:r>
          </w:p>
          <w:p w14:paraId="5A5211D7" w14:textId="77777777" w:rsidR="001000D5" w:rsidRPr="00E64E18" w:rsidRDefault="00B76DD8">
            <w:pPr>
              <w:numPr>
                <w:ilvl w:val="0"/>
                <w:numId w:val="25"/>
              </w:numPr>
              <w:rPr>
                <w:lang w:val="en-US"/>
              </w:rPr>
            </w:pPr>
            <w:r w:rsidRPr="00E64E18">
              <w:rPr>
                <w:lang w:val="en-US"/>
              </w:rP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DA" w14:textId="77777777" w:rsidR="001000D5" w:rsidRPr="00E64E18" w:rsidRDefault="001000D5">
            <w:pPr>
              <w:pStyle w:val="Proposal"/>
              <w:rPr>
                <w:rFonts w:eastAsia="等线"/>
                <w:sz w:val="18"/>
                <w:szCs w:val="18"/>
                <w:lang w:val="en-US"/>
              </w:rPr>
            </w:pPr>
          </w:p>
        </w:tc>
      </w:tr>
      <w:tr w:rsidR="001000D5" w14:paraId="5A5211E8" w14:textId="77777777" w:rsidTr="00C15B30">
        <w:tc>
          <w:tcPr>
            <w:tcW w:w="2075" w:type="dxa"/>
          </w:tcPr>
          <w:p w14:paraId="5A5211DC" w14:textId="77777777" w:rsidR="001000D5" w:rsidRDefault="00B76DD8">
            <w:pPr>
              <w:rPr>
                <w:rFonts w:eastAsia="等线"/>
              </w:rPr>
            </w:pPr>
            <w:r>
              <w:rPr>
                <w:rFonts w:eastAsia="等线" w:hint="eastAsia"/>
                <w:lang w:val="en-US"/>
              </w:rPr>
              <w:lastRenderedPageBreak/>
              <w:t>CATT</w:t>
            </w:r>
          </w:p>
        </w:tc>
        <w:tc>
          <w:tcPr>
            <w:tcW w:w="7554" w:type="dxa"/>
          </w:tcPr>
          <w:p w14:paraId="5A5211DD"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5A5211DE"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DF"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E0"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5A5211E1"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5A5211E2"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5A5211E3"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5A5211E4"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1E7" w14:textId="77777777" w:rsidR="001000D5" w:rsidRPr="00E64E18" w:rsidRDefault="001000D5">
            <w:pPr>
              <w:rPr>
                <w:rFonts w:ascii="Times New Roman" w:hAnsi="Times New Roman"/>
                <w:b/>
                <w:bCs/>
                <w:lang w:val="en-U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t>LG</w:t>
            </w:r>
          </w:p>
        </w:tc>
        <w:tc>
          <w:tcPr>
            <w:tcW w:w="7554" w:type="dxa"/>
          </w:tcPr>
          <w:p w14:paraId="5A5211EA"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to describe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Pr="00E64E18" w:rsidRDefault="00B76DD8">
            <w:pPr>
              <w:rPr>
                <w:lang w:val="en-US"/>
              </w:rPr>
            </w:pPr>
            <w:r w:rsidRPr="00E64E18">
              <w:rPr>
                <w:lang w:val="en-US"/>
              </w:rPr>
              <w:t>We would like some clarification (</w:t>
            </w:r>
            <w:proofErr w:type="gramStart"/>
            <w:r w:rsidRPr="00E64E18">
              <w:rPr>
                <w:lang w:val="en-US"/>
              </w:rPr>
              <w:t>similar to</w:t>
            </w:r>
            <w:proofErr w:type="gramEnd"/>
            <w:r w:rsidRPr="00E64E18">
              <w:rPr>
                <w:lang w:val="en-US"/>
              </w:rPr>
              <w:t xml:space="preserve"> our comment in thread 8.5.2) on how the first arriving path will be defined. Is the intention that </w:t>
            </w:r>
            <w:proofErr w:type="gramStart"/>
            <w:r w:rsidRPr="00E64E18">
              <w:rPr>
                <w:lang w:val="en-US"/>
              </w:rPr>
              <w:t>similar to</w:t>
            </w:r>
            <w:proofErr w:type="gramEnd"/>
            <w:r w:rsidRPr="00E64E18">
              <w:rPr>
                <w:lang w:val="en-US"/>
              </w:rPr>
              <w:t xml:space="preserve"> how RSTD was defined in Rel-16 that it is up to UE implementation how to determine the first arriving path (and any additional paths)? Or is the intention something different here? </w:t>
            </w:r>
          </w:p>
          <w:p w14:paraId="5A5211F1"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5A5211F4"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lastRenderedPageBreak/>
              <w:t>OPPO</w:t>
            </w:r>
          </w:p>
        </w:tc>
        <w:tc>
          <w:tcPr>
            <w:tcW w:w="7554" w:type="dxa"/>
          </w:tcPr>
          <w:p w14:paraId="5A5211F7"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proofErr w:type="gramStart"/>
            <w:r w:rsidRPr="00E64E18">
              <w:rPr>
                <w:lang w:val="en-US"/>
              </w:rPr>
              <w:t>angle“</w:t>
            </w:r>
            <w:proofErr w:type="gramEnd"/>
            <w:r w:rsidRPr="00E64E18">
              <w:rPr>
                <w:lang w:val="en-US"/>
              </w:rPr>
              <w:t xml:space="preserve">? Considering UE rotation, there is no meaningful angle for UE side.  </w:t>
            </w:r>
          </w:p>
          <w:p w14:paraId="5A5211F8" w14:textId="77777777" w:rsidR="001000D5" w:rsidRPr="00E64E18" w:rsidRDefault="001000D5">
            <w:pPr>
              <w:rPr>
                <w:lang w:val="en-US"/>
              </w:rPr>
            </w:pPr>
          </w:p>
          <w:p w14:paraId="5A5211F9"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5A5211FA" w14:textId="77777777"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5A5211FB"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F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5A5211F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5A5211FE"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5A5211FF"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202" w14:textId="77777777" w:rsidR="001000D5" w:rsidRPr="00E64E18" w:rsidRDefault="001000D5">
            <w:pPr>
              <w:rPr>
                <w:lang w:val="en-US"/>
              </w:rPr>
            </w:pPr>
          </w:p>
          <w:p w14:paraId="5A521203" w14:textId="77777777" w:rsidR="001000D5" w:rsidRPr="00E64E18" w:rsidRDefault="001000D5">
            <w:pPr>
              <w:rPr>
                <w:lang w:val="en-US"/>
              </w:rPr>
            </w:pPr>
          </w:p>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t>X</w:t>
            </w:r>
            <w:r>
              <w:rPr>
                <w:lang w:eastAsia="zh-CN"/>
              </w:rPr>
              <w:t>iaomi</w:t>
            </w:r>
          </w:p>
        </w:tc>
        <w:tc>
          <w:tcPr>
            <w:tcW w:w="7554" w:type="dxa"/>
          </w:tcPr>
          <w:p w14:paraId="5A521206"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 xml:space="preserve">-A DL </w:t>
            </w:r>
            <w:proofErr w:type="spellStart"/>
            <w:r w:rsidR="00154E24" w:rsidRPr="00E64E18">
              <w:rPr>
                <w:lang w:val="en-US" w:eastAsia="zh-CN"/>
              </w:rPr>
              <w:t>AoD</w:t>
            </w:r>
            <w:proofErr w:type="spellEnd"/>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 xml:space="preserve">-A DL </w:t>
            </w:r>
            <w:proofErr w:type="spellStart"/>
            <w:r w:rsidR="00D9631E" w:rsidRPr="00E64E18">
              <w:rPr>
                <w:lang w:val="en-US" w:eastAsia="zh-CN"/>
              </w:rPr>
              <w:t>AoD</w:t>
            </w:r>
            <w:proofErr w:type="spellEnd"/>
            <w:r w:rsidR="00D9631E" w:rsidRPr="00E64E18">
              <w:rPr>
                <w:lang w:val="en-US" w:eastAsia="zh-CN"/>
              </w:rPr>
              <w:t xml:space="preserve"> in Rel-16</w:t>
            </w:r>
            <w:r w:rsidR="005E70F9" w:rsidRPr="00E64E18">
              <w:rPr>
                <w:lang w:val="en-US" w:eastAsia="zh-CN"/>
              </w:rPr>
              <w:t>.</w:t>
            </w:r>
            <w:r w:rsidR="00D9631E" w:rsidRPr="00E64E18">
              <w:rPr>
                <w:lang w:val="en-US" w:eastAsia="zh-CN"/>
              </w:rPr>
              <w:t xml:space="preserve"> </w:t>
            </w:r>
          </w:p>
          <w:p w14:paraId="5A521207"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5AC0F349" w14:textId="77777777" w:rsidTr="00C15B30">
        <w:tc>
          <w:tcPr>
            <w:tcW w:w="2075" w:type="dxa"/>
          </w:tcPr>
          <w:p w14:paraId="6530AAC1" w14:textId="77777777" w:rsidR="00C15B30" w:rsidRPr="001A244A" w:rsidRDefault="00C15B30" w:rsidP="00A36609">
            <w:pPr>
              <w:rPr>
                <w:rFonts w:eastAsia="等线" w:cstheme="minorHAnsi"/>
              </w:rPr>
            </w:pPr>
            <w:r w:rsidRPr="001A244A">
              <w:rPr>
                <w:rFonts w:eastAsia="等线" w:cstheme="minorHAnsi"/>
                <w:lang w:val="en-US" w:eastAsia="zh-CN"/>
              </w:rPr>
              <w:t>Ericsson</w:t>
            </w:r>
          </w:p>
        </w:tc>
        <w:tc>
          <w:tcPr>
            <w:tcW w:w="7554" w:type="dxa"/>
          </w:tcPr>
          <w:p w14:paraId="1713912C"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Support options 1 and </w:t>
            </w:r>
            <w:r w:rsidRPr="00494935">
              <w:rPr>
                <w:rFonts w:asciiTheme="minorHAnsi" w:eastAsia="等线" w:hAnsiTheme="minorHAnsi" w:cstheme="minorHAnsi"/>
                <w:b w:val="0"/>
                <w:bCs w:val="0"/>
                <w:lang w:val="en-US"/>
              </w:rPr>
              <w:t>4</w:t>
            </w:r>
            <w:r w:rsidRPr="00E64E18">
              <w:rPr>
                <w:rFonts w:asciiTheme="minorHAnsi" w:eastAsia="等线" w:hAnsiTheme="minorHAnsi" w:cstheme="minorHAnsi"/>
                <w:b w:val="0"/>
                <w:bCs w:val="0"/>
                <w:lang w:val="en-US"/>
              </w:rPr>
              <w:t>.</w:t>
            </w:r>
          </w:p>
          <w:p w14:paraId="64B4FD67" w14:textId="77777777" w:rsidR="00C15B30" w:rsidRPr="00494935" w:rsidRDefault="00C15B30" w:rsidP="00A36609">
            <w:pPr>
              <w:pStyle w:val="Proposal"/>
              <w:rPr>
                <w:rFonts w:asciiTheme="minorHAnsi" w:eastAsia="等线" w:hAnsiTheme="minorHAnsi" w:cstheme="minorHAnsi"/>
                <w:b w:val="0"/>
                <w:bCs w:val="0"/>
                <w:lang w:val="en-US"/>
              </w:rPr>
            </w:pPr>
            <w:r w:rsidRPr="00494935">
              <w:rPr>
                <w:rFonts w:asciiTheme="minorHAnsi" w:eastAsia="等线" w:hAnsiTheme="minorHAnsi" w:cstheme="minorHAnsi"/>
                <w:b w:val="0"/>
                <w:bCs w:val="0"/>
                <w:lang w:val="en-US"/>
              </w:rPr>
              <w:t>We agree option</w:t>
            </w:r>
            <w:r>
              <w:rPr>
                <w:rFonts w:asciiTheme="minorHAnsi" w:eastAsia="等线" w:hAnsiTheme="minorHAnsi" w:cstheme="minorHAnsi"/>
                <w:b w:val="0"/>
                <w:bCs w:val="0"/>
                <w:lang w:val="en-US"/>
              </w:rPr>
              <w:t xml:space="preserve"> 2 could be removed as it can be derived from the power measurement. </w:t>
            </w:r>
          </w:p>
          <w:p w14:paraId="0E6A5002"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option </w:t>
            </w:r>
            <w:r w:rsidRPr="00494935">
              <w:rPr>
                <w:rFonts w:asciiTheme="minorHAnsi" w:eastAsia="等线" w:hAnsiTheme="minorHAnsi" w:cstheme="minorHAnsi"/>
                <w:b w:val="0"/>
                <w:bCs w:val="0"/>
                <w:lang w:val="en-US"/>
              </w:rPr>
              <w:t>3</w:t>
            </w:r>
            <w:r w:rsidRPr="00E64E18">
              <w:rPr>
                <w:rFonts w:asciiTheme="minorHAnsi" w:eastAsia="等线" w:hAnsiTheme="minorHAnsi" w:cstheme="minorHAnsi"/>
                <w:b w:val="0"/>
                <w:bCs w:val="0"/>
                <w:lang w:val="en-US"/>
              </w:rPr>
              <w:t>, is it the phase or the angle of arrival?</w:t>
            </w:r>
          </w:p>
          <w:p w14:paraId="1F8C0C4F"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the comments by Huawei on the first path across </w:t>
            </w:r>
            <w:proofErr w:type="spellStart"/>
            <w:r w:rsidRPr="00E64E18">
              <w:rPr>
                <w:rFonts w:asciiTheme="minorHAnsi" w:eastAsia="等线" w:hAnsiTheme="minorHAnsi" w:cstheme="minorHAnsi"/>
                <w:b w:val="0"/>
                <w:bCs w:val="0"/>
                <w:lang w:val="en-US"/>
              </w:rPr>
              <w:t>al</w:t>
            </w:r>
            <w:proofErr w:type="spellEnd"/>
            <w:r w:rsidRPr="00E64E18">
              <w:rPr>
                <w:rFonts w:asciiTheme="minorHAnsi" w:eastAsia="等线"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等线" w:hAnsiTheme="minorHAnsi" w:cstheme="minorHAnsi"/>
                <w:b w:val="0"/>
                <w:bCs w:val="0"/>
                <w:lang w:val="en-US"/>
              </w:rPr>
              <w:t>path“ of</w:t>
            </w:r>
            <w:proofErr w:type="gramEnd"/>
            <w:r w:rsidRPr="00E64E18">
              <w:rPr>
                <w:rFonts w:asciiTheme="minorHAnsi" w:eastAsia="等线" w:hAnsiTheme="minorHAnsi" w:cstheme="minorHAnsi"/>
                <w:b w:val="0"/>
                <w:bCs w:val="0"/>
                <w:lang w:val="en-US"/>
              </w:rPr>
              <w:t xml:space="preserve"> each resource individually? The LMF can then assess the measurement and decide the most reliable first path.</w:t>
            </w:r>
          </w:p>
        </w:tc>
      </w:tr>
      <w:tr w:rsidR="001C3E2F" w:rsidRPr="0004480A" w14:paraId="6A195F45" w14:textId="77777777" w:rsidTr="001C3E2F">
        <w:tc>
          <w:tcPr>
            <w:tcW w:w="2075" w:type="dxa"/>
          </w:tcPr>
          <w:p w14:paraId="6685C1C7" w14:textId="77777777" w:rsidR="001C3E2F" w:rsidRPr="0004480A" w:rsidRDefault="001C3E2F" w:rsidP="00A36609">
            <w:pPr>
              <w:rPr>
                <w:rFonts w:eastAsia="Yu Mincho"/>
              </w:rPr>
            </w:pPr>
            <w:r w:rsidRPr="0004480A">
              <w:rPr>
                <w:rFonts w:eastAsia="Yu Mincho"/>
              </w:rPr>
              <w:t>Intel</w:t>
            </w:r>
          </w:p>
        </w:tc>
        <w:tc>
          <w:tcPr>
            <w:tcW w:w="7554" w:type="dxa"/>
          </w:tcPr>
          <w:p w14:paraId="3467E6CE"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469A2612" w14:textId="77777777" w:rsidTr="001C3E2F">
        <w:tc>
          <w:tcPr>
            <w:tcW w:w="2075" w:type="dxa"/>
          </w:tcPr>
          <w:p w14:paraId="5FF9B9BA" w14:textId="7DE18B1A" w:rsidR="00A36609" w:rsidRPr="0004480A" w:rsidRDefault="00A36609" w:rsidP="00A36609">
            <w:pPr>
              <w:rPr>
                <w:rFonts w:eastAsia="Yu Mincho"/>
              </w:rPr>
            </w:pPr>
            <w:r>
              <w:rPr>
                <w:rFonts w:eastAsia="Yu Mincho"/>
              </w:rPr>
              <w:t>Qualcomm</w:t>
            </w:r>
          </w:p>
        </w:tc>
        <w:tc>
          <w:tcPr>
            <w:tcW w:w="7554" w:type="dxa"/>
          </w:tcPr>
          <w:p w14:paraId="52B6676A" w14:textId="34DC063D" w:rsidR="00A36609" w:rsidRPr="00E64E18" w:rsidRDefault="00A36609" w:rsidP="00A36609">
            <w:pPr>
              <w:rPr>
                <w:rFonts w:eastAsia="Yu Mincho"/>
                <w:lang w:val="en-US"/>
              </w:rPr>
            </w:pPr>
            <w:r w:rsidRPr="00E64E18">
              <w:rPr>
                <w:rFonts w:eastAsia="Yu Mincho"/>
                <w:lang w:val="en-US"/>
              </w:rPr>
              <w:t xml:space="preserve">To OPPO: The angle is the AOD of the </w:t>
            </w:r>
            <w:proofErr w:type="spellStart"/>
            <w:r w:rsidRPr="00E64E18">
              <w:rPr>
                <w:rFonts w:eastAsia="Yu Mincho"/>
                <w:lang w:val="en-US"/>
              </w:rPr>
              <w:t>gNB</w:t>
            </w:r>
            <w:proofErr w:type="spellEnd"/>
            <w:r w:rsidRPr="00E64E18">
              <w:rPr>
                <w:rFonts w:eastAsia="Yu Mincho"/>
                <w:lang w:val="en-US"/>
              </w:rPr>
              <w:t xml:space="preserve">, not the UE. The orientation of the UE would not matter. Please see section 4 of R1-2101470 as an example. As a toy example, we can consider this photo was comes from </w:t>
            </w:r>
            <w:proofErr w:type="gramStart"/>
            <w:r w:rsidRPr="00E64E18">
              <w:rPr>
                <w:rFonts w:eastAsia="Yu Mincho"/>
                <w:lang w:val="en-US"/>
              </w:rPr>
              <w:t>a</w:t>
            </w:r>
            <w:proofErr w:type="gramEnd"/>
            <w:r w:rsidRPr="00E64E18">
              <w:rPr>
                <w:rFonts w:eastAsia="Yu Mincho"/>
                <w:lang w:val="en-US"/>
              </w:rPr>
              <w:t xml:space="preserve">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ports, and knows how to transform this into an </w:t>
            </w:r>
            <w:proofErr w:type="spellStart"/>
            <w:r w:rsidRPr="00E64E18">
              <w:rPr>
                <w:rFonts w:eastAsia="Yu Mincho"/>
                <w:lang w:val="en-US"/>
              </w:rPr>
              <w:t>AoD</w:t>
            </w:r>
            <w:proofErr w:type="spellEnd"/>
            <w:r w:rsidRPr="00E64E18">
              <w:rPr>
                <w:rFonts w:eastAsia="Yu Mincho"/>
                <w:lang w:val="en-US"/>
              </w:rPr>
              <w:t>.</w:t>
            </w:r>
          </w:p>
          <w:p w14:paraId="2F35562A" w14:textId="06CBF96D" w:rsidR="00A36609" w:rsidRDefault="00A36609" w:rsidP="00A36609">
            <w:pPr>
              <w:jc w:val="center"/>
              <w:rPr>
                <w:rFonts w:eastAsia="Yu Mincho"/>
              </w:rPr>
            </w:pPr>
            <w:r>
              <w:rPr>
                <w:noProof/>
                <w:lang w:eastAsia="de-DE"/>
              </w:rPr>
              <w:lastRenderedPageBreak/>
              <w:drawing>
                <wp:inline distT="0" distB="0" distL="0" distR="0" wp14:anchorId="5A2C8364" wp14:editId="7A3C7DD1">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A56FFA5" w14:textId="3AAA380E" w:rsidR="00A36609" w:rsidRPr="0004480A" w:rsidRDefault="00A36609" w:rsidP="00A36609">
            <w:pPr>
              <w:rPr>
                <w:rFonts w:eastAsia="Yu Mincho"/>
              </w:rPr>
            </w:pPr>
          </w:p>
        </w:tc>
      </w:tr>
      <w:tr w:rsidR="00E64E18" w:rsidRPr="00A36609" w14:paraId="22559E80" w14:textId="77777777" w:rsidTr="001C3E2F">
        <w:tc>
          <w:tcPr>
            <w:tcW w:w="2075" w:type="dxa"/>
          </w:tcPr>
          <w:p w14:paraId="48485D0A" w14:textId="5D086FEF" w:rsidR="00E64E18" w:rsidRDefault="00E64E18" w:rsidP="00A36609">
            <w:pPr>
              <w:rPr>
                <w:rFonts w:eastAsia="Yu Mincho"/>
              </w:rPr>
            </w:pPr>
          </w:p>
        </w:tc>
        <w:tc>
          <w:tcPr>
            <w:tcW w:w="7554" w:type="dxa"/>
          </w:tcPr>
          <w:p w14:paraId="1B262B3E" w14:textId="1F961DF8" w:rsidR="00E64E18" w:rsidRPr="00E64E18" w:rsidRDefault="00E64E18" w:rsidP="00A36609">
            <w:pPr>
              <w:rPr>
                <w:rFonts w:eastAsia="Yu Mincho"/>
                <w:lang w:val="en-US"/>
              </w:rPr>
            </w:pPr>
          </w:p>
        </w:tc>
      </w:tr>
    </w:tbl>
    <w:p w14:paraId="229C701D" w14:textId="77777777" w:rsidR="001C3E2F" w:rsidRPr="00E64E18" w:rsidRDefault="001C3E2F" w:rsidP="009420C7"/>
    <w:p w14:paraId="196B222A" w14:textId="2F426EAB" w:rsidR="00C15B30" w:rsidRDefault="00C15B30" w:rsidP="00C15B30">
      <w:pPr>
        <w:pStyle w:val="4"/>
      </w:pPr>
      <w:r>
        <w:t>Summary of 2</w:t>
      </w:r>
      <w:proofErr w:type="gramStart"/>
      <w:r w:rsidRPr="00661C1A">
        <w:rPr>
          <w:vertAlign w:val="superscript"/>
        </w:rPr>
        <w:t>nd</w:t>
      </w:r>
      <w:r>
        <w:t xml:space="preserve">  round</w:t>
      </w:r>
      <w:proofErr w:type="gramEnd"/>
      <w:r>
        <w:t xml:space="preserve"> of comments and updated proposal</w:t>
      </w:r>
    </w:p>
    <w:p w14:paraId="3E0A726F" w14:textId="77777777" w:rsidR="00C15B30" w:rsidRDefault="00C15B30" w:rsidP="00C15B30">
      <w:r>
        <w:t xml:space="preserve">The </w:t>
      </w:r>
      <w:r w:rsidRPr="00661C1A">
        <w:t>second</w:t>
      </w:r>
      <w:r>
        <w:t xml:space="preserve"> round of comments can be summarized as follow:</w:t>
      </w:r>
    </w:p>
    <w:p w14:paraId="31D4E99C" w14:textId="77777777" w:rsidR="00C15B30" w:rsidRDefault="00C15B30" w:rsidP="00C15B30">
      <w:pPr>
        <w:pStyle w:val="aff8"/>
        <w:numPr>
          <w:ilvl w:val="0"/>
          <w:numId w:val="23"/>
        </w:numPr>
      </w:pPr>
      <w:r>
        <w:t xml:space="preserve">Vivo commented that we should wait for evaluation before considering the options. </w:t>
      </w:r>
    </w:p>
    <w:p w14:paraId="5012E4FB" w14:textId="2CF095B0" w:rsidR="00C15B30" w:rsidRDefault="00C15B30" w:rsidP="00C15B30">
      <w:pPr>
        <w:pStyle w:val="aff8"/>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7FE74CD1" w14:textId="77777777" w:rsidR="00C15B30" w:rsidRDefault="00C15B30" w:rsidP="00C15B30">
      <w:pPr>
        <w:pStyle w:val="aff8"/>
        <w:numPr>
          <w:ilvl w:val="0"/>
          <w:numId w:val="23"/>
        </w:numPr>
      </w:pPr>
      <w:r>
        <w:t>LG proposed a clarification of option 4 (“arrival time of the first path”, instead of “path arrival time”)</w:t>
      </w:r>
    </w:p>
    <w:p w14:paraId="677AF3BF" w14:textId="4B99A6F9" w:rsidR="00C15B30" w:rsidRPr="00A050FA" w:rsidRDefault="00C15B30" w:rsidP="00C15B30">
      <w:pPr>
        <w:pStyle w:val="aff8"/>
        <w:numPr>
          <w:ilvl w:val="0"/>
          <w:numId w:val="23"/>
        </w:numPr>
      </w:pPr>
      <w:r>
        <w:t xml:space="preserve">Proposed clarification/notes: </w:t>
      </w:r>
      <w:r>
        <w:rPr>
          <w:rFonts w:eastAsia="等线"/>
          <w:sz w:val="18"/>
          <w:szCs w:val="18"/>
        </w:rPr>
        <w:t>“first path” should correspond to a path with the same delay across all PRS resources in a PRS resource set (Huawei).</w:t>
      </w:r>
    </w:p>
    <w:p w14:paraId="60A787BB" w14:textId="3150C69D" w:rsidR="00A050FA" w:rsidRDefault="00A050FA" w:rsidP="00C15B30">
      <w:pPr>
        <w:pStyle w:val="aff8"/>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w:t>
      </w:r>
      <w:proofErr w:type="spellStart"/>
      <w:r>
        <w:t>AoD</w:t>
      </w:r>
      <w:proofErr w:type="spellEnd"/>
      <w:r>
        <w:t xml:space="preserve"> in Rel-16, or to replace the PRS-RSRP for UE-A DL </w:t>
      </w:r>
      <w:proofErr w:type="spellStart"/>
      <w:r>
        <w:t>AoD</w:t>
      </w:r>
      <w:proofErr w:type="spellEnd"/>
      <w:r>
        <w:t xml:space="preserve"> in Rel-16.</w:t>
      </w:r>
      <w:r w:rsidR="00F10B11" w:rsidRPr="00F10B11">
        <w:t xml:space="preserve"> </w:t>
      </w:r>
      <w:r w:rsidR="00F10B11">
        <w:t xml:space="preserve">In the FL view, the wording of the proposal </w:t>
      </w:r>
      <w:r w:rsidR="0065660D">
        <w:t xml:space="preserve">doesn’t preclude either, since the details of the report are FFS. </w:t>
      </w:r>
    </w:p>
    <w:p w14:paraId="02E04F1A" w14:textId="33CFE147" w:rsidR="009420C7" w:rsidRPr="00A83C0F" w:rsidRDefault="009420C7" w:rsidP="00C15B30">
      <w:pPr>
        <w:pStyle w:val="aff8"/>
        <w:numPr>
          <w:ilvl w:val="0"/>
          <w:numId w:val="23"/>
        </w:numPr>
      </w:pPr>
      <w:r>
        <w:t xml:space="preserve">Intel proposed to extend </w:t>
      </w:r>
      <w:r w:rsidR="008A3A35">
        <w:t xml:space="preserve">to another option, </w:t>
      </w:r>
      <w:proofErr w:type="spellStart"/>
      <w:r w:rsidR="008A3A35">
        <w:t>inclueing</w:t>
      </w:r>
      <w:proofErr w:type="spellEnd"/>
      <w:r w:rsidR="008A3A35">
        <w:t xml:space="preserve"> RSRP and phase for the first arrival path. </w:t>
      </w:r>
    </w:p>
    <w:p w14:paraId="72E5D01C" w14:textId="77777777" w:rsidR="00C15B30" w:rsidRDefault="00C15B30" w:rsidP="00C15B30">
      <w:pPr>
        <w:pStyle w:val="Proposal"/>
        <w:ind w:left="1701" w:hanging="1701"/>
      </w:pPr>
    </w:p>
    <w:p w14:paraId="756DA752" w14:textId="404C13E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w:t>
      </w:r>
      <w:proofErr w:type="spellStart"/>
      <w:r>
        <w:t>qualcomm</w:t>
      </w:r>
      <w:proofErr w:type="spellEnd"/>
      <w:r>
        <w:t xml:space="preserve">) instead of an FFS during the GTW call. </w:t>
      </w:r>
    </w:p>
    <w:p w14:paraId="0AB8FD63" w14:textId="77777777" w:rsidR="00C15B30" w:rsidRDefault="00C15B30" w:rsidP="00C15B30"/>
    <w:p w14:paraId="75DD7788" w14:textId="77777777"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t>FFS: Measurement definition details</w:t>
      </w:r>
    </w:p>
    <w:p w14:paraId="5AE8BE85" w14:textId="77777777" w:rsidR="00C15B30" w:rsidRDefault="00C15B30" w:rsidP="00C15B30">
      <w:pPr>
        <w:pStyle w:val="Proposal"/>
        <w:numPr>
          <w:ilvl w:val="0"/>
          <w:numId w:val="23"/>
        </w:numPr>
      </w:pPr>
      <w:r w:rsidRPr="00145797">
        <w:t>FFS: additional assistance data to support these enhancements</w:t>
      </w:r>
    </w:p>
    <w:p w14:paraId="2DE1E443"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4DFEA00D" w14:textId="5A8D78E6"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063F948" w14:textId="77777777" w:rsidR="00EE3AA4" w:rsidRPr="005C2EF9" w:rsidRDefault="00EE3AA4" w:rsidP="00EE3AA4">
      <w:pPr>
        <w:pStyle w:val="Proposal"/>
        <w:ind w:left="786"/>
      </w:pPr>
    </w:p>
    <w:p w14:paraId="22100556" w14:textId="037AB72E" w:rsidR="00EE3AA4" w:rsidRDefault="00EE3AA4" w:rsidP="00EE3AA4">
      <w:pPr>
        <w:pStyle w:val="4"/>
      </w:pPr>
      <w:r>
        <w:rPr>
          <w:lang w:val="sv-SE"/>
        </w:rPr>
        <w:lastRenderedPageBreak/>
        <w:t>third</w:t>
      </w:r>
      <w:r>
        <w:t xml:space="preserve"> round of comments</w:t>
      </w:r>
    </w:p>
    <w:p w14:paraId="5BA9767A" w14:textId="77777777" w:rsidR="00EE3AA4" w:rsidRDefault="00EE3AA4" w:rsidP="00EE3AA4">
      <w:r>
        <w:t>Companies are encouraged to provide comments in the table below.</w:t>
      </w:r>
    </w:p>
    <w:p w14:paraId="0F33160B"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4B22BF9C" w14:textId="77777777" w:rsidTr="001849DE">
        <w:tc>
          <w:tcPr>
            <w:tcW w:w="2075" w:type="dxa"/>
            <w:tcBorders>
              <w:top w:val="single" w:sz="4" w:space="0" w:color="auto"/>
              <w:left w:val="single" w:sz="4" w:space="0" w:color="auto"/>
              <w:bottom w:val="single" w:sz="4" w:space="0" w:color="auto"/>
              <w:right w:val="single" w:sz="4" w:space="0" w:color="auto"/>
            </w:tcBorders>
          </w:tcPr>
          <w:p w14:paraId="35E150CE"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FE5BA24" w14:textId="77777777" w:rsidR="00EE3AA4" w:rsidRDefault="00EE3AA4" w:rsidP="001849DE">
            <w:pPr>
              <w:jc w:val="center"/>
              <w:rPr>
                <w:b/>
              </w:rPr>
            </w:pPr>
            <w:r>
              <w:rPr>
                <w:b/>
              </w:rPr>
              <w:t>Comment</w:t>
            </w:r>
          </w:p>
        </w:tc>
      </w:tr>
      <w:tr w:rsidR="00EE3AA4" w:rsidRPr="00A36609" w14:paraId="3BA40D11" w14:textId="77777777" w:rsidTr="001849DE">
        <w:tc>
          <w:tcPr>
            <w:tcW w:w="2075" w:type="dxa"/>
          </w:tcPr>
          <w:p w14:paraId="5BAC1FD2" w14:textId="77777777" w:rsidR="00EE3AA4" w:rsidRDefault="00EE3AA4" w:rsidP="001849DE">
            <w:pPr>
              <w:rPr>
                <w:rFonts w:eastAsia="Yu Mincho"/>
              </w:rPr>
            </w:pPr>
            <w:r>
              <w:rPr>
                <w:rFonts w:eastAsia="Yu Mincho"/>
              </w:rPr>
              <w:t>Lenovo, Motorola Mobility</w:t>
            </w:r>
          </w:p>
        </w:tc>
        <w:tc>
          <w:tcPr>
            <w:tcW w:w="7554" w:type="dxa"/>
          </w:tcPr>
          <w:p w14:paraId="754D9041" w14:textId="77777777" w:rsidR="00EE3AA4" w:rsidRPr="00E64E18" w:rsidRDefault="00EE3AA4" w:rsidP="001849DE">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e.g.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14:paraId="713EEE38" w14:textId="77777777" w:rsidTr="001849DE">
        <w:tc>
          <w:tcPr>
            <w:tcW w:w="2075" w:type="dxa"/>
            <w:tcBorders>
              <w:top w:val="single" w:sz="4" w:space="0" w:color="auto"/>
              <w:left w:val="single" w:sz="4" w:space="0" w:color="auto"/>
              <w:bottom w:val="single" w:sz="4" w:space="0" w:color="auto"/>
              <w:right w:val="single" w:sz="4" w:space="0" w:color="auto"/>
            </w:tcBorders>
          </w:tcPr>
          <w:p w14:paraId="0F1D96EC" w14:textId="59B45FF8" w:rsidR="00F205C1" w:rsidRDefault="00F205C1" w:rsidP="00F205C1">
            <w:pPr>
              <w:rPr>
                <w:rFonts w:eastAsia="等线"/>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2F915BAB" w14:textId="77777777" w:rsidR="00F205C1" w:rsidRPr="00F205C1" w:rsidRDefault="00F205C1" w:rsidP="00F205C1">
            <w:pPr>
              <w:rPr>
                <w:rFonts w:eastAsia="Yu Mincho"/>
                <w:lang w:val="en-US"/>
              </w:rPr>
            </w:pPr>
            <w:r w:rsidRPr="00F205C1">
              <w:rPr>
                <w:rFonts w:eastAsia="Yu Mincho"/>
                <w:lang w:val="en-US"/>
              </w:rPr>
              <w:t xml:space="preserve">Fine with the proposal. </w:t>
            </w:r>
          </w:p>
          <w:p w14:paraId="77D28B80" w14:textId="4C13B7EB"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14:paraId="7C01EF1C" w14:textId="633EA89B"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14:paraId="6C563277" w14:textId="77777777" w:rsidTr="001849DE">
        <w:tc>
          <w:tcPr>
            <w:tcW w:w="2075" w:type="dxa"/>
            <w:tcBorders>
              <w:top w:val="single" w:sz="4" w:space="0" w:color="auto"/>
              <w:left w:val="single" w:sz="4" w:space="0" w:color="auto"/>
              <w:bottom w:val="single" w:sz="4" w:space="0" w:color="auto"/>
              <w:right w:val="single" w:sz="4" w:space="0" w:color="auto"/>
            </w:tcBorders>
          </w:tcPr>
          <w:p w14:paraId="38C3521C" w14:textId="464EA1E2"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09A9A26D" w14:textId="77777777" w:rsidR="00A21C47" w:rsidRDefault="00A21C47" w:rsidP="00A21C47">
            <w:pPr>
              <w:rPr>
                <w:rFonts w:ascii="Calibri" w:eastAsia="Times New Roman" w:hAnsi="Calibri" w:cs="Times New Roman"/>
                <w:lang w:bidi="ar"/>
              </w:rPr>
            </w:pPr>
            <w:r>
              <w:rPr>
                <w:rFonts w:ascii="Times New Roman" w:eastAsia="Times New Roman" w:hAnsi="Times New Roman" w:cs="Times New Roman"/>
                <w:lang w:val="en-US" w:eastAsia="zh-CN" w:bidi="ar"/>
              </w:rPr>
              <w:t>The proposal is unclear for us</w:t>
            </w:r>
            <w:r>
              <w:rPr>
                <w:rFonts w:ascii="Times New Roman" w:eastAsia="Times New Roman" w:hAnsi="Times New Roman" w:cs="Times New Roman" w:hint="eastAsia"/>
                <w:lang w:val="en-US" w:eastAsia="zh-CN" w:bidi="ar"/>
              </w:rPr>
              <w:t xml:space="preserve">, </w:t>
            </w:r>
            <w:r>
              <w:rPr>
                <w:rFonts w:ascii="Times New Roman" w:eastAsia="Times New Roman" w:hAnsi="Times New Roman" w:cs="Calibri"/>
                <w:lang w:val="en-US" w:eastAsia="zh-CN" w:bidi="ar"/>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bidi="ar"/>
              </w:rPr>
              <w:t>ToA</w:t>
            </w:r>
            <w:proofErr w:type="spellEnd"/>
            <w:r>
              <w:rPr>
                <w:rFonts w:ascii="Times New Roman" w:eastAsia="Times New Roman" w:hAnsi="Times New Roman" w:cs="Calibri"/>
                <w:lang w:val="en-US" w:eastAsia="zh-CN" w:bidi="ar"/>
              </w:rPr>
              <w:t xml:space="preserve">, </w:t>
            </w:r>
            <w:r>
              <w:rPr>
                <w:rFonts w:ascii="Times New Roman" w:eastAsia="Times New Roman" w:hAnsi="Times New Roman" w:cs="Calibri" w:hint="eastAsia"/>
                <w:lang w:val="en-US" w:eastAsia="zh-CN" w:bidi="ar"/>
              </w:rPr>
              <w:t>Departure Angle</w:t>
            </w:r>
            <w:r>
              <w:rPr>
                <w:rFonts w:ascii="Times New Roman" w:eastAsia="Times New Roman" w:hAnsi="Times New Roman" w:cs="Times New Roman"/>
                <w:lang w:val="en-US" w:eastAsia="zh-CN" w:bidi="ar"/>
              </w:rPr>
              <w:t>)</w:t>
            </w:r>
            <w:r>
              <w:rPr>
                <w:rFonts w:ascii="Times New Roman" w:eastAsia="Times New Roman" w:hAnsi="Times New Roman" w:cs="Times New Roman" w:hint="eastAsia"/>
                <w:lang w:val="en-US" w:eastAsia="zh-CN" w:bidi="ar"/>
              </w:rPr>
              <w:t xml:space="preserve">. </w:t>
            </w:r>
            <w:r>
              <w:rPr>
                <w:rFonts w:ascii="Times New Roman" w:eastAsia="Times New Roman" w:hAnsi="Times New Roman" w:cs="Times New Roman"/>
                <w:lang w:val="en-US" w:eastAsia="zh-CN" w:bidi="ar"/>
              </w:rPr>
              <w:t>We think it’s a bit weird to list unrelated (or non-contrasting) solutions in this proposal.</w:t>
            </w:r>
            <w:r>
              <w:rPr>
                <w:rFonts w:ascii="Times New Roman" w:eastAsia="Times New Roman" w:hAnsi="Times New Roman" w:cs="Times New Roman" w:hint="eastAsia"/>
                <w:lang w:val="en-US" w:eastAsia="zh-CN" w:bidi="ar"/>
              </w:rPr>
              <w:t xml:space="preserve"> </w:t>
            </w:r>
          </w:p>
          <w:p w14:paraId="4BC8D73C" w14:textId="77777777" w:rsidR="00A21C47" w:rsidRDefault="00A21C47" w:rsidP="00A21C47">
            <w:pPr>
              <w:rPr>
                <w:rFonts w:ascii="Calibri" w:eastAsia="Times New Roman" w:hAnsi="Calibri" w:cs="Times New Roman"/>
                <w:lang w:bidi="ar"/>
              </w:rPr>
            </w:pPr>
          </w:p>
          <w:p w14:paraId="72F5F601" w14:textId="77777777" w:rsidR="00A21C47" w:rsidRDefault="00A21C47" w:rsidP="00A21C47">
            <w:pPr>
              <w:rPr>
                <w:rFonts w:ascii="Calibri" w:eastAsia="Times New Roman" w:hAnsi="Calibri" w:cs="Times New Roman"/>
                <w:lang w:bidi="ar"/>
              </w:rPr>
            </w:pPr>
            <w:r>
              <w:rPr>
                <w:rFonts w:ascii="Times New Roman" w:eastAsia="Times New Roman" w:hAnsi="Times New Roman" w:cs="Times New Roman" w:hint="eastAsia"/>
                <w:lang w:val="en-US" w:eastAsia="zh-CN" w:bidi="ar"/>
              </w:rPr>
              <w:t>Besides, we also have some concerns for option 2 and option 4:</w:t>
            </w:r>
          </w:p>
          <w:p w14:paraId="60EB8311" w14:textId="77777777" w:rsidR="00A21C47" w:rsidRDefault="00A21C47" w:rsidP="00A21C47">
            <w:pPr>
              <w:rPr>
                <w:rFonts w:ascii="Calibri" w:eastAsia="Times New Roman" w:hAnsi="Calibri" w:cs="Times New Roman"/>
                <w:lang w:bidi="ar"/>
              </w:rPr>
            </w:pPr>
            <w:r>
              <w:rPr>
                <w:rFonts w:ascii="Times New Roman" w:eastAsia="Times New Roman" w:hAnsi="Times New Roman" w:cs="Times New Roman" w:hint="eastAsia"/>
                <w:lang w:val="en-US" w:eastAsia="zh-CN" w:bidi="ar"/>
              </w:rPr>
              <w:t xml:space="preserve">For option 2, at least, replace </w:t>
            </w:r>
            <w:r>
              <w:rPr>
                <w:rFonts w:ascii="Times New Roman" w:eastAsia="Times New Roman" w:hAnsi="Times New Roman" w:cs="Times New Roman"/>
                <w:lang w:val="en-US" w:eastAsia="zh-CN" w:bidi="ar"/>
              </w:rPr>
              <w:t>“</w:t>
            </w:r>
            <w:r>
              <w:rPr>
                <w:rFonts w:ascii="Times New Roman" w:eastAsia="Times New Roman" w:hAnsi="Times New Roman" w:cs="Times New Roman" w:hint="eastAsia"/>
                <w:lang w:val="en-US" w:eastAsia="zh-CN" w:bidi="ar"/>
              </w:rPr>
              <w:t>angle</w:t>
            </w:r>
            <w:r>
              <w:rPr>
                <w:rFonts w:ascii="Times New Roman" w:eastAsia="Times New Roman" w:hAnsi="Times New Roman" w:cs="Times New Roman"/>
                <w:lang w:val="en-US" w:eastAsia="zh-CN" w:bidi="ar"/>
              </w:rPr>
              <w:t>”</w:t>
            </w:r>
            <w:r>
              <w:rPr>
                <w:rFonts w:ascii="Times New Roman" w:eastAsia="Times New Roman" w:hAnsi="Times New Roman" w:cs="Times New Roman" w:hint="eastAsia"/>
                <w:lang w:val="en-US" w:eastAsia="zh-CN" w:bidi="ar"/>
              </w:rPr>
              <w:t xml:space="preserve"> to </w:t>
            </w:r>
            <w:r>
              <w:rPr>
                <w:rFonts w:ascii="Times New Roman" w:eastAsia="Times New Roman" w:hAnsi="Times New Roman" w:cs="Times New Roman"/>
                <w:lang w:val="en-US" w:eastAsia="zh-CN" w:bidi="ar"/>
              </w:rPr>
              <w:t>“</w:t>
            </w:r>
            <w:r>
              <w:rPr>
                <w:rFonts w:ascii="Times New Roman" w:eastAsia="Times New Roman" w:hAnsi="Times New Roman" w:cs="Times New Roman" w:hint="eastAsia"/>
                <w:lang w:val="en-US" w:eastAsia="zh-CN" w:bidi="ar"/>
              </w:rPr>
              <w:t xml:space="preserve">departure </w:t>
            </w:r>
            <w:proofErr w:type="gramStart"/>
            <w:r>
              <w:rPr>
                <w:rFonts w:ascii="Times New Roman" w:eastAsia="Times New Roman" w:hAnsi="Times New Roman" w:cs="Times New Roman" w:hint="eastAsia"/>
                <w:lang w:val="en-US" w:eastAsia="zh-CN" w:bidi="ar"/>
              </w:rPr>
              <w:t xml:space="preserve">angle </w:t>
            </w:r>
            <w:r>
              <w:rPr>
                <w:rFonts w:ascii="Times New Roman" w:eastAsia="Times New Roman" w:hAnsi="Times New Roman" w:cs="Times New Roman"/>
                <w:lang w:val="en-US" w:eastAsia="zh-CN" w:bidi="ar"/>
              </w:rPr>
              <w:t>”</w:t>
            </w:r>
            <w:proofErr w:type="gramEnd"/>
            <w:r>
              <w:rPr>
                <w:rFonts w:ascii="Times New Roman" w:eastAsia="Times New Roman" w:hAnsi="Times New Roman" w:cs="Times New Roman" w:hint="eastAsia"/>
                <w:lang w:val="en-US" w:eastAsia="zh-CN" w:bidi="ar"/>
              </w:rPr>
              <w:t xml:space="preserve"> is more clear for us based on the QC explanation. </w:t>
            </w:r>
          </w:p>
          <w:p w14:paraId="3831DF74" w14:textId="744D5CF9" w:rsidR="00A21C47" w:rsidRPr="00F205C1" w:rsidRDefault="00A21C47" w:rsidP="00A12538">
            <w:pPr>
              <w:rPr>
                <w:rFonts w:eastAsia="Yu Mincho"/>
              </w:rPr>
            </w:pPr>
            <w:r>
              <w:rPr>
                <w:rFonts w:ascii="Times New Roman" w:eastAsia="Times New Roman" w:hAnsi="Times New Roman" w:cs="Times New Roman" w:hint="eastAsia"/>
                <w:lang w:val="en-US" w:eastAsia="zh-CN" w:bidi="ar"/>
              </w:rPr>
              <w:t>For option 4, “phase of the first arriving path” is unclear</w:t>
            </w:r>
            <w:r>
              <w:rPr>
                <w:rFonts w:ascii="Times New Roman" w:eastAsia="Times New Roman" w:hAnsi="Times New Roman" w:cs="Times New Roman"/>
                <w:lang w:val="en-US" w:eastAsia="zh-CN" w:bidi="ar"/>
              </w:rPr>
              <w:t xml:space="preserve"> to us</w:t>
            </w:r>
            <w:r>
              <w:rPr>
                <w:rFonts w:ascii="Times New Roman" w:eastAsia="Times New Roman" w:hAnsi="Times New Roman" w:cs="Times New Roman" w:hint="eastAsia"/>
                <w:lang w:val="en-US" w:eastAsia="zh-CN" w:bidi="ar"/>
              </w:rPr>
              <w:t xml:space="preserve">, as our understanding, the phase will </w:t>
            </w:r>
            <w:r>
              <w:rPr>
                <w:rFonts w:ascii="Times New Roman" w:eastAsia="Times New Roman" w:hAnsi="Times New Roman" w:cs="Times New Roman"/>
                <w:lang w:val="en-US" w:eastAsia="zh-CN" w:bidi="ar"/>
              </w:rPr>
              <w:t xml:space="preserve">be </w:t>
            </w:r>
            <w:r>
              <w:rPr>
                <w:rFonts w:ascii="Times New Roman" w:eastAsia="Times New Roman" w:hAnsi="Times New Roman" w:cs="Times New Roman" w:hint="eastAsia"/>
                <w:lang w:val="en-US" w:eastAsia="zh-CN" w:bidi="ar"/>
              </w:rPr>
              <w:t xml:space="preserve">different </w:t>
            </w:r>
            <w:r>
              <w:rPr>
                <w:rFonts w:ascii="Times New Roman" w:eastAsia="Times New Roman" w:hAnsi="Times New Roman" w:cs="Times New Roman"/>
                <w:lang w:val="en-US" w:eastAsia="zh-CN" w:bidi="ar"/>
              </w:rPr>
              <w:t>across</w:t>
            </w:r>
            <w:r>
              <w:rPr>
                <w:rFonts w:ascii="Times New Roman" w:eastAsia="Times New Roman" w:hAnsi="Times New Roman" w:cs="Times New Roman" w:hint="eastAsia"/>
                <w:lang w:val="en-US" w:eastAsia="zh-CN" w:bidi="ar"/>
              </w:rPr>
              <w:t xml:space="preserve"> subcarriers. Or what option 4 want</w:t>
            </w:r>
            <w:r>
              <w:rPr>
                <w:rFonts w:ascii="Times New Roman" w:eastAsia="Times New Roman" w:hAnsi="Times New Roman" w:cs="Times New Roman"/>
                <w:lang w:val="en-US" w:eastAsia="zh-CN" w:bidi="ar"/>
              </w:rPr>
              <w:t>s</w:t>
            </w:r>
            <w:r>
              <w:rPr>
                <w:rFonts w:ascii="Times New Roman" w:eastAsia="Times New Roman" w:hAnsi="Times New Roman" w:cs="Times New Roman" w:hint="eastAsia"/>
                <w:lang w:val="en-US" w:eastAsia="zh-CN" w:bidi="ar"/>
              </w:rPr>
              <w:t xml:space="preserve"> to express here is the amplitude and phase of the CIR corresponding to first path?</w:t>
            </w:r>
          </w:p>
        </w:tc>
      </w:tr>
    </w:tbl>
    <w:p w14:paraId="7B470699" w14:textId="40F11B71" w:rsidR="00EE3AA4" w:rsidRDefault="00EE3AA4" w:rsidP="00EE3AA4">
      <w:pPr>
        <w:pStyle w:val="4"/>
      </w:pPr>
      <w:r>
        <w:t xml:space="preserve">Summary of </w:t>
      </w:r>
      <w:r w:rsidRPr="00EE3AA4">
        <w:t xml:space="preserve">3rd </w:t>
      </w:r>
      <w:r>
        <w:t>round of comments and updated proposal</w:t>
      </w:r>
    </w:p>
    <w:p w14:paraId="5A52120F" w14:textId="77777777" w:rsidR="001000D5" w:rsidRDefault="001000D5">
      <w:pPr>
        <w:pStyle w:val="Proposal"/>
        <w:ind w:left="1701" w:hanging="1701"/>
      </w:pPr>
    </w:p>
    <w:p w14:paraId="5A521210" w14:textId="77777777" w:rsidR="001000D5" w:rsidRDefault="001000D5">
      <w:pPr>
        <w:pStyle w:val="Proposal"/>
        <w:ind w:left="1701" w:hanging="1701"/>
      </w:pPr>
    </w:p>
    <w:p w14:paraId="5A521211" w14:textId="77777777" w:rsidR="001000D5" w:rsidRDefault="00B76DD8">
      <w:pPr>
        <w:pStyle w:val="30"/>
        <w:tabs>
          <w:tab w:val="clear" w:pos="851"/>
          <w:tab w:val="left" w:pos="0"/>
        </w:tabs>
        <w:ind w:hanging="851"/>
      </w:pPr>
      <w:r>
        <w:t>Aspect #2 support of NLOS identification</w:t>
      </w:r>
    </w:p>
    <w:p w14:paraId="5A521212" w14:textId="77777777" w:rsidR="001000D5" w:rsidRDefault="00B76DD8">
      <w:pPr>
        <w:pStyle w:val="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t xml:space="preserve"> [4]</w:t>
            </w:r>
          </w:p>
        </w:tc>
        <w:tc>
          <w:tcPr>
            <w:tcW w:w="8641" w:type="dxa"/>
          </w:tcPr>
          <w:p w14:paraId="5A521219" w14:textId="77777777" w:rsidR="001000D5" w:rsidRPr="00E64E18" w:rsidRDefault="00B76DD8">
            <w:pPr>
              <w:pStyle w:val="000proposal"/>
              <w:rPr>
                <w:b w:val="0"/>
                <w:i w:val="0"/>
                <w:lang w:val="en-US"/>
              </w:rPr>
            </w:pPr>
            <w:r w:rsidRPr="00845B63">
              <w:rPr>
                <w:lang w:val="en-US"/>
              </w:rPr>
              <w:t xml:space="preserve"> </w:t>
            </w:r>
            <w:r>
              <w:rPr>
                <w:b w:val="0"/>
                <w:i w:val="0"/>
              </w:rPr>
              <w:fldChar w:fldCharType="begin"/>
            </w:r>
            <w:r w:rsidRPr="00E64E18">
              <w:rPr>
                <w:lang w:val="en-US"/>
              </w:rPr>
              <w:instrText xml:space="preserve"> REF P1 \h </w:instrText>
            </w:r>
            <w:r>
              <w:rPr>
                <w:b w:val="0"/>
                <w:i w:val="0"/>
              </w:rPr>
            </w:r>
            <w:r>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5A52121A" w14:textId="77777777" w:rsidR="001000D5" w:rsidRPr="00E64E18" w:rsidRDefault="00B76DD8">
            <w:pPr>
              <w:rPr>
                <w:lang w:val="en-US"/>
              </w:rPr>
            </w:pPr>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Pr="00E64E18" w:rsidRDefault="00B76DD8">
            <w:pPr>
              <w:pStyle w:val="3GPPText"/>
              <w:rPr>
                <w:lang w:val="en-US"/>
              </w:rPr>
            </w:pPr>
            <w:r w:rsidRPr="00E64E18">
              <w:rPr>
                <w:b/>
                <w:bCs/>
                <w:i/>
                <w:iCs/>
                <w:lang w:val="en-US"/>
              </w:rPr>
              <w:t>Proposal 1</w:t>
            </w:r>
            <w:r w:rsidRPr="00E64E18">
              <w:rPr>
                <w:lang w:val="en-US"/>
              </w:rPr>
              <w:t xml:space="preserve">: </w:t>
            </w:r>
            <w:proofErr w:type="gramStart"/>
            <w:r w:rsidRPr="00E64E18">
              <w:rPr>
                <w:lang w:val="en-US"/>
              </w:rPr>
              <w:t>For the purpose of</w:t>
            </w:r>
            <w:proofErr w:type="gramEnd"/>
            <w:r w:rsidRPr="00E64E18">
              <w:rPr>
                <w:lang w:val="en-US"/>
              </w:rPr>
              <w:t xml:space="preserve"> improving accuracy, methods to identify NLOS direction and the corresponding mitigation methods for DL-</w:t>
            </w:r>
            <w:proofErr w:type="spellStart"/>
            <w:r w:rsidRPr="00E64E18">
              <w:rPr>
                <w:lang w:val="en-US"/>
              </w:rPr>
              <w:t>AoD</w:t>
            </w:r>
            <w:proofErr w:type="spellEnd"/>
            <w:r w:rsidRPr="00E64E18">
              <w:rPr>
                <w:lang w:val="en-US"/>
              </w:rPr>
              <w:t xml:space="preserve"> measurements should be supported including the usage of transmissions and measurements of PRS signals with relative changes in their polarization orientation.  </w:t>
            </w:r>
          </w:p>
          <w:p w14:paraId="5A52121E"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5A52121F"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5A521220" w14:textId="77777777" w:rsidR="001000D5" w:rsidRPr="00E64E18" w:rsidRDefault="001000D5">
            <w:pPr>
              <w:pStyle w:val="3GPPText"/>
              <w:rPr>
                <w:lang w:val="en-US"/>
              </w:rPr>
            </w:pPr>
          </w:p>
          <w:p w14:paraId="5A521221" w14:textId="77777777" w:rsidR="001000D5" w:rsidRPr="00E64E18" w:rsidRDefault="001000D5">
            <w:pPr>
              <w:pStyle w:val="000proposal"/>
              <w:rPr>
                <w:lang w:val="en-US"/>
              </w:rPr>
            </w:pPr>
          </w:p>
        </w:tc>
      </w:tr>
      <w:tr w:rsidR="001000D5" w14:paraId="5A521227" w14:textId="77777777">
        <w:tc>
          <w:tcPr>
            <w:tcW w:w="988" w:type="dxa"/>
          </w:tcPr>
          <w:p w14:paraId="5A521223" w14:textId="77777777" w:rsidR="001000D5" w:rsidRDefault="00B76DD8">
            <w:pPr>
              <w:rPr>
                <w:lang w:val="en-GB"/>
              </w:rPr>
            </w:pPr>
            <w:r>
              <w:lastRenderedPageBreak/>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0"/>
              <w:rPr>
                <w:i/>
                <w:szCs w:val="20"/>
              </w:rPr>
            </w:pPr>
            <w:r>
              <w:rPr>
                <w:b/>
                <w:i/>
                <w:szCs w:val="20"/>
              </w:rPr>
              <w:t>Proposal 3:</w:t>
            </w:r>
          </w:p>
          <w:p w14:paraId="5A521225"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proofErr w:type="gramStart"/>
            <w:r w:rsidRPr="00E64E18">
              <w:rPr>
                <w:rFonts w:ascii="Times New Roman" w:hAnsi="Times New Roman"/>
                <w:lang w:val="en-US"/>
              </w:rPr>
              <w:t>For the purpose of</w:t>
            </w:r>
            <w:proofErr w:type="gramEnd"/>
            <w:r w:rsidRPr="00E64E18">
              <w:rPr>
                <w:rFonts w:ascii="Times New Roman" w:hAnsi="Times New Roman"/>
                <w:lang w:val="en-US"/>
              </w:rPr>
              <w:t xml:space="preserve">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5A521226" w14:textId="77777777" w:rsidR="001000D5" w:rsidRPr="00E64E18" w:rsidRDefault="001000D5">
            <w:pPr>
              <w:pStyle w:val="000proposal"/>
              <w:rPr>
                <w:lang w:val="en-US"/>
              </w:rPr>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Pr="00E64E18" w:rsidRDefault="00B76DD8">
            <w:pPr>
              <w:pStyle w:val="000proposal"/>
              <w:rPr>
                <w:lang w:val="en-US"/>
              </w:rPr>
            </w:pPr>
            <w:r w:rsidRPr="00E64E18">
              <w:rPr>
                <w:lang w:val="en-US"/>
              </w:rPr>
              <w:t>Proposal #3:</w:t>
            </w:r>
          </w:p>
          <w:p w14:paraId="5A52122E"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5A52122F"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For DL-</w:t>
      </w:r>
      <w:proofErr w:type="spellStart"/>
      <w:r>
        <w:t>AoD</w:t>
      </w:r>
      <w:proofErr w:type="spellEnd"/>
      <w:r>
        <w:t xml:space="preserve">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aff0"/>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Pr="00E64E18" w:rsidRDefault="00B76DD8">
            <w:pPr>
              <w:rPr>
                <w:rFonts w:eastAsia="等线"/>
                <w:sz w:val="18"/>
                <w:szCs w:val="18"/>
                <w:lang w:val="en-US"/>
              </w:rPr>
            </w:pPr>
            <w:r w:rsidRPr="00E64E18">
              <w:rPr>
                <w:rFonts w:eastAsia="等线"/>
                <w:sz w:val="18"/>
                <w:szCs w:val="18"/>
                <w:lang w:val="en-US"/>
              </w:rPr>
              <w:t>I</w:t>
            </w:r>
            <w:r w:rsidRPr="00E64E18">
              <w:rPr>
                <w:rFonts w:eastAsia="等线" w:hint="eastAsia"/>
                <w:sz w:val="18"/>
                <w:szCs w:val="18"/>
                <w:lang w:val="en-US"/>
              </w:rPr>
              <w:t xml:space="preserve">f </w:t>
            </w:r>
            <w:r w:rsidRPr="00E64E18">
              <w:rPr>
                <w:rFonts w:eastAsia="等线"/>
                <w:sz w:val="18"/>
                <w:szCs w:val="18"/>
                <w:lang w:val="en-US"/>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Pr="00E64E18" w:rsidRDefault="00B76DD8">
            <w:pPr>
              <w:rPr>
                <w:lang w:val="en-US"/>
              </w:rPr>
            </w:pPr>
            <w:r w:rsidRPr="00E64E18">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Pr="00E64E18" w:rsidRDefault="00B76DD8">
            <w:pPr>
              <w:rPr>
                <w:rFonts w:eastAsia="等线"/>
                <w:lang w:val="en-US"/>
              </w:rPr>
            </w:pPr>
            <w:r w:rsidRPr="00E64E18">
              <w:rPr>
                <w:rFonts w:hint="eastAsia"/>
                <w:lang w:val="en-US"/>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等线"/>
              </w:rPr>
            </w:pPr>
            <w:r>
              <w:rPr>
                <w:rFonts w:eastAsia="等线" w:hint="eastAsia"/>
              </w:rPr>
              <w:t>CATT</w:t>
            </w:r>
          </w:p>
        </w:tc>
        <w:tc>
          <w:tcPr>
            <w:tcW w:w="7547" w:type="dxa"/>
          </w:tcPr>
          <w:p w14:paraId="5A52124B" w14:textId="77777777" w:rsidR="001000D5" w:rsidRPr="00E64E18" w:rsidRDefault="00B76DD8">
            <w:pPr>
              <w:rPr>
                <w:rFonts w:eastAsia="等线"/>
                <w:lang w:val="en-US"/>
              </w:rPr>
            </w:pPr>
            <w:r w:rsidRPr="00E64E18">
              <w:rPr>
                <w:rFonts w:eastAsia="等线" w:hint="eastAsia"/>
                <w:lang w:val="en-US"/>
              </w:rPr>
              <w:t xml:space="preserve">Support. </w:t>
            </w:r>
            <w:r w:rsidRPr="00E64E18">
              <w:rPr>
                <w:rFonts w:eastAsia="等线"/>
                <w:lang w:val="en-US"/>
              </w:rPr>
              <w:t>The</w:t>
            </w:r>
            <w:r w:rsidRPr="00E64E18">
              <w:rPr>
                <w:rFonts w:eastAsia="等线" w:hint="eastAsia"/>
                <w:lang w:val="en-US"/>
              </w:rPr>
              <w:t xml:space="preserve"> LOS/NLOS identification is </w:t>
            </w:r>
            <w:r w:rsidRPr="00E64E18">
              <w:rPr>
                <w:rFonts w:eastAsia="等线"/>
                <w:lang w:val="en-US"/>
              </w:rPr>
              <w:t>important</w:t>
            </w:r>
            <w:r w:rsidRPr="00E64E18">
              <w:rPr>
                <w:rFonts w:eastAsia="等线" w:hint="eastAsia"/>
                <w:lang w:val="en-US"/>
              </w:rPr>
              <w:t xml:space="preserve"> for the accuracy improvement of DL-</w:t>
            </w:r>
            <w:proofErr w:type="spellStart"/>
            <w:r w:rsidRPr="00E64E18">
              <w:rPr>
                <w:rFonts w:eastAsia="等线" w:hint="eastAsia"/>
                <w:lang w:val="en-US"/>
              </w:rPr>
              <w:t>AoD</w:t>
            </w:r>
            <w:proofErr w:type="spellEnd"/>
            <w:r w:rsidRPr="00E64E18">
              <w:rPr>
                <w:rFonts w:eastAsia="等线" w:hint="eastAsia"/>
                <w:lang w:val="en-US"/>
              </w:rPr>
              <w:t xml:space="preserve">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Pr="00E64E18" w:rsidRDefault="00B76DD8">
            <w:pPr>
              <w:rPr>
                <w:lang w:val="en-US"/>
              </w:rPr>
            </w:pPr>
            <w:r w:rsidRPr="00E64E18">
              <w:rPr>
                <w:lang w:val="en-US"/>
              </w:rPr>
              <w:t>We are supportive of this proposal.</w:t>
            </w:r>
          </w:p>
          <w:p w14:paraId="5A52124F" w14:textId="77777777" w:rsidR="001000D5" w:rsidRPr="00E64E18" w:rsidRDefault="00B76DD8">
            <w:pPr>
              <w:rPr>
                <w:lang w:val="en-US"/>
              </w:rPr>
            </w:pPr>
            <w:r w:rsidRPr="00E64E18">
              <w:rPr>
                <w:lang w:val="en-US"/>
              </w:rPr>
              <w:t>We are OK to consider it later based on the WID revision.</w:t>
            </w:r>
          </w:p>
          <w:p w14:paraId="5A521250"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Pr="00E64E18" w:rsidRDefault="00B76DD8">
            <w:pPr>
              <w:rPr>
                <w:lang w:val="en-US"/>
              </w:rPr>
            </w:pPr>
            <w:r w:rsidRPr="00E64E18">
              <w:rPr>
                <w:lang w:val="en-US"/>
              </w:rPr>
              <w:t>Support the FL’s proposal in principle to support a LOS/NLOS reporting mechanism for DL-</w:t>
            </w:r>
            <w:proofErr w:type="spellStart"/>
            <w:r w:rsidRPr="00E64E18">
              <w:rPr>
                <w:lang w:val="en-US"/>
              </w:rPr>
              <w:t>AoD</w:t>
            </w:r>
            <w:proofErr w:type="spellEnd"/>
            <w:r w:rsidRPr="00E64E18">
              <w:rPr>
                <w:lang w:val="en-US"/>
              </w:rPr>
              <w:t xml:space="preserve"> RSRP measurements to the network (at least for UE-assisted positioning). The extension to other positioning measurements and details could be handled as an FFS in conjunction with the previous RAN1 agreements relating to NLOS/multipath </w:t>
            </w:r>
            <w:r w:rsidRPr="00E64E18">
              <w:rPr>
                <w:lang w:val="en-US"/>
              </w:rPr>
              <w:lastRenderedPageBreak/>
              <w:t xml:space="preserve">identification. </w:t>
            </w:r>
          </w:p>
        </w:tc>
      </w:tr>
      <w:tr w:rsidR="001000D5" w14:paraId="5A521257" w14:textId="77777777">
        <w:tc>
          <w:tcPr>
            <w:tcW w:w="2082" w:type="dxa"/>
          </w:tcPr>
          <w:p w14:paraId="5A521255" w14:textId="77777777" w:rsidR="001000D5" w:rsidRDefault="00B76DD8">
            <w:r>
              <w:lastRenderedPageBreak/>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t>Ericsson</w:t>
            </w:r>
          </w:p>
        </w:tc>
        <w:tc>
          <w:tcPr>
            <w:tcW w:w="7547" w:type="dxa"/>
          </w:tcPr>
          <w:p w14:paraId="5A52125C" w14:textId="77777777" w:rsidR="001000D5" w:rsidRPr="00E64E18" w:rsidRDefault="00B76DD8">
            <w:pPr>
              <w:rPr>
                <w:lang w:val="en-US"/>
              </w:rPr>
            </w:pPr>
            <w:r w:rsidRPr="00E64E18">
              <w:rPr>
                <w:lang w:val="en-US"/>
              </w:rP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r>
              <w:rPr>
                <w:rFonts w:hint="eastAsia"/>
                <w:lang w:val="sv-SE"/>
              </w:rPr>
              <w:t>Xiaomi</w:t>
            </w:r>
          </w:p>
        </w:tc>
        <w:tc>
          <w:tcPr>
            <w:tcW w:w="7547" w:type="dxa"/>
          </w:tcPr>
          <w:p w14:paraId="5A52126E"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Pr="00E64E18" w:rsidRDefault="00B76DD8">
            <w:pPr>
              <w:rPr>
                <w:lang w:val="en-US"/>
              </w:rPr>
            </w:pPr>
            <w:r w:rsidRPr="00E64E18">
              <w:rPr>
                <w:rFonts w:hint="eastAsia"/>
                <w:lang w:val="en-US"/>
              </w:rPr>
              <w:t>Fine with the proposal.</w:t>
            </w:r>
          </w:p>
          <w:p w14:paraId="5A521272"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5A521277" w14:textId="77777777" w:rsidR="001000D5" w:rsidRDefault="001000D5"/>
    <w:p w14:paraId="5A521278" w14:textId="77777777" w:rsidR="001000D5" w:rsidRDefault="00B76DD8">
      <w:pPr>
        <w:pStyle w:val="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aff8"/>
        <w:numPr>
          <w:ilvl w:val="0"/>
          <w:numId w:val="18"/>
        </w:numPr>
      </w:pPr>
      <w:r>
        <w:t xml:space="preserve">Postpone decision on LOS identification, based on future WID updates: vivo, CMCC, ZTE, Nokia/NSB, Intel, Qualcomm, Apple, Ericsson, DOCOMO, Xiaomi </w:t>
      </w:r>
      <w:proofErr w:type="gramStart"/>
      <w:r>
        <w:t>Sony ,China</w:t>
      </w:r>
      <w:proofErr w:type="gramEnd"/>
      <w:r>
        <w:t xml:space="preserve"> Telecom</w:t>
      </w:r>
    </w:p>
    <w:p w14:paraId="5A52127B" w14:textId="77777777" w:rsidR="001000D5" w:rsidRDefault="00B76DD8">
      <w:pPr>
        <w:pStyle w:val="aff8"/>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aff8"/>
        <w:numPr>
          <w:ilvl w:val="0"/>
          <w:numId w:val="18"/>
        </w:numPr>
      </w:pPr>
      <w:r>
        <w:t xml:space="preserve">Already covered by other proposals: </w:t>
      </w:r>
      <w:proofErr w:type="spellStart"/>
      <w:r>
        <w:t>Oppo</w:t>
      </w:r>
      <w:proofErr w:type="spellEnd"/>
      <w:r>
        <w:t xml:space="preserve">, </w:t>
      </w:r>
      <w:proofErr w:type="spellStart"/>
      <w:r>
        <w:t>Mediatek</w:t>
      </w:r>
      <w:proofErr w:type="spellEnd"/>
    </w:p>
    <w:p w14:paraId="5A52127D" w14:textId="77777777" w:rsidR="001000D5" w:rsidRDefault="001000D5">
      <w:pPr>
        <w:pStyle w:val="aff8"/>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4"/>
      </w:pPr>
      <w:r>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等线"/>
                <w:sz w:val="18"/>
                <w:szCs w:val="18"/>
              </w:rPr>
            </w:pPr>
            <w:r>
              <w:rPr>
                <w:rFonts w:eastAsia="等线"/>
                <w:sz w:val="18"/>
                <w:szCs w:val="18"/>
              </w:rPr>
              <w:t>OK</w:t>
            </w:r>
          </w:p>
        </w:tc>
      </w:tr>
      <w:tr w:rsidR="001000D5" w14:paraId="5A52128F" w14:textId="77777777">
        <w:tc>
          <w:tcPr>
            <w:tcW w:w="2075" w:type="dxa"/>
          </w:tcPr>
          <w:p w14:paraId="5A52128D" w14:textId="77777777" w:rsidR="001000D5" w:rsidRDefault="00B76DD8">
            <w:pPr>
              <w:rPr>
                <w:rFonts w:eastAsia="等线"/>
              </w:rPr>
            </w:pPr>
            <w:r>
              <w:rPr>
                <w:rFonts w:eastAsia="等线" w:hint="eastAsia"/>
              </w:rPr>
              <w:t>ZTE</w:t>
            </w:r>
          </w:p>
        </w:tc>
        <w:tc>
          <w:tcPr>
            <w:tcW w:w="7554" w:type="dxa"/>
          </w:tcPr>
          <w:p w14:paraId="5A52128E" w14:textId="77777777" w:rsidR="001000D5" w:rsidRDefault="00B76DD8">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1000D5" w14:paraId="5A521292" w14:textId="77777777">
        <w:tc>
          <w:tcPr>
            <w:tcW w:w="2075" w:type="dxa"/>
          </w:tcPr>
          <w:p w14:paraId="5A521290" w14:textId="77777777" w:rsidR="001000D5" w:rsidRDefault="00B76DD8">
            <w:pPr>
              <w:rPr>
                <w:rFonts w:eastAsia="等线"/>
              </w:rPr>
            </w:pPr>
            <w:r>
              <w:rPr>
                <w:rFonts w:eastAsia="等线" w:hint="eastAsia"/>
              </w:rPr>
              <w:t>CATT</w:t>
            </w:r>
          </w:p>
        </w:tc>
        <w:tc>
          <w:tcPr>
            <w:tcW w:w="7554" w:type="dxa"/>
          </w:tcPr>
          <w:p w14:paraId="5A521291" w14:textId="77777777" w:rsidR="001000D5" w:rsidRPr="00E64E18" w:rsidRDefault="00B76DD8">
            <w:pPr>
              <w:rPr>
                <w:rFonts w:eastAsia="等线"/>
                <w:sz w:val="18"/>
                <w:szCs w:val="18"/>
                <w:lang w:val="en-US"/>
              </w:rPr>
            </w:pPr>
            <w:r w:rsidRPr="00E64E18">
              <w:rPr>
                <w:rFonts w:eastAsia="等线"/>
                <w:sz w:val="18"/>
                <w:szCs w:val="18"/>
                <w:lang w:val="en-US"/>
              </w:rPr>
              <w:t>Although we support</w:t>
            </w:r>
            <w:r w:rsidRPr="00E64E18">
              <w:rPr>
                <w:rFonts w:eastAsia="等线" w:hint="eastAsia"/>
                <w:sz w:val="18"/>
                <w:szCs w:val="18"/>
                <w:lang w:val="en-US"/>
              </w:rPr>
              <w:t xml:space="preserve"> to</w:t>
            </w:r>
            <w:r w:rsidRPr="00E64E18">
              <w:rPr>
                <w:rFonts w:eastAsia="等线"/>
                <w:sz w:val="18"/>
                <w:szCs w:val="18"/>
                <w:lang w:val="en-US"/>
              </w:rPr>
              <w:t xml:space="preserve"> </w:t>
            </w:r>
            <w:r w:rsidRPr="00E64E18">
              <w:rPr>
                <w:rFonts w:eastAsia="等线" w:hint="eastAsia"/>
                <w:sz w:val="18"/>
                <w:szCs w:val="18"/>
                <w:lang w:val="en-US"/>
              </w:rPr>
              <w:t xml:space="preserve">further discuss </w:t>
            </w:r>
            <w:r w:rsidRPr="00E64E18">
              <w:rPr>
                <w:rFonts w:eastAsia="等线"/>
                <w:sz w:val="18"/>
                <w:szCs w:val="18"/>
                <w:lang w:val="en-US"/>
              </w:rPr>
              <w:t>NLOS identification</w:t>
            </w:r>
            <w:r w:rsidRPr="00E64E18">
              <w:rPr>
                <w:rFonts w:eastAsia="等线" w:hint="eastAsia"/>
                <w:sz w:val="18"/>
                <w:szCs w:val="18"/>
                <w:lang w:val="en-US"/>
              </w:rPr>
              <w:t xml:space="preserve"> in this </w:t>
            </w:r>
            <w:r w:rsidRPr="00E64E18">
              <w:rPr>
                <w:rFonts w:eastAsia="等线"/>
                <w:sz w:val="18"/>
                <w:szCs w:val="18"/>
                <w:lang w:val="en-US"/>
              </w:rPr>
              <w:t xml:space="preserve">meeting, we </w:t>
            </w:r>
            <w:r w:rsidRPr="00E64E18">
              <w:rPr>
                <w:rFonts w:eastAsia="等线" w:hint="eastAsia"/>
                <w:sz w:val="18"/>
                <w:szCs w:val="18"/>
                <w:lang w:val="en-US"/>
              </w:rPr>
              <w:t xml:space="preserve">can </w:t>
            </w:r>
            <w:r w:rsidRPr="00E64E18">
              <w:rPr>
                <w:rFonts w:eastAsia="等线"/>
                <w:sz w:val="18"/>
                <w:szCs w:val="18"/>
                <w:lang w:val="en-US"/>
              </w:rPr>
              <w:t xml:space="preserve">accept </w:t>
            </w:r>
            <w:r w:rsidRPr="00E64E18">
              <w:rPr>
                <w:rFonts w:eastAsia="等线" w:hint="eastAsia"/>
                <w:sz w:val="18"/>
                <w:szCs w:val="18"/>
                <w:lang w:val="en-US"/>
              </w:rPr>
              <w:t>proposal 2a above,</w:t>
            </w:r>
            <w:r w:rsidRPr="00E64E18">
              <w:rPr>
                <w:rFonts w:eastAsia="等线"/>
                <w:sz w:val="18"/>
                <w:szCs w:val="18"/>
                <w:lang w:val="en-US"/>
              </w:rPr>
              <w:t xml:space="preserve"> considering that </w:t>
            </w:r>
            <w:r w:rsidRPr="00E64E18">
              <w:rPr>
                <w:rFonts w:eastAsia="等线" w:hint="eastAsia"/>
                <w:sz w:val="18"/>
                <w:szCs w:val="18"/>
                <w:lang w:val="en-US"/>
              </w:rPr>
              <w:t>majority of</w:t>
            </w:r>
            <w:r w:rsidRPr="00E64E18">
              <w:rPr>
                <w:rFonts w:eastAsia="等线"/>
                <w:sz w:val="18"/>
                <w:szCs w:val="18"/>
                <w:lang w:val="en-US"/>
              </w:rPr>
              <w:t xml:space="preserve"> companies want to discuss the </w:t>
            </w:r>
            <w:r w:rsidRPr="00E64E18">
              <w:rPr>
                <w:rFonts w:eastAsia="等线" w:hint="eastAsia"/>
                <w:sz w:val="18"/>
                <w:szCs w:val="18"/>
                <w:lang w:val="en-US"/>
              </w:rPr>
              <w:t>scheme</w:t>
            </w:r>
            <w:r w:rsidRPr="00E64E18">
              <w:rPr>
                <w:rFonts w:eastAsia="等线"/>
                <w:sz w:val="18"/>
                <w:szCs w:val="18"/>
                <w:lang w:val="en-US"/>
              </w:rPr>
              <w:t xml:space="preserve"> in the future</w:t>
            </w:r>
            <w:r w:rsidRPr="00E64E18">
              <w:rPr>
                <w:rFonts w:eastAsia="等线" w:hint="eastAsia"/>
                <w:sz w:val="18"/>
                <w:szCs w:val="18"/>
                <w:lang w:val="en-US"/>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lastRenderedPageBreak/>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A36609">
            <w:pPr>
              <w:rPr>
                <w:rFonts w:eastAsia="Yu Mincho"/>
              </w:rPr>
            </w:pPr>
            <w:r w:rsidRPr="0004480A">
              <w:rPr>
                <w:rFonts w:eastAsia="Yu Mincho"/>
              </w:rPr>
              <w:t>Intel</w:t>
            </w:r>
          </w:p>
        </w:tc>
        <w:tc>
          <w:tcPr>
            <w:tcW w:w="7554" w:type="dxa"/>
          </w:tcPr>
          <w:p w14:paraId="00F7430C"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59C565A4" w14:textId="77777777" w:rsidTr="00BF45CD">
        <w:tc>
          <w:tcPr>
            <w:tcW w:w="2075" w:type="dxa"/>
          </w:tcPr>
          <w:p w14:paraId="1C2EBC32" w14:textId="00F35DE8" w:rsidR="00E64E18" w:rsidRPr="0004480A" w:rsidRDefault="00E64E18" w:rsidP="00A36609">
            <w:pPr>
              <w:rPr>
                <w:rFonts w:eastAsia="Yu Mincho"/>
              </w:rPr>
            </w:pPr>
            <w:r>
              <w:rPr>
                <w:rFonts w:eastAsia="Yu Mincho"/>
              </w:rPr>
              <w:t>Lenovo, Motorola Mobility</w:t>
            </w:r>
          </w:p>
        </w:tc>
        <w:tc>
          <w:tcPr>
            <w:tcW w:w="7554" w:type="dxa"/>
          </w:tcPr>
          <w:p w14:paraId="47F6952B" w14:textId="7CDF89EE"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14:paraId="763ED3F6" w14:textId="77777777" w:rsidTr="00BF45CD">
        <w:tc>
          <w:tcPr>
            <w:tcW w:w="2075" w:type="dxa"/>
          </w:tcPr>
          <w:p w14:paraId="78723F78" w14:textId="33E6DAB3" w:rsidR="00117E0F" w:rsidRDefault="00117E0F" w:rsidP="00117E0F">
            <w:pPr>
              <w:rPr>
                <w:rFonts w:eastAsia="Yu Mincho"/>
              </w:rPr>
            </w:pPr>
            <w:r>
              <w:rPr>
                <w:rFonts w:eastAsia="Yu Mincho"/>
              </w:rPr>
              <w:t>Fraunhofer</w:t>
            </w:r>
          </w:p>
        </w:tc>
        <w:tc>
          <w:tcPr>
            <w:tcW w:w="7554" w:type="dxa"/>
          </w:tcPr>
          <w:p w14:paraId="51F9C672" w14:textId="3A60E529" w:rsidR="00117E0F" w:rsidRPr="00A00317" w:rsidRDefault="00117E0F" w:rsidP="00117E0F">
            <w:pPr>
              <w:tabs>
                <w:tab w:val="left" w:pos="1191"/>
              </w:tabs>
              <w:rPr>
                <w:rFonts w:eastAsia="Yu Mincho"/>
                <w:sz w:val="18"/>
                <w:szCs w:val="18"/>
              </w:rPr>
            </w:pPr>
            <w:r>
              <w:rPr>
                <w:rFonts w:eastAsia="Yu Mincho"/>
                <w:sz w:val="18"/>
                <w:szCs w:val="18"/>
              </w:rPr>
              <w:t>Agree</w:t>
            </w:r>
          </w:p>
        </w:tc>
      </w:tr>
    </w:tbl>
    <w:p w14:paraId="5A5212A5" w14:textId="77777777" w:rsidR="001000D5" w:rsidRDefault="001000D5">
      <w:pPr>
        <w:pStyle w:val="Proposal"/>
        <w:ind w:left="1701" w:hanging="1701"/>
      </w:pPr>
    </w:p>
    <w:p w14:paraId="51EC9F74" w14:textId="77777777" w:rsidR="00F47D25" w:rsidRDefault="00F47D25" w:rsidP="00F47D25">
      <w:pPr>
        <w:pStyle w:val="4"/>
      </w:pPr>
      <w:r>
        <w:t>Summary of 2</w:t>
      </w:r>
      <w:proofErr w:type="gramStart"/>
      <w:r w:rsidRPr="00661C1A">
        <w:rPr>
          <w:vertAlign w:val="superscript"/>
        </w:rPr>
        <w:t>nd</w:t>
      </w:r>
      <w:r>
        <w:t xml:space="preserve">  round</w:t>
      </w:r>
      <w:proofErr w:type="gramEnd"/>
      <w:r>
        <w:t xml:space="preserve"> of comments and updated proposal</w:t>
      </w:r>
    </w:p>
    <w:p w14:paraId="7DADF529"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ind w:left="1701" w:hanging="1701"/>
      </w:pPr>
    </w:p>
    <w:p w14:paraId="5A5212A7" w14:textId="77777777" w:rsidR="001000D5" w:rsidRDefault="001000D5">
      <w:pPr>
        <w:rPr>
          <w:lang w:val="en-GB"/>
        </w:rPr>
      </w:pPr>
    </w:p>
    <w:p w14:paraId="5A5212A8" w14:textId="77777777" w:rsidR="001000D5" w:rsidRDefault="00B76DD8">
      <w:pPr>
        <w:pStyle w:val="30"/>
        <w:tabs>
          <w:tab w:val="clear" w:pos="851"/>
          <w:tab w:val="left" w:pos="0"/>
        </w:tabs>
        <w:ind w:hanging="851"/>
      </w:pPr>
      <w:r>
        <w:t>Aspect #3 adjacent beam reporting</w:t>
      </w:r>
    </w:p>
    <w:p w14:paraId="5A5212A9" w14:textId="77777777" w:rsidR="001000D5" w:rsidRDefault="00B76DD8">
      <w:pPr>
        <w:pStyle w:val="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aff0"/>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Pr="00E64E18" w:rsidRDefault="00B76DD8">
            <w:pPr>
              <w:pStyle w:val="000proposal"/>
              <w:rPr>
                <w:lang w:val="en-US"/>
              </w:rPr>
            </w:pPr>
            <w:r w:rsidRPr="00E64E18">
              <w:rPr>
                <w:lang w:val="en-US"/>
              </w:rPr>
              <w:t>Proposal 2: In DL-</w:t>
            </w:r>
            <w:proofErr w:type="spellStart"/>
            <w:r w:rsidRPr="00E64E18">
              <w:rPr>
                <w:lang w:val="en-US"/>
              </w:rPr>
              <w:t>AoD</w:t>
            </w:r>
            <w:proofErr w:type="spellEnd"/>
            <w:r w:rsidRPr="00E64E18">
              <w:rPr>
                <w:lang w:val="en-US"/>
              </w:rPr>
              <w:t xml:space="preserve">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5A5212B5" w14:textId="77777777" w:rsidR="001000D5" w:rsidRPr="00E64E18" w:rsidRDefault="001000D5">
            <w:pPr>
              <w:rPr>
                <w:lang w:val="en-US"/>
              </w:rPr>
            </w:pPr>
          </w:p>
          <w:p w14:paraId="5A5212B6" w14:textId="77777777" w:rsidR="001000D5" w:rsidRPr="00E64E18" w:rsidRDefault="00B76DD8">
            <w:pPr>
              <w:rPr>
                <w:lang w:val="en-US"/>
              </w:rPr>
            </w:pPr>
            <w:r w:rsidRPr="00E64E18">
              <w:rPr>
                <w:lang w:val="en-US"/>
              </w:rPr>
              <w:t>Proposal 4:</w:t>
            </w:r>
            <w:r w:rsidRPr="00E64E18">
              <w:rPr>
                <w:lang w:val="en-US"/>
              </w:rPr>
              <w:tab/>
            </w:r>
          </w:p>
          <w:p w14:paraId="5A5212B7" w14:textId="77777777" w:rsidR="001000D5" w:rsidRPr="00E64E18" w:rsidRDefault="00B76DD8">
            <w:pPr>
              <w:rPr>
                <w:lang w:val="en-US"/>
              </w:rPr>
            </w:pPr>
            <w:r w:rsidRPr="00E64E18">
              <w:rPr>
                <w:lang w:val="en-US"/>
              </w:rPr>
              <w:t>•</w:t>
            </w:r>
            <w:r w:rsidRPr="00E64E18">
              <w:rPr>
                <w:lang w:val="en-US"/>
              </w:rPr>
              <w:tab/>
              <w:t xml:space="preserve">To balance the accuracy and robustness, </w:t>
            </w:r>
            <w:proofErr w:type="spellStart"/>
            <w:r w:rsidRPr="00E64E18">
              <w:rPr>
                <w:lang w:val="en-US"/>
              </w:rPr>
              <w:t>AoD</w:t>
            </w:r>
            <w:proofErr w:type="spellEnd"/>
            <w:r w:rsidRPr="00E64E18">
              <w:rPr>
                <w:lang w:val="en-US"/>
              </w:rPr>
              <w:t xml:space="preserve"> enhancement by adjacent DL PRS-RSRP and limited beam information (the intersection </w:t>
            </w:r>
            <w:proofErr w:type="gramStart"/>
            <w:r w:rsidRPr="00E64E18">
              <w:rPr>
                <w:lang w:val="en-US"/>
              </w:rPr>
              <w:t>point</w:t>
            </w:r>
            <w:proofErr w:type="gramEnd"/>
            <w:r w:rsidRPr="00E64E18">
              <w:rPr>
                <w:lang w:val="en-US"/>
              </w:rPr>
              <w:t xml:space="preserve"> of multiple beams) need to be considered.</w:t>
            </w:r>
          </w:p>
        </w:tc>
      </w:tr>
      <w:tr w:rsidR="001000D5" w14:paraId="5A5212C0" w14:textId="77777777">
        <w:tc>
          <w:tcPr>
            <w:tcW w:w="988" w:type="dxa"/>
          </w:tcPr>
          <w:p w14:paraId="5A5212B9"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0"/>
              <w:rPr>
                <w:i/>
                <w:szCs w:val="20"/>
              </w:rPr>
            </w:pPr>
            <w:r>
              <w:rPr>
                <w:b/>
                <w:i/>
                <w:szCs w:val="20"/>
              </w:rPr>
              <w:t>Proposal 2:</w:t>
            </w:r>
          </w:p>
          <w:p w14:paraId="5A5212BB"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0"/>
              <w:rPr>
                <w:i/>
                <w:szCs w:val="20"/>
              </w:rPr>
            </w:pPr>
            <w:r>
              <w:rPr>
                <w:b/>
                <w:i/>
                <w:szCs w:val="20"/>
              </w:rPr>
              <w:t>Proposal 5:</w:t>
            </w:r>
          </w:p>
          <w:p w14:paraId="5A5212BD"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5A5212BE" w14:textId="77777777" w:rsidR="001000D5" w:rsidRPr="00E64E18" w:rsidRDefault="001000D5">
            <w:pPr>
              <w:overflowPunct w:val="0"/>
              <w:adjustRightInd w:val="0"/>
              <w:spacing w:before="120"/>
              <w:ind w:left="400"/>
              <w:rPr>
                <w:szCs w:val="20"/>
                <w:lang w:val="en-US"/>
              </w:rPr>
            </w:pPr>
          </w:p>
          <w:p w14:paraId="5A5212BF" w14:textId="77777777" w:rsidR="001000D5" w:rsidRPr="00E64E18" w:rsidRDefault="001000D5">
            <w:pPr>
              <w:rPr>
                <w:lang w:val="en-US"/>
              </w:rPr>
            </w:pPr>
          </w:p>
        </w:tc>
      </w:tr>
    </w:tbl>
    <w:p w14:paraId="5A5212C1" w14:textId="77777777" w:rsidR="001000D5" w:rsidRDefault="001000D5"/>
    <w:p w14:paraId="5A5212C2" w14:textId="77777777" w:rsidR="001000D5" w:rsidRDefault="00B76DD8">
      <w:pPr>
        <w:pStyle w:val="Proposal"/>
        <w:ind w:hanging="1730"/>
      </w:pPr>
      <w:r>
        <w:t>For DL-</w:t>
      </w:r>
      <w:proofErr w:type="spellStart"/>
      <w:r>
        <w:t>AoD</w:t>
      </w:r>
      <w:proofErr w:type="spellEnd"/>
      <w:r>
        <w:t xml:space="preserve">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4"/>
      </w:pPr>
      <w:r>
        <w:lastRenderedPageBreak/>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aff0"/>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5A5212CD" w14:textId="77777777" w:rsidR="001000D5" w:rsidRPr="00E64E18" w:rsidRDefault="001000D5">
            <w:pPr>
              <w:rPr>
                <w:rFonts w:eastAsia="PMingLiU"/>
                <w:sz w:val="18"/>
                <w:szCs w:val="18"/>
                <w:lang w:val="en-US"/>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Pr="00E64E18" w:rsidRDefault="001000D5">
            <w:pPr>
              <w:rPr>
                <w:rFonts w:eastAsia="PMingLiU"/>
                <w:sz w:val="18"/>
                <w:szCs w:val="18"/>
                <w:lang w:val="en-US"/>
              </w:rPr>
            </w:pPr>
          </w:p>
          <w:p w14:paraId="5A5212E9"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A5212EA"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等线" w:hint="eastAsia"/>
              </w:rPr>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w:t>
            </w:r>
          </w:p>
          <w:p w14:paraId="5A5212EE"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rom our evaluation, the performance benefit of this enhancement is clear, so we agree with that.</w:t>
            </w:r>
          </w:p>
          <w:p w14:paraId="5A5212EF"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question 1 of MTK, as my understanding, the spec only supports reporting multiple RSRP of different PRS resource, we </w:t>
            </w:r>
            <w:proofErr w:type="spellStart"/>
            <w:r w:rsidRPr="00E64E18">
              <w:rPr>
                <w:rFonts w:eastAsia="等线"/>
                <w:lang w:val="en-US"/>
              </w:rPr>
              <w:t>can not</w:t>
            </w:r>
            <w:proofErr w:type="spellEnd"/>
            <w:r w:rsidRPr="00E64E18">
              <w:rPr>
                <w:rFonts w:eastAsia="等线"/>
                <w:lang w:val="en-US"/>
              </w:rPr>
              <w:t xml:space="preserve"> guarantee to 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Pr="00E64E18" w:rsidRDefault="00B76DD8">
            <w:pPr>
              <w:rPr>
                <w:rFonts w:eastAsia="等线"/>
                <w:lang w:val="en-US"/>
              </w:rPr>
            </w:pPr>
            <w:r w:rsidRPr="00E64E18">
              <w:rPr>
                <w:rFonts w:eastAsia="等线"/>
                <w:lang w:val="en-US"/>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Pr="00E64E18" w:rsidRDefault="00B76DD8">
            <w:pPr>
              <w:rPr>
                <w:rFonts w:eastAsia="等线"/>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等线"/>
              </w:rPr>
            </w:pPr>
            <w:r>
              <w:rPr>
                <w:rFonts w:eastAsia="等线" w:hint="eastAsia"/>
              </w:rPr>
              <w:t>CATT</w:t>
            </w:r>
          </w:p>
        </w:tc>
        <w:tc>
          <w:tcPr>
            <w:tcW w:w="7568" w:type="dxa"/>
          </w:tcPr>
          <w:p w14:paraId="5A5212FE" w14:textId="77777777" w:rsidR="001000D5" w:rsidRPr="00E64E18" w:rsidRDefault="00B76DD8">
            <w:pPr>
              <w:rPr>
                <w:rFonts w:eastAsia="等线"/>
                <w:lang w:val="en-US"/>
              </w:rPr>
            </w:pPr>
            <w:r w:rsidRPr="00E64E18">
              <w:rPr>
                <w:rFonts w:eastAsia="等线" w:hint="eastAsia"/>
                <w:lang w:val="en-US"/>
              </w:rPr>
              <w:t xml:space="preserve">We prefer not to define </w:t>
            </w:r>
            <w:r w:rsidRPr="00E64E18">
              <w:rPr>
                <w:lang w:val="en-US"/>
              </w:rPr>
              <w:t>adjacent beams</w:t>
            </w:r>
            <w:r w:rsidRPr="00E64E18">
              <w:rPr>
                <w:rFonts w:eastAsia="等线" w:hint="eastAsia"/>
                <w:lang w:val="en-US"/>
              </w:rPr>
              <w:t xml:space="preserve"> and related </w:t>
            </w:r>
            <w:r w:rsidRPr="00E64E18">
              <w:rPr>
                <w:lang w:val="en-US"/>
              </w:rPr>
              <w:t>signaling</w:t>
            </w:r>
            <w:r w:rsidRPr="00E64E18">
              <w:rPr>
                <w:rFonts w:eastAsia="等线" w:hint="eastAsia"/>
                <w:lang w:val="en-US"/>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Pr="00E64E18" w:rsidRDefault="00B76DD8">
            <w:pPr>
              <w:rPr>
                <w:lang w:val="en-US"/>
              </w:rPr>
            </w:pPr>
            <w:r w:rsidRPr="00E64E18">
              <w:rPr>
                <w:lang w:val="en-US"/>
              </w:rPr>
              <w:t xml:space="preserve">Do not support. </w:t>
            </w:r>
          </w:p>
          <w:p w14:paraId="5A521302" w14:textId="77777777" w:rsidR="001000D5" w:rsidRPr="00E64E18" w:rsidRDefault="00B76DD8">
            <w:pPr>
              <w:rPr>
                <w:lang w:val="en-US"/>
              </w:rPr>
            </w:pPr>
            <w:r w:rsidRPr="00E64E18">
              <w:rPr>
                <w:lang w:val="en-US"/>
              </w:rPr>
              <w:lastRenderedPageBreak/>
              <w:t xml:space="preserve">We do not see what will be additionally defined in the specification. </w:t>
            </w:r>
          </w:p>
        </w:tc>
      </w:tr>
      <w:tr w:rsidR="001000D5" w14:paraId="5A521306" w14:textId="77777777">
        <w:tc>
          <w:tcPr>
            <w:tcW w:w="2061" w:type="dxa"/>
          </w:tcPr>
          <w:p w14:paraId="5A521304" w14:textId="77777777" w:rsidR="001000D5" w:rsidRDefault="00B76DD8">
            <w:r>
              <w:lastRenderedPageBreak/>
              <w:t>Lenovo, Motorola Mobility</w:t>
            </w:r>
          </w:p>
        </w:tc>
        <w:tc>
          <w:tcPr>
            <w:tcW w:w="7568" w:type="dxa"/>
          </w:tcPr>
          <w:p w14:paraId="5A521305" w14:textId="77777777" w:rsidR="001000D5" w:rsidRPr="00E64E18" w:rsidRDefault="00B76DD8">
            <w:pPr>
              <w:rPr>
                <w:lang w:val="en-US"/>
              </w:rPr>
            </w:pPr>
            <w:r w:rsidRPr="00E64E18">
              <w:rPr>
                <w:rFonts w:eastAsia="等线"/>
                <w:lang w:val="en-US"/>
              </w:rPr>
              <w:t xml:space="preserve">Support. Details on how to define/identify the reporting of RSRP measurements based on such a co-located group of adjacent beams and corresponding </w:t>
            </w:r>
            <w:proofErr w:type="spellStart"/>
            <w:r w:rsidRPr="00E64E18">
              <w:rPr>
                <w:rFonts w:eastAsia="等线"/>
                <w:lang w:val="en-US"/>
              </w:rPr>
              <w:t>signalling</w:t>
            </w:r>
            <w:proofErr w:type="spellEnd"/>
            <w:r w:rsidRPr="00E64E18">
              <w:rPr>
                <w:rFonts w:eastAsia="等线"/>
                <w:lang w:val="en-US"/>
              </w:rPr>
              <w:t xml:space="preserve">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5A521309" w14:textId="77777777" w:rsidR="001000D5" w:rsidRPr="00E64E18" w:rsidRDefault="00B76DD8">
            <w:pPr>
              <w:rPr>
                <w:lang w:val="en-US"/>
              </w:rPr>
            </w:pPr>
            <w:r w:rsidRPr="00E64E18">
              <w:rPr>
                <w:lang w:val="en-US"/>
              </w:rPr>
              <w:t xml:space="preserve">Note that the UE in UE-based </w:t>
            </w:r>
            <w:proofErr w:type="spellStart"/>
            <w:r w:rsidRPr="00E64E18">
              <w:rPr>
                <w:lang w:val="en-US"/>
              </w:rPr>
              <w:t>AoD</w:t>
            </w:r>
            <w:proofErr w:type="spellEnd"/>
            <w:r w:rsidRPr="00E64E18">
              <w:rPr>
                <w:lang w:val="en-US"/>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Pr="00E64E18" w:rsidRDefault="00B76DD8">
            <w:pPr>
              <w:rPr>
                <w:lang w:val="en-US"/>
              </w:rPr>
            </w:pPr>
            <w:r w:rsidRPr="00E64E18">
              <w:rPr>
                <w:lang w:val="en-US"/>
              </w:rPr>
              <w:t>If the concern is that this information is not available in UE-assisted, then we can discuss sending this assistance data also for UE-A DL-</w:t>
            </w:r>
            <w:proofErr w:type="spellStart"/>
            <w:r w:rsidRPr="00E64E18">
              <w:rPr>
                <w:lang w:val="en-US"/>
              </w:rPr>
              <w:t>AoD</w:t>
            </w:r>
            <w:proofErr w:type="spellEnd"/>
            <w:r w:rsidRPr="00E64E18">
              <w:rPr>
                <w:lang w:val="en-US"/>
              </w:rPr>
              <w:t xml:space="preserve">. In other words, this enhancement is an assistance data enhancement rather than a reporting enhancement. </w:t>
            </w:r>
          </w:p>
          <w:p w14:paraId="5A52130B" w14:textId="77777777" w:rsidR="001000D5" w:rsidRPr="00E64E18" w:rsidRDefault="00B76DD8">
            <w:pPr>
              <w:rPr>
                <w:rFonts w:eastAsia="等线"/>
                <w:lang w:val="en-US"/>
              </w:rPr>
            </w:pPr>
            <w:r w:rsidRPr="00E64E18">
              <w:rPr>
                <w:lang w:val="en-US"/>
              </w:rPr>
              <w:t xml:space="preserve">To </w:t>
            </w:r>
            <w:proofErr w:type="gramStart"/>
            <w:r w:rsidRPr="00E64E18">
              <w:rPr>
                <w:lang w:val="en-US"/>
              </w:rPr>
              <w:t>continue on</w:t>
            </w:r>
            <w:proofErr w:type="gramEnd"/>
            <w:r w:rsidRPr="00E64E18">
              <w:rPr>
                <w:lang w:val="en-US"/>
              </w:rPr>
              <w:t xml:space="preserve"> how the UE-A RSRP-based </w:t>
            </w:r>
            <w:proofErr w:type="spellStart"/>
            <w:r w:rsidRPr="00E64E18">
              <w:rPr>
                <w:lang w:val="en-US"/>
              </w:rPr>
              <w:t>AoD</w:t>
            </w:r>
            <w:proofErr w:type="spellEnd"/>
            <w:r w:rsidRPr="00E64E18">
              <w:rPr>
                <w:lang w:val="en-US"/>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xml:space="preserve">). In this procedure, it is up to the UE to pick PRS resources to be reported, and indeed, if the UE has the knowledge of which beams are adjacent, it could help the UE to have a good report. However, in this case, it is a </w:t>
            </w:r>
            <w:proofErr w:type="spellStart"/>
            <w:r w:rsidRPr="00E64E18">
              <w:rPr>
                <w:lang w:val="en-US"/>
              </w:rPr>
              <w:t>gNB</w:t>
            </w:r>
            <w:proofErr w:type="spellEnd"/>
            <w:r w:rsidRPr="00E64E18">
              <w:rPr>
                <w:lang w:val="en-US"/>
              </w:rPr>
              <w:t>-to-the-UE-signaling enhancement.</w:t>
            </w:r>
          </w:p>
        </w:tc>
      </w:tr>
      <w:tr w:rsidR="001000D5" w14:paraId="5A52130F" w14:textId="77777777">
        <w:tc>
          <w:tcPr>
            <w:tcW w:w="2061" w:type="dxa"/>
          </w:tcPr>
          <w:p w14:paraId="5A52130D" w14:textId="77777777" w:rsidR="001000D5" w:rsidRDefault="00B76DD8">
            <w:r>
              <w:t>Apple</w:t>
            </w:r>
          </w:p>
        </w:tc>
        <w:tc>
          <w:tcPr>
            <w:tcW w:w="7568" w:type="dxa"/>
          </w:tcPr>
          <w:p w14:paraId="5A52130E"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t>OPPO</w:t>
            </w:r>
          </w:p>
        </w:tc>
        <w:tc>
          <w:tcPr>
            <w:tcW w:w="7568" w:type="dxa"/>
          </w:tcPr>
          <w:p w14:paraId="5A521314" w14:textId="77777777" w:rsidR="001000D5" w:rsidRPr="00E64E18" w:rsidRDefault="00B76DD8">
            <w:pPr>
              <w:rPr>
                <w:lang w:val="en-US"/>
              </w:rPr>
            </w:pPr>
            <w:r w:rsidRPr="00E64E18">
              <w:rPr>
                <w:lang w:val="en-US"/>
              </w:rPr>
              <w:t xml:space="preserve">Support. </w:t>
            </w:r>
          </w:p>
          <w:p w14:paraId="5A521315"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r>
              <w:rPr>
                <w:lang w:val="sv-SE"/>
              </w:rPr>
              <w:t>Xiaomi</w:t>
            </w:r>
          </w:p>
        </w:tc>
        <w:tc>
          <w:tcPr>
            <w:tcW w:w="7568" w:type="dxa"/>
          </w:tcPr>
          <w:p w14:paraId="5A52131E"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5A521322" w14:textId="77777777" w:rsidR="001000D5" w:rsidRPr="00E64E18" w:rsidRDefault="001000D5">
            <w:pPr>
              <w:rPr>
                <w:lang w:val="en-US"/>
              </w:rPr>
            </w:pPr>
          </w:p>
        </w:tc>
      </w:tr>
      <w:tr w:rsidR="001000D5" w14:paraId="5A521326" w14:textId="77777777">
        <w:tc>
          <w:tcPr>
            <w:tcW w:w="2061" w:type="dxa"/>
          </w:tcPr>
          <w:p w14:paraId="5A521324" w14:textId="77777777" w:rsidR="001000D5" w:rsidRDefault="00B76DD8">
            <w:r>
              <w:rPr>
                <w:lang w:val="sv-SE"/>
              </w:rPr>
              <w:t>S</w:t>
            </w:r>
            <w:r>
              <w:rPr>
                <w:rFonts w:hint="eastAsia"/>
                <w:lang w:val="sv-SE"/>
              </w:rPr>
              <w:t xml:space="preserve">amsung </w:t>
            </w:r>
          </w:p>
        </w:tc>
        <w:tc>
          <w:tcPr>
            <w:tcW w:w="7568" w:type="dxa"/>
          </w:tcPr>
          <w:p w14:paraId="5A521325"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r>
              <w:rPr>
                <w:lang w:val="sv-SE"/>
              </w:rPr>
              <w:t>Fraunhofer</w:t>
            </w:r>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5A52132D" w14:textId="77777777" w:rsidR="001000D5" w:rsidRDefault="001000D5"/>
    <w:p w14:paraId="5A52132E" w14:textId="77777777" w:rsidR="001000D5" w:rsidRDefault="00B76DD8">
      <w:pPr>
        <w:pStyle w:val="4"/>
      </w:pPr>
      <w:r>
        <w:lastRenderedPageBreak/>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aff8"/>
        <w:numPr>
          <w:ilvl w:val="0"/>
          <w:numId w:val="18"/>
        </w:numPr>
      </w:pPr>
      <w:proofErr w:type="spellStart"/>
      <w:proofErr w:type="gramStart"/>
      <w:r>
        <w:t>Support:vivio</w:t>
      </w:r>
      <w:proofErr w:type="spellEnd"/>
      <w:proofErr w:type="gramEnd"/>
      <w:r>
        <w:t xml:space="preserve">, Xiaomi, </w:t>
      </w:r>
      <w:proofErr w:type="spellStart"/>
      <w:r>
        <w:t>Oppo</w:t>
      </w:r>
      <w:proofErr w:type="spellEnd"/>
      <w:r>
        <w:t>, Ericsson, Lenovo</w:t>
      </w:r>
      <w:r>
        <w:rPr>
          <w:strike/>
          <w:color w:val="FF0000"/>
        </w:rPr>
        <w:t>, Nokia</w:t>
      </w:r>
      <w:r>
        <w:rPr>
          <w:color w:val="FF0000"/>
        </w:rPr>
        <w:t xml:space="preserve">, </w:t>
      </w:r>
      <w:r>
        <w:t>CMCC, Fraunhofer</w:t>
      </w:r>
    </w:p>
    <w:p w14:paraId="5A521331" w14:textId="77777777" w:rsidR="001000D5" w:rsidRDefault="00B76DD8">
      <w:pPr>
        <w:pStyle w:val="aff8"/>
        <w:numPr>
          <w:ilvl w:val="0"/>
          <w:numId w:val="18"/>
        </w:numPr>
        <w:rPr>
          <w:color w:val="FF0000"/>
        </w:rPr>
      </w:pPr>
      <w:r>
        <w:rPr>
          <w:color w:val="FF0000"/>
        </w:rPr>
        <w:t>Open to further discuss: Nokia</w:t>
      </w:r>
    </w:p>
    <w:p w14:paraId="5A521332" w14:textId="77777777" w:rsidR="001000D5" w:rsidRDefault="00B76DD8">
      <w:pPr>
        <w:pStyle w:val="aff8"/>
        <w:numPr>
          <w:ilvl w:val="0"/>
          <w:numId w:val="18"/>
        </w:numPr>
      </w:pPr>
      <w:r>
        <w:t xml:space="preserve">Do not </w:t>
      </w:r>
      <w:proofErr w:type="spellStart"/>
      <w:proofErr w:type="gramStart"/>
      <w:r>
        <w:t>support:Sony</w:t>
      </w:r>
      <w:proofErr w:type="spellEnd"/>
      <w:proofErr w:type="gramEnd"/>
      <w:r>
        <w:t xml:space="preserve">, LG, Apple, Qualcomm (open to AD update), intel, CATT,ZTE, Huawei, </w:t>
      </w:r>
      <w:proofErr w:type="spellStart"/>
      <w:r>
        <w:t>mediatek</w:t>
      </w:r>
      <w:proofErr w:type="spellEnd"/>
    </w:p>
    <w:p w14:paraId="5A521333" w14:textId="77777777" w:rsidR="001000D5" w:rsidRDefault="001000D5">
      <w:pPr>
        <w:pStyle w:val="aff8"/>
      </w:pPr>
    </w:p>
    <w:p w14:paraId="5A521334" w14:textId="77777777" w:rsidR="001000D5" w:rsidRDefault="00B76DD8">
      <w:r>
        <w:t xml:space="preserve">There is </w:t>
      </w:r>
      <w:proofErr w:type="gramStart"/>
      <w:r>
        <w:t>a majority of</w:t>
      </w:r>
      <w:proofErr w:type="gramEnd"/>
      <w:r>
        <w:t xml:space="preserve"> companies who do not want to support adjacent beams enhancements. With the argument that the adjacent beams can already be supported. Supporting companies argue that the decision of selecting beams is currently left to the UE and the UE, without knowledge of the </w:t>
      </w:r>
      <w:proofErr w:type="gramStart"/>
      <w:r>
        <w:t>beams</w:t>
      </w:r>
      <w:proofErr w:type="gramEnd"/>
      <w:r>
        <w:t xml:space="preserve">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aff8"/>
        <w:numPr>
          <w:ilvl w:val="0"/>
          <w:numId w:val="18"/>
        </w:numPr>
      </w:pPr>
      <w:r>
        <w:t xml:space="preserve">Comment </w:t>
      </w:r>
      <w:proofErr w:type="gramStart"/>
      <w:r>
        <w:t>from  Qualcomm</w:t>
      </w:r>
      <w:proofErr w:type="gramEnd"/>
      <w:r>
        <w:t xml:space="preserve"> and other mentioned regarding assistance data. </w:t>
      </w:r>
    </w:p>
    <w:p w14:paraId="5A521338" w14:textId="77777777" w:rsidR="001000D5" w:rsidRDefault="00B76DD8">
      <w:pPr>
        <w:pStyle w:val="aff8"/>
        <w:numPr>
          <w:ilvl w:val="0"/>
          <w:numId w:val="18"/>
        </w:numPr>
      </w:pPr>
      <w:r>
        <w:t xml:space="preserve">Comment from </w:t>
      </w:r>
      <w:proofErr w:type="spellStart"/>
      <w:r>
        <w:t>Oppo</w:t>
      </w:r>
      <w:proofErr w:type="spellEnd"/>
      <w:r>
        <w:t xml:space="preserve">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ind w:left="1304" w:hanging="1304"/>
      </w:pPr>
      <w:r>
        <w:t xml:space="preserve">Proposal 3a </w:t>
      </w:r>
      <w:proofErr w:type="gramStart"/>
      <w:r>
        <w:t>For</w:t>
      </w:r>
      <w:proofErr w:type="gramEnd"/>
      <w:r>
        <w:t xml:space="preserve"> DL-</w:t>
      </w:r>
      <w:proofErr w:type="spellStart"/>
      <w:r>
        <w:t>AoD</w:t>
      </w:r>
      <w:proofErr w:type="spellEnd"/>
      <w:r>
        <w:t xml:space="preserve">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aff0"/>
        <w:tblW w:w="0" w:type="auto"/>
        <w:tblLook w:val="04A0" w:firstRow="1" w:lastRow="0" w:firstColumn="1" w:lastColumn="0" w:noHBand="0" w:noVBand="1"/>
      </w:tblPr>
      <w:tblGrid>
        <w:gridCol w:w="2060"/>
        <w:gridCol w:w="7569"/>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等线"/>
              </w:rPr>
            </w:pPr>
            <w:r>
              <w:rPr>
                <w:rFonts w:eastAsia="等线"/>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Pr="00E64E18" w:rsidRDefault="00B76DD8">
            <w:pPr>
              <w:rPr>
                <w:rFonts w:eastAsia="等线"/>
                <w:sz w:val="18"/>
                <w:szCs w:val="18"/>
                <w:lang w:val="en-US"/>
              </w:rPr>
            </w:pPr>
            <w:r w:rsidRPr="00E64E18">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等线"/>
                <w:sz w:val="18"/>
                <w:szCs w:val="18"/>
                <w:lang w:val="en-US"/>
              </w:rPr>
              <w:t>Isnt</w:t>
            </w:r>
            <w:proofErr w:type="spellEnd"/>
            <w:r w:rsidRPr="00E64E18">
              <w:rPr>
                <w:rFonts w:eastAsia="等线"/>
                <w:sz w:val="18"/>
                <w:szCs w:val="18"/>
                <w:lang w:val="en-US"/>
              </w:rPr>
              <w:t xml:space="preserve"> the UE, either way currently required to measure all PRS resources based on its UE capability? </w:t>
            </w:r>
          </w:p>
          <w:p w14:paraId="5A521349" w14:textId="77777777" w:rsidR="001000D5" w:rsidRPr="00E64E18" w:rsidRDefault="00B76DD8">
            <w:pPr>
              <w:rPr>
                <w:rFonts w:eastAsia="等线"/>
                <w:sz w:val="18"/>
                <w:szCs w:val="18"/>
                <w:lang w:val="en-US"/>
              </w:rPr>
            </w:pPr>
            <w:r w:rsidRPr="00E64E18">
              <w:rPr>
                <w:rFonts w:eastAsia="等线"/>
                <w:sz w:val="18"/>
                <w:szCs w:val="18"/>
                <w:lang w:val="en-US"/>
              </w:rPr>
              <w:t xml:space="preserve">Why is there the assumption that the UE would not do a good job measuring and </w:t>
            </w:r>
            <w:proofErr w:type="gramStart"/>
            <w:r w:rsidRPr="00E64E18">
              <w:rPr>
                <w:rFonts w:eastAsia="等线"/>
                <w:sz w:val="18"/>
                <w:szCs w:val="18"/>
                <w:lang w:val="en-US"/>
              </w:rPr>
              <w:t>replying back</w:t>
            </w:r>
            <w:proofErr w:type="gramEnd"/>
            <w:r w:rsidRPr="00E64E18">
              <w:rPr>
                <w:rFonts w:eastAsia="等线"/>
                <w:sz w:val="18"/>
                <w:szCs w:val="18"/>
                <w:lang w:val="en-US"/>
              </w:rPr>
              <w:t xml:space="preserve">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等线"/>
              </w:rPr>
            </w:pPr>
            <w:r>
              <w:rPr>
                <w:rFonts w:eastAsia="等线"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Based on the before comments and QC proposal in 2.1.1.4</w:t>
            </w:r>
            <w:r>
              <w:rPr>
                <w:rFonts w:ascii="Times New Roman" w:eastAsia="等线" w:hAnsi="Times New Roman" w:hint="eastAsia"/>
                <w:sz w:val="18"/>
                <w:szCs w:val="18"/>
                <w:lang w:val="en-US"/>
              </w:rPr>
              <w:t>, we try to modify the proposal as following</w:t>
            </w:r>
          </w:p>
          <w:p w14:paraId="5A52134D" w14:textId="77777777" w:rsidR="001000D5" w:rsidRPr="00E64E18" w:rsidRDefault="00B76DD8">
            <w:pPr>
              <w:rPr>
                <w:rFonts w:ascii="Arial" w:eastAsia="等线" w:hAnsi="Arial" w:cs="Arial"/>
                <w:b/>
                <w:bCs/>
                <w:sz w:val="18"/>
                <w:szCs w:val="18"/>
                <w:lang w:val="en-US"/>
              </w:rPr>
            </w:pPr>
            <w:r w:rsidRPr="00E64E18">
              <w:rPr>
                <w:rFonts w:ascii="Arial" w:eastAsia="等线" w:hAnsi="Arial" w:cs="Arial"/>
                <w:b/>
                <w:bCs/>
                <w:sz w:val="18"/>
                <w:szCs w:val="18"/>
                <w:lang w:val="en-US"/>
              </w:rPr>
              <w:t>For UE-A DL-AOD positioning method, support following options that enable the UE to measure on a PRS resource with an additional, adjacent PRS resources measurement:</w:t>
            </w:r>
          </w:p>
          <w:p w14:paraId="5A52134E" w14:textId="77777777" w:rsidR="001000D5" w:rsidRPr="00E64E18" w:rsidRDefault="00B76DD8">
            <w:pPr>
              <w:rPr>
                <w:lang w:val="en-US"/>
              </w:rPr>
            </w:pPr>
            <w:r>
              <w:rPr>
                <w:rFonts w:ascii="Arial" w:eastAsia="等线"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 xml:space="preserve">Option 2:  </w:t>
            </w:r>
            <w:bookmarkStart w:id="8" w:name="OLE_LINK3"/>
            <w:r>
              <w:rPr>
                <w:rFonts w:ascii="Arial" w:eastAsia="等线" w:hAnsi="Arial" w:cs="Arial" w:hint="eastAsia"/>
                <w:b/>
                <w:bCs/>
                <w:sz w:val="18"/>
                <w:szCs w:val="18"/>
                <w:lang w:val="en-US"/>
              </w:rPr>
              <w:t>enhancing the assistance data to identify adjacent beams</w:t>
            </w:r>
            <w:bookmarkEnd w:id="8"/>
          </w:p>
          <w:p w14:paraId="5A521350"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Option 3:  enhancing the reporting to include the measurements of adjacent beams</w:t>
            </w:r>
          </w:p>
          <w:p w14:paraId="5A521351"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14:paraId="5A521352" w14:textId="77777777" w:rsidR="001000D5" w:rsidRPr="00E64E18" w:rsidRDefault="00B76DD8">
            <w:pPr>
              <w:rPr>
                <w:rFonts w:eastAsia="等线"/>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等线"/>
              </w:rPr>
            </w:pPr>
            <w:proofErr w:type="spellStart"/>
            <w:r>
              <w:rPr>
                <w:rFonts w:eastAsia="等线"/>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Agree with the vivo reformulated proposal.  perhaps we can reformulate the first sentence to “</w:t>
            </w:r>
            <w:r w:rsidRPr="00E64E18">
              <w:rPr>
                <w:rFonts w:ascii="Times New Roman" w:eastAsia="等线"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等线" w:hAnsi="Times New Roman"/>
                <w:sz w:val="18"/>
                <w:szCs w:val="18"/>
                <w:lang w:val="en-US"/>
              </w:rPr>
              <w:t xml:space="preserve">”.  </w:t>
            </w:r>
          </w:p>
          <w:p w14:paraId="5A521356" w14:textId="77777777" w:rsidR="001000D5" w:rsidRPr="00E64E18" w:rsidRDefault="001000D5">
            <w:pPr>
              <w:rPr>
                <w:rFonts w:ascii="Times New Roman" w:eastAsia="等线" w:hAnsi="Times New Roman"/>
                <w:sz w:val="18"/>
                <w:szCs w:val="18"/>
                <w:lang w:val="en-US"/>
              </w:rPr>
            </w:pPr>
          </w:p>
          <w:p w14:paraId="5A521357" w14:textId="77777777" w:rsidR="001000D5" w:rsidRPr="00E64E18" w:rsidRDefault="001000D5">
            <w:pPr>
              <w:rPr>
                <w:rFonts w:ascii="Times New Roman" w:eastAsia="等线" w:hAnsi="Times New Roman"/>
                <w:sz w:val="18"/>
                <w:szCs w:val="18"/>
                <w:lang w:val="en-US"/>
              </w:rPr>
            </w:pPr>
          </w:p>
        </w:tc>
      </w:tr>
      <w:tr w:rsidR="001000D5" w14:paraId="5A52135B" w14:textId="77777777" w:rsidTr="004D29B4">
        <w:tc>
          <w:tcPr>
            <w:tcW w:w="2075" w:type="dxa"/>
          </w:tcPr>
          <w:p w14:paraId="5A521359" w14:textId="77777777" w:rsidR="001000D5" w:rsidRDefault="00B76DD8">
            <w:pPr>
              <w:rPr>
                <w:rFonts w:eastAsia="等线"/>
              </w:rPr>
            </w:pPr>
            <w:r>
              <w:rPr>
                <w:rFonts w:eastAsia="等线" w:hint="eastAsia"/>
              </w:rPr>
              <w:t>H</w:t>
            </w:r>
            <w:r>
              <w:rPr>
                <w:rFonts w:eastAsia="等线"/>
              </w:rPr>
              <w:t>uawei/HiSilicon</w:t>
            </w:r>
          </w:p>
        </w:tc>
        <w:tc>
          <w:tcPr>
            <w:tcW w:w="7557" w:type="dxa"/>
          </w:tcPr>
          <w:p w14:paraId="5A52135A" w14:textId="77777777" w:rsidR="001000D5" w:rsidRPr="00E64E18" w:rsidRDefault="00B76DD8">
            <w:pPr>
              <w:rPr>
                <w:rFonts w:ascii="Times New Roman" w:eastAsia="等线" w:hAnsi="Times New Roman"/>
                <w:sz w:val="18"/>
                <w:szCs w:val="18"/>
                <w:lang w:val="en-US"/>
              </w:rPr>
            </w:pPr>
            <w:r w:rsidRPr="00E64E18">
              <w:rPr>
                <w:rFonts w:ascii="Times New Roman" w:eastAsia="等线" w:hAnsi="Times New Roman" w:hint="eastAsia"/>
                <w:sz w:val="18"/>
                <w:szCs w:val="18"/>
                <w:lang w:val="en-US"/>
              </w:rPr>
              <w:t>W</w:t>
            </w:r>
            <w:r w:rsidRPr="00E64E18">
              <w:rPr>
                <w:rFonts w:ascii="Times New Roman" w:eastAsia="等线" w:hAnsi="Times New Roman"/>
                <w:sz w:val="18"/>
                <w:szCs w:val="18"/>
                <w:lang w:val="en-US"/>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等线"/>
              </w:rPr>
            </w:pPr>
            <w:r>
              <w:rPr>
                <w:rFonts w:eastAsia="等线" w:hint="eastAsia"/>
              </w:rPr>
              <w:t>ZTE</w:t>
            </w:r>
          </w:p>
        </w:tc>
        <w:tc>
          <w:tcPr>
            <w:tcW w:w="7557" w:type="dxa"/>
          </w:tcPr>
          <w:p w14:paraId="5A52135D" w14:textId="77777777" w:rsidR="001000D5" w:rsidRPr="00E64E18" w:rsidRDefault="00B76DD8">
            <w:pPr>
              <w:rPr>
                <w:rFonts w:ascii="Times New Roman" w:eastAsia="等线" w:hAnsi="Times New Roman"/>
                <w:sz w:val="18"/>
                <w:szCs w:val="18"/>
                <w:lang w:val="en-US"/>
              </w:rPr>
            </w:pPr>
            <w:r w:rsidRPr="00E64E18">
              <w:rPr>
                <w:rFonts w:eastAsia="等线" w:hint="eastAsia"/>
                <w:sz w:val="18"/>
                <w:szCs w:val="18"/>
                <w:lang w:val="en-US"/>
              </w:rPr>
              <w:t>Don</w:t>
            </w:r>
            <w:r w:rsidRPr="00E64E18">
              <w:rPr>
                <w:rFonts w:eastAsia="等线"/>
                <w:sz w:val="18"/>
                <w:szCs w:val="18"/>
                <w:lang w:val="en-US"/>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等线"/>
              </w:rPr>
            </w:pPr>
            <w:r>
              <w:rPr>
                <w:rFonts w:eastAsia="等线" w:hint="eastAsia"/>
              </w:rPr>
              <w:t>CATT</w:t>
            </w:r>
          </w:p>
        </w:tc>
        <w:tc>
          <w:tcPr>
            <w:tcW w:w="7557" w:type="dxa"/>
          </w:tcPr>
          <w:p w14:paraId="5A521360" w14:textId="77777777" w:rsidR="001000D5" w:rsidRPr="00E64E18" w:rsidRDefault="00B76DD8">
            <w:pPr>
              <w:rPr>
                <w:rFonts w:eastAsia="等线"/>
                <w:sz w:val="18"/>
                <w:szCs w:val="18"/>
                <w:lang w:val="en-US"/>
              </w:rPr>
            </w:pPr>
            <w:r w:rsidRPr="00E64E18">
              <w:rPr>
                <w:rFonts w:eastAsia="等线"/>
                <w:sz w:val="18"/>
                <w:szCs w:val="18"/>
                <w:lang w:val="en-US"/>
              </w:rPr>
              <w:t>We think it's too early to support the adjacent beam</w:t>
            </w:r>
            <w:r w:rsidRPr="00E64E18">
              <w:rPr>
                <w:rFonts w:eastAsia="等线" w:hint="eastAsia"/>
                <w:sz w:val="18"/>
                <w:szCs w:val="18"/>
                <w:lang w:val="en-US"/>
              </w:rPr>
              <w:t xml:space="preserve"> </w:t>
            </w:r>
            <w:r w:rsidRPr="00E64E18">
              <w:rPr>
                <w:rFonts w:eastAsia="等线"/>
                <w:sz w:val="18"/>
                <w:szCs w:val="18"/>
                <w:lang w:val="en-US"/>
              </w:rPr>
              <w:t xml:space="preserve">scheme </w:t>
            </w:r>
            <w:r w:rsidRPr="00E64E18">
              <w:rPr>
                <w:rFonts w:eastAsia="等线" w:hint="eastAsia"/>
                <w:sz w:val="18"/>
                <w:szCs w:val="18"/>
                <w:lang w:val="en-US"/>
              </w:rPr>
              <w:t>in this meeting</w:t>
            </w:r>
            <w:r w:rsidRPr="00E64E18">
              <w:rPr>
                <w:rFonts w:eastAsia="等线"/>
                <w:sz w:val="18"/>
                <w:szCs w:val="18"/>
                <w:lang w:val="en-US"/>
              </w:rPr>
              <w:t xml:space="preserve">. More research and </w:t>
            </w:r>
            <w:r w:rsidRPr="00E64E18">
              <w:rPr>
                <w:rFonts w:eastAsia="等线"/>
                <w:sz w:val="18"/>
                <w:szCs w:val="18"/>
                <w:lang w:val="en-US"/>
              </w:rPr>
              <w:lastRenderedPageBreak/>
              <w:t xml:space="preserve">evaluation are needed to verify whether the scheme has performance gain and </w:t>
            </w:r>
            <w:proofErr w:type="spellStart"/>
            <w:r w:rsidRPr="00E64E18">
              <w:rPr>
                <w:rFonts w:eastAsia="等线" w:hint="eastAsia"/>
                <w:sz w:val="18"/>
                <w:szCs w:val="18"/>
                <w:lang w:val="en-US"/>
              </w:rPr>
              <w:t>waht</w:t>
            </w:r>
            <w:proofErr w:type="spellEnd"/>
            <w:r w:rsidRPr="00E64E18">
              <w:rPr>
                <w:rFonts w:eastAsia="等线" w:hint="eastAsia"/>
                <w:sz w:val="18"/>
                <w:szCs w:val="18"/>
                <w:lang w:val="en-US"/>
              </w:rPr>
              <w:t xml:space="preserve"> is its</w:t>
            </w:r>
            <w:r w:rsidRPr="00E64E18">
              <w:rPr>
                <w:rFonts w:eastAsia="等线"/>
                <w:sz w:val="18"/>
                <w:szCs w:val="18"/>
                <w:lang w:val="en-US"/>
              </w:rPr>
              <w:t xml:space="preserve"> impact on the </w:t>
            </w:r>
            <w:r w:rsidRPr="00E64E18">
              <w:rPr>
                <w:rFonts w:eastAsia="等线" w:hint="eastAsia"/>
                <w:sz w:val="18"/>
                <w:szCs w:val="18"/>
                <w:lang w:val="en-US"/>
              </w:rPr>
              <w:t>specs</w:t>
            </w:r>
            <w:r w:rsidRPr="00E64E18">
              <w:rPr>
                <w:rFonts w:eastAsia="等线"/>
                <w:sz w:val="18"/>
                <w:szCs w:val="18"/>
                <w:lang w:val="en-US"/>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lastRenderedPageBreak/>
              <w:t>LG</w:t>
            </w:r>
          </w:p>
        </w:tc>
        <w:tc>
          <w:tcPr>
            <w:tcW w:w="7557" w:type="dxa"/>
          </w:tcPr>
          <w:p w14:paraId="5A521363" w14:textId="77777777" w:rsidR="001000D5" w:rsidRPr="00E64E18" w:rsidRDefault="00B76DD8">
            <w:pPr>
              <w:rPr>
                <w:rFonts w:eastAsia="Malgun Gothic"/>
                <w:sz w:val="18"/>
                <w:szCs w:val="18"/>
                <w:lang w:val="en-US"/>
              </w:rPr>
            </w:pPr>
            <w:r w:rsidRPr="00E64E18">
              <w:rPr>
                <w:rFonts w:eastAsia="等线"/>
                <w:sz w:val="18"/>
                <w:szCs w:val="18"/>
                <w:lang w:val="en-US"/>
              </w:rPr>
              <w:t>From our understanding, the network knows which PRS resource is transmitted through which transmission beam. If we allow that the network indicate/enforce the UE to report the PRS resource IDs with its RSRP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positioning, the network can obtain PRS RSRP for adjacent PRS beams. For UE-A DL-</w:t>
            </w:r>
            <w:proofErr w:type="spellStart"/>
            <w:r w:rsidRPr="00E64E18">
              <w:rPr>
                <w:rFonts w:eastAsia="等线"/>
                <w:sz w:val="18"/>
                <w:szCs w:val="18"/>
                <w:lang w:val="en-US"/>
              </w:rPr>
              <w:t>AoD</w:t>
            </w:r>
            <w:proofErr w:type="spellEnd"/>
            <w:r w:rsidRPr="00E64E18">
              <w:rPr>
                <w:rFonts w:eastAsia="等线"/>
                <w:sz w:val="18"/>
                <w:szCs w:val="18"/>
                <w:lang w:val="en-US"/>
              </w:rPr>
              <w:t>,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Pr="00E64E18" w:rsidRDefault="00B76DD8">
            <w:pPr>
              <w:rPr>
                <w:rFonts w:eastAsia="等线"/>
                <w:sz w:val="18"/>
                <w:szCs w:val="18"/>
                <w:lang w:val="en-US"/>
              </w:rPr>
            </w:pPr>
            <w:r w:rsidRPr="00E64E18">
              <w:rPr>
                <w:rFonts w:eastAsia="等线"/>
                <w:sz w:val="18"/>
                <w:szCs w:val="18"/>
                <w:lang w:val="en-US"/>
              </w:rPr>
              <w:t xml:space="preserve">We tend to agree with the comments from QC and from Huawei. Open to further study/discuss but too early to agree to support as we are not sure exactly what this would entail. </w:t>
            </w:r>
          </w:p>
          <w:p w14:paraId="5A521367" w14:textId="77777777" w:rsidR="001000D5" w:rsidRPr="00E64E18" w:rsidRDefault="00B76DD8">
            <w:pPr>
              <w:rPr>
                <w:rFonts w:eastAsia="等线"/>
                <w:sz w:val="18"/>
                <w:szCs w:val="18"/>
                <w:lang w:val="en-US"/>
              </w:rPr>
            </w:pPr>
            <w:r w:rsidRPr="00E64E18">
              <w:rPr>
                <w:rFonts w:eastAsia="等线"/>
                <w:sz w:val="18"/>
                <w:szCs w:val="18"/>
                <w:lang w:val="en-US"/>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宋体"/>
              </w:rPr>
            </w:pPr>
            <w:r>
              <w:rPr>
                <w:rFonts w:eastAsia="等线" w:hint="eastAsia"/>
                <w:sz w:val="18"/>
                <w:szCs w:val="18"/>
                <w:lang w:val="en-US" w:eastAsia="zh-CN"/>
              </w:rPr>
              <w:t>vivo2</w:t>
            </w:r>
          </w:p>
        </w:tc>
        <w:tc>
          <w:tcPr>
            <w:tcW w:w="7557" w:type="dxa"/>
          </w:tcPr>
          <w:p w14:paraId="5A52136D"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Ericsson</w:t>
            </w:r>
          </w:p>
          <w:p w14:paraId="5A52136E" w14:textId="77777777" w:rsidR="001000D5" w:rsidRPr="00E64E18" w:rsidRDefault="00B76DD8">
            <w:pPr>
              <w:rPr>
                <w:rFonts w:eastAsia="等线"/>
                <w:sz w:val="18"/>
                <w:szCs w:val="18"/>
                <w:lang w:val="en-US"/>
              </w:rPr>
            </w:pPr>
            <w:r>
              <w:rPr>
                <w:rFonts w:eastAsia="等线" w:hint="eastAsia"/>
                <w:sz w:val="18"/>
                <w:szCs w:val="18"/>
                <w:lang w:val="en-US" w:eastAsia="zh-CN"/>
              </w:rPr>
              <w:t xml:space="preserve">Thanks for the good discussion,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14:paraId="5A52136F" w14:textId="77777777" w:rsidR="001000D5" w:rsidRPr="00E64E18" w:rsidRDefault="001000D5">
            <w:pPr>
              <w:rPr>
                <w:rFonts w:eastAsia="等线"/>
                <w:sz w:val="18"/>
                <w:szCs w:val="18"/>
                <w:lang w:val="en-US"/>
              </w:rPr>
            </w:pPr>
          </w:p>
          <w:p w14:paraId="5A521370" w14:textId="77777777" w:rsidR="001000D5" w:rsidRDefault="00EE3AA4">
            <w:pPr>
              <w:rPr>
                <w:rFonts w:eastAsia="等线"/>
                <w:sz w:val="18"/>
                <w:szCs w:val="18"/>
              </w:rPr>
            </w:pPr>
            <w:r>
              <w:rPr>
                <w:rFonts w:ascii="Times New Roman" w:eastAsia="等线"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7.5pt;mso-width-percent:0;mso-height-percent:0;mso-width-percent:0;mso-height-percent:0" o:ole="">
                  <v:imagedata r:id="rId16" o:title=""/>
                  <o:lock v:ext="edit" aspectratio="f"/>
                </v:shape>
                <o:OLEObject Type="Embed" ProgID="Visio.Drawing.15" ShapeID="_x0000_i1025" DrawAspect="Content" ObjectID="_1673801519" r:id="rId17"/>
              </w:object>
            </w:r>
          </w:p>
          <w:p w14:paraId="5A521371" w14:textId="77777777" w:rsidR="001000D5" w:rsidRPr="00E64E18" w:rsidRDefault="00B76DD8">
            <w:pPr>
              <w:rPr>
                <w:rFonts w:eastAsia="等线"/>
                <w:sz w:val="18"/>
                <w:szCs w:val="18"/>
                <w:lang w:val="en-US"/>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 xml:space="preserve">green, purple}resource, it will affect fingerprint matching and the UE-A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performance.</w:t>
            </w:r>
          </w:p>
          <w:p w14:paraId="5A521372" w14:textId="77777777" w:rsidR="001000D5" w:rsidRPr="00E64E18" w:rsidRDefault="001000D5">
            <w:pPr>
              <w:rPr>
                <w:rFonts w:eastAsia="等线"/>
                <w:sz w:val="18"/>
                <w:szCs w:val="18"/>
                <w:lang w:val="en-US"/>
              </w:rPr>
            </w:pPr>
          </w:p>
          <w:p w14:paraId="5A521373" w14:textId="77777777" w:rsidR="001000D5" w:rsidRPr="00E64E18" w:rsidRDefault="00B76DD8">
            <w:pPr>
              <w:rPr>
                <w:rFonts w:eastAsia="等线"/>
                <w:sz w:val="18"/>
                <w:szCs w:val="18"/>
                <w:lang w:val="en-US"/>
              </w:rPr>
            </w:pPr>
            <w:r>
              <w:rPr>
                <w:rFonts w:eastAsia="等线" w:hint="eastAsia"/>
                <w:sz w:val="18"/>
                <w:szCs w:val="18"/>
                <w:lang w:val="en-US" w:eastAsia="zh-CN"/>
              </w:rPr>
              <w:t>To ZTE:</w:t>
            </w:r>
          </w:p>
          <w:p w14:paraId="5A521374" w14:textId="77777777" w:rsidR="001000D5" w:rsidRPr="00E64E18" w:rsidRDefault="00B76DD8">
            <w:pPr>
              <w:rPr>
                <w:rFonts w:eastAsia="等线"/>
                <w:sz w:val="18"/>
                <w:szCs w:val="18"/>
                <w:lang w:val="en-US"/>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 xml:space="preserve">Aspect #9 is the Tx beam information reporting from </w:t>
            </w:r>
            <w:proofErr w:type="spellStart"/>
            <w:r>
              <w:rPr>
                <w:rFonts w:eastAsia="等线" w:hint="eastAsia"/>
                <w:sz w:val="18"/>
                <w:szCs w:val="18"/>
                <w:lang w:val="en-US" w:eastAsia="zh-CN"/>
              </w:rPr>
              <w:t>gNB</w:t>
            </w:r>
            <w:proofErr w:type="spellEnd"/>
            <w:r>
              <w:rPr>
                <w:rFonts w:eastAsia="等线" w:hint="eastAsia"/>
                <w:sz w:val="18"/>
                <w:szCs w:val="18"/>
                <w:lang w:val="en-US" w:eastAsia="zh-CN"/>
              </w:rPr>
              <w:t xml:space="preserve"> to LMF, it is different from what we discussed in here.</w:t>
            </w:r>
          </w:p>
          <w:p w14:paraId="5A521375" w14:textId="77777777" w:rsidR="001000D5" w:rsidRPr="0000635D" w:rsidRDefault="00B76DD8">
            <w:pPr>
              <w:rPr>
                <w:rFonts w:eastAsia="等线"/>
                <w:sz w:val="18"/>
                <w:szCs w:val="18"/>
                <w:lang w:val="en-US"/>
              </w:rPr>
            </w:pPr>
            <w:r>
              <w:rPr>
                <w:rFonts w:eastAsia="等线" w:hint="eastAsia"/>
                <w:sz w:val="18"/>
                <w:szCs w:val="18"/>
                <w:lang w:val="en-US" w:eastAsia="zh-CN"/>
              </w:rPr>
              <w:t>To LG:</w:t>
            </w:r>
          </w:p>
          <w:p w14:paraId="5A521376" w14:textId="77777777" w:rsidR="001000D5" w:rsidRPr="00E64E18" w:rsidRDefault="00B76DD8">
            <w:pPr>
              <w:rPr>
                <w:rFonts w:eastAsia="等线"/>
                <w:sz w:val="18"/>
                <w:szCs w:val="18"/>
                <w:lang w:val="en-US"/>
              </w:rPr>
            </w:pPr>
            <w:r>
              <w:rPr>
                <w:rFonts w:eastAsia="等线" w:hint="eastAsia"/>
                <w:sz w:val="18"/>
                <w:szCs w:val="18"/>
                <w:lang w:val="en-US" w:eastAsia="zh-CN"/>
              </w:rPr>
              <w:t xml:space="preserve">I agree with your understanding </w:t>
            </w:r>
            <w:proofErr w:type="gramStart"/>
            <w:r>
              <w:rPr>
                <w:rFonts w:eastAsia="等线" w:hint="eastAsia"/>
                <w:sz w:val="18"/>
                <w:szCs w:val="18"/>
                <w:lang w:val="en-US" w:eastAsia="zh-CN"/>
              </w:rPr>
              <w:t xml:space="preserve">that </w:t>
            </w:r>
            <w:r>
              <w:rPr>
                <w:rFonts w:eastAsia="等线"/>
                <w:sz w:val="18"/>
                <w:szCs w:val="18"/>
                <w:lang w:val="en-US" w:eastAsia="zh-CN"/>
              </w:rPr>
              <w:t>”</w:t>
            </w:r>
            <w:proofErr w:type="gramEnd"/>
            <w:r w:rsidRPr="00E64E18">
              <w:rPr>
                <w:rFonts w:eastAsia="等线"/>
                <w:sz w:val="18"/>
                <w:szCs w:val="18"/>
                <w:lang w:val="en-US" w:eastAsia="zh-CN"/>
              </w:rPr>
              <w:t xml:space="preserve"> </w:t>
            </w:r>
            <w:r>
              <w:rPr>
                <w:rFonts w:eastAsia="等线" w:hint="eastAsia"/>
                <w:sz w:val="18"/>
                <w:szCs w:val="18"/>
                <w:lang w:val="en-US" w:eastAsia="zh-CN"/>
              </w:rPr>
              <w:t xml:space="preserve">LMF </w:t>
            </w:r>
            <w:r w:rsidRPr="00E64E18">
              <w:rPr>
                <w:rFonts w:eastAsia="等线"/>
                <w:sz w:val="18"/>
                <w:szCs w:val="18"/>
                <w:lang w:val="en-US" w:eastAsia="zh-CN"/>
              </w:rPr>
              <w:t>knows which PRS resource is transmitted through which transmission beam</w:t>
            </w:r>
            <w:r>
              <w:rPr>
                <w:rFonts w:eastAsia="等线"/>
                <w:sz w:val="18"/>
                <w:szCs w:val="18"/>
                <w:lang w:val="en-US" w:eastAsia="zh-CN"/>
              </w:rPr>
              <w:t>”</w:t>
            </w:r>
            <w:r>
              <w:rPr>
                <w:rFonts w:eastAsia="等线" w:hint="eastAsia"/>
                <w:sz w:val="18"/>
                <w:szCs w:val="18"/>
                <w:lang w:val="en-US" w:eastAsia="zh-CN"/>
              </w:rPr>
              <w:t>. But</w:t>
            </w:r>
            <w:r>
              <w:rPr>
                <w:rFonts w:eastAsia="等线"/>
                <w:sz w:val="18"/>
                <w:szCs w:val="18"/>
                <w:lang w:val="en-US" w:eastAsia="zh-CN"/>
              </w:rPr>
              <w:t xml:space="preserve"> we have concern about what you said</w:t>
            </w:r>
            <w:r>
              <w:rPr>
                <w:rFonts w:eastAsia="等线" w:hint="eastAsia"/>
                <w:sz w:val="18"/>
                <w:szCs w:val="18"/>
                <w:lang w:val="en-US" w:eastAsia="zh-CN"/>
              </w:rPr>
              <w:t xml:space="preserve"> </w:t>
            </w:r>
            <w:proofErr w:type="gramStart"/>
            <w:r>
              <w:rPr>
                <w:rFonts w:eastAsia="等线"/>
                <w:sz w:val="18"/>
                <w:szCs w:val="18"/>
                <w:lang w:val="en-US" w:eastAsia="zh-CN"/>
              </w:rPr>
              <w:t xml:space="preserve">“ </w:t>
            </w:r>
            <w:r w:rsidRPr="00E64E18">
              <w:rPr>
                <w:rFonts w:eastAsia="等线"/>
                <w:sz w:val="18"/>
                <w:szCs w:val="18"/>
                <w:lang w:val="en-US" w:eastAsia="zh-CN"/>
              </w:rPr>
              <w:t>If</w:t>
            </w:r>
            <w:proofErr w:type="gramEnd"/>
            <w:r w:rsidRPr="00E64E18">
              <w:rPr>
                <w:rFonts w:eastAsia="等线"/>
                <w:sz w:val="18"/>
                <w:szCs w:val="18"/>
                <w:lang w:val="en-US" w:eastAsia="zh-CN"/>
              </w:rPr>
              <w:t xml:space="preserve"> we allow that the network indicate/enforce the UE to report the PRS resource IDs with its RSRP for DL-</w:t>
            </w:r>
            <w:proofErr w:type="spellStart"/>
            <w:r w:rsidRPr="00E64E18">
              <w:rPr>
                <w:rFonts w:eastAsia="等线"/>
                <w:sz w:val="18"/>
                <w:szCs w:val="18"/>
                <w:lang w:val="en-US" w:eastAsia="zh-CN"/>
              </w:rPr>
              <w:t>AoD</w:t>
            </w:r>
            <w:proofErr w:type="spellEnd"/>
            <w:r w:rsidRPr="00E64E18">
              <w:rPr>
                <w:rFonts w:eastAsia="等线"/>
                <w:sz w:val="18"/>
                <w:szCs w:val="18"/>
                <w:lang w:val="en-US" w:eastAsia="zh-CN"/>
              </w:rPr>
              <w:t xml:space="preserve"> positionin</w:t>
            </w:r>
            <w:r>
              <w:rPr>
                <w:rFonts w:eastAsia="等线" w:hint="eastAsia"/>
                <w:sz w:val="18"/>
                <w:szCs w:val="18"/>
                <w:lang w:val="en-US" w:eastAsia="zh-CN"/>
              </w:rPr>
              <w:t>g...</w:t>
            </w:r>
            <w:r>
              <w:rPr>
                <w:rFonts w:eastAsia="等线"/>
                <w:sz w:val="18"/>
                <w:szCs w:val="18"/>
                <w:lang w:val="en-US" w:eastAsia="zh-CN"/>
              </w:rPr>
              <w:t>”</w:t>
            </w:r>
            <w:r>
              <w:rPr>
                <w:rFonts w:eastAsia="等线" w:hint="eastAsia"/>
                <w:sz w:val="18"/>
                <w:szCs w:val="18"/>
                <w:lang w:val="en-US" w:eastAsia="zh-CN"/>
              </w:rPr>
              <w:t xml:space="preserve">, </w:t>
            </w:r>
            <w:r>
              <w:rPr>
                <w:rFonts w:eastAsia="等线"/>
                <w:sz w:val="18"/>
                <w:szCs w:val="18"/>
                <w:lang w:val="en-US" w:eastAsia="zh-CN"/>
              </w:rPr>
              <w:t>since in current spec</w:t>
            </w:r>
            <w:r>
              <w:rPr>
                <w:rFonts w:eastAsia="等线" w:hint="eastAsia"/>
                <w:sz w:val="18"/>
                <w:szCs w:val="18"/>
                <w:lang w:val="en-US" w:eastAsia="zh-CN"/>
              </w:rPr>
              <w:t xml:space="preserve"> LMF cannot indicate/enforce UE to report which resource</w:t>
            </w:r>
            <w:r>
              <w:rPr>
                <w:rFonts w:eastAsia="等线"/>
                <w:sz w:val="18"/>
                <w:szCs w:val="18"/>
                <w:lang w:val="en-US" w:eastAsia="zh-CN"/>
              </w:rPr>
              <w:t>s</w:t>
            </w:r>
            <w:r>
              <w:rPr>
                <w:rFonts w:eastAsia="等线" w:hint="eastAsia"/>
                <w:sz w:val="18"/>
                <w:szCs w:val="18"/>
                <w:lang w:val="en-US" w:eastAsia="zh-CN"/>
              </w:rPr>
              <w:t>. Besides, if LMF doesn</w:t>
            </w:r>
            <w:r>
              <w:rPr>
                <w:rFonts w:eastAsia="等线"/>
                <w:sz w:val="18"/>
                <w:szCs w:val="18"/>
                <w:lang w:val="en-US" w:eastAsia="zh-CN"/>
              </w:rPr>
              <w:t>’</w:t>
            </w:r>
            <w:r>
              <w:rPr>
                <w:rFonts w:eastAsia="等线" w:hint="eastAsia"/>
                <w:sz w:val="18"/>
                <w:szCs w:val="18"/>
                <w:lang w:val="en-US" w:eastAsia="zh-CN"/>
              </w:rPr>
              <w:t>t know the UE location, it also difficult to indicate/enforce UE to report which resource</w:t>
            </w:r>
            <w:r>
              <w:rPr>
                <w:rFonts w:eastAsia="等线"/>
                <w:sz w:val="18"/>
                <w:szCs w:val="18"/>
                <w:lang w:val="en-US" w:eastAsia="zh-CN"/>
              </w:rPr>
              <w:t>s</w:t>
            </w:r>
            <w:r>
              <w:rPr>
                <w:rFonts w:eastAsia="等线" w:hint="eastAsia"/>
                <w:sz w:val="18"/>
                <w:szCs w:val="18"/>
                <w:lang w:val="en-US" w:eastAsia="zh-CN"/>
              </w:rPr>
              <w:t>.</w:t>
            </w:r>
          </w:p>
          <w:p w14:paraId="5A521377" w14:textId="77777777" w:rsidR="001000D5" w:rsidRPr="00E64E18" w:rsidRDefault="001000D5">
            <w:pPr>
              <w:rPr>
                <w:rFonts w:eastAsia="等线"/>
                <w:sz w:val="18"/>
                <w:szCs w:val="18"/>
                <w:lang w:val="en-US"/>
              </w:rPr>
            </w:pPr>
          </w:p>
        </w:tc>
      </w:tr>
      <w:tr w:rsidR="004A629F" w14:paraId="5A52137B" w14:textId="77777777" w:rsidTr="004D29B4">
        <w:tc>
          <w:tcPr>
            <w:tcW w:w="2075" w:type="dxa"/>
          </w:tcPr>
          <w:p w14:paraId="5A521379" w14:textId="77777777" w:rsidR="004A629F" w:rsidRDefault="004A629F">
            <w:pPr>
              <w:rPr>
                <w:rFonts w:eastAsia="等线"/>
                <w:sz w:val="18"/>
                <w:szCs w:val="18"/>
                <w:lang w:eastAsia="zh-CN"/>
              </w:rPr>
            </w:pPr>
            <w:r>
              <w:rPr>
                <w:rFonts w:eastAsia="等线" w:hint="eastAsia"/>
                <w:sz w:val="18"/>
                <w:szCs w:val="18"/>
                <w:lang w:eastAsia="zh-CN"/>
              </w:rPr>
              <w:t>Xiaomi</w:t>
            </w:r>
          </w:p>
        </w:tc>
        <w:tc>
          <w:tcPr>
            <w:tcW w:w="7557" w:type="dxa"/>
          </w:tcPr>
          <w:p w14:paraId="5A52137A" w14:textId="77777777" w:rsidR="004A629F" w:rsidRPr="00E64E18" w:rsidRDefault="004A629F" w:rsidP="004A629F">
            <w:pPr>
              <w:rPr>
                <w:rFonts w:eastAsia="等线"/>
                <w:sz w:val="18"/>
                <w:szCs w:val="18"/>
                <w:lang w:val="en-US" w:eastAsia="zh-CN"/>
              </w:rPr>
            </w:pPr>
            <w:r w:rsidRPr="00E64E18">
              <w:rPr>
                <w:rFonts w:eastAsia="等线"/>
                <w:sz w:val="18"/>
                <w:szCs w:val="18"/>
                <w:lang w:val="en-US" w:eastAsia="zh-CN"/>
              </w:rPr>
              <w:t>W</w:t>
            </w:r>
            <w:r w:rsidRPr="00E64E18">
              <w:rPr>
                <w:rFonts w:eastAsia="等线" w:hint="eastAsia"/>
                <w:sz w:val="18"/>
                <w:szCs w:val="18"/>
                <w:lang w:val="en-US" w:eastAsia="zh-CN"/>
              </w:rPr>
              <w:t xml:space="preserve">e </w:t>
            </w:r>
            <w:r w:rsidRPr="00E64E18">
              <w:rPr>
                <w:rFonts w:eastAsia="等线"/>
                <w:sz w:val="18"/>
                <w:szCs w:val="18"/>
                <w:lang w:val="en-US"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A36609">
            <w:r w:rsidRPr="0004480A">
              <w:t>Intel</w:t>
            </w:r>
          </w:p>
        </w:tc>
        <w:tc>
          <w:tcPr>
            <w:tcW w:w="7557" w:type="dxa"/>
          </w:tcPr>
          <w:p w14:paraId="573F5090" w14:textId="77777777" w:rsidR="004D29B4" w:rsidRPr="00E64E18" w:rsidRDefault="004D29B4" w:rsidP="00A36609">
            <w:pPr>
              <w:rPr>
                <w:lang w:val="en-US"/>
              </w:rPr>
            </w:pPr>
            <w:r w:rsidRPr="00E64E18">
              <w:rPr>
                <w:lang w:val="en-US"/>
              </w:rPr>
              <w:t xml:space="preserve">Do not support. </w:t>
            </w:r>
          </w:p>
          <w:p w14:paraId="330277DC"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3EC310D9" w14:textId="77777777" w:rsidTr="004D29B4">
        <w:tc>
          <w:tcPr>
            <w:tcW w:w="2075" w:type="dxa"/>
          </w:tcPr>
          <w:p w14:paraId="15DA5E55" w14:textId="18A174D1" w:rsidR="00DF120A" w:rsidRPr="0004480A" w:rsidRDefault="00DF120A" w:rsidP="00A36609">
            <w:r>
              <w:t>Lenovo, Motorola Mobility</w:t>
            </w:r>
          </w:p>
        </w:tc>
        <w:tc>
          <w:tcPr>
            <w:tcW w:w="7557" w:type="dxa"/>
          </w:tcPr>
          <w:p w14:paraId="7561A9FC" w14:textId="7B94BA9A" w:rsidR="00DF120A" w:rsidRPr="00DF120A" w:rsidRDefault="00DF120A" w:rsidP="00A36609">
            <w:pPr>
              <w:rPr>
                <w:lang w:val="en-US"/>
              </w:rPr>
            </w:pPr>
            <w:r w:rsidRPr="00DF120A">
              <w:rPr>
                <w:lang w:val="en-US"/>
              </w:rPr>
              <w:t>Support revised proposal 3b and could be seen to benefit UE-assi</w:t>
            </w:r>
            <w:r>
              <w:rPr>
                <w:lang w:val="en-US"/>
              </w:rPr>
              <w:t>sted DL-</w:t>
            </w:r>
            <w:proofErr w:type="spellStart"/>
            <w:r>
              <w:rPr>
                <w:lang w:val="en-US"/>
              </w:rPr>
              <w:t>AoD</w:t>
            </w:r>
            <w:proofErr w:type="spellEnd"/>
            <w:r>
              <w:rPr>
                <w:lang w:val="en-US"/>
              </w:rPr>
              <w:t>, e.g. option 2</w:t>
            </w:r>
            <w:r w:rsidRPr="00DF120A">
              <w:rPr>
                <w:lang w:val="en-US"/>
              </w:rPr>
              <w:t>.</w:t>
            </w:r>
          </w:p>
        </w:tc>
      </w:tr>
    </w:tbl>
    <w:p w14:paraId="5A52137C" w14:textId="77777777" w:rsidR="001000D5" w:rsidRDefault="001000D5">
      <w:pPr>
        <w:pStyle w:val="Proposal"/>
        <w:ind w:left="1701" w:hanging="1701"/>
      </w:pPr>
    </w:p>
    <w:p w14:paraId="46DD61F9" w14:textId="77777777" w:rsidR="004F1A94" w:rsidRDefault="004F1A94" w:rsidP="004F1A94">
      <w:pPr>
        <w:pStyle w:val="4"/>
      </w:pPr>
      <w:r>
        <w:lastRenderedPageBreak/>
        <w:t>Summary of 2</w:t>
      </w:r>
      <w:proofErr w:type="gramStart"/>
      <w:r w:rsidRPr="00661C1A">
        <w:rPr>
          <w:vertAlign w:val="superscript"/>
        </w:rPr>
        <w:t>nd</w:t>
      </w:r>
      <w:r>
        <w:t xml:space="preserve">  round</w:t>
      </w:r>
      <w:proofErr w:type="gramEnd"/>
      <w:r>
        <w:t xml:space="preserve"> of comments and updated proposal</w:t>
      </w:r>
    </w:p>
    <w:p w14:paraId="36046127" w14:textId="77777777" w:rsidR="004F1A94" w:rsidRDefault="004F1A94" w:rsidP="004F1A94">
      <w:r>
        <w:t xml:space="preserve">The </w:t>
      </w:r>
      <w:r w:rsidRPr="00661C1A">
        <w:t>second</w:t>
      </w:r>
      <w:r>
        <w:t xml:space="preserve"> round of comments can be summarized as follow:</w:t>
      </w:r>
    </w:p>
    <w:p w14:paraId="610FEAE2" w14:textId="77777777" w:rsidR="004F1A94" w:rsidRDefault="004F1A94" w:rsidP="004F1A94">
      <w:pPr>
        <w:pStyle w:val="aff8"/>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w:t>
      </w:r>
      <w:proofErr w:type="spellStart"/>
      <w:r>
        <w:t>Vivo’s</w:t>
      </w:r>
      <w:proofErr w:type="spellEnd"/>
      <w:r>
        <w:t xml:space="preserve">. </w:t>
      </w:r>
    </w:p>
    <w:p w14:paraId="3AB2D883" w14:textId="77777777" w:rsidR="004F1A94" w:rsidRDefault="004F1A94" w:rsidP="004F1A94"/>
    <w:p w14:paraId="7A28EF74" w14:textId="77777777" w:rsidR="004F1A94" w:rsidRDefault="004F1A94" w:rsidP="004F1A94">
      <w:r w:rsidRPr="0075715E">
        <w:t xml:space="preserve">Based on the feedback, the </w:t>
      </w:r>
      <w:r>
        <w:t>proposal is revised as follow:</w:t>
      </w:r>
    </w:p>
    <w:p w14:paraId="0F773B7E" w14:textId="77777777" w:rsidR="004F1A94" w:rsidRPr="0075715E" w:rsidRDefault="004F1A94" w:rsidP="004F1A94"/>
    <w:p w14:paraId="6C31F81C" w14:textId="77777777" w:rsidR="004F1A94" w:rsidRDefault="004F1A94" w:rsidP="004F1A94">
      <w:pPr>
        <w:rPr>
          <w:rFonts w:ascii="Arial" w:eastAsia="等线" w:hAnsi="Arial" w:cs="Arial"/>
          <w:b/>
          <w:bCs/>
          <w:sz w:val="18"/>
          <w:szCs w:val="18"/>
        </w:rPr>
      </w:pPr>
      <w:r w:rsidRPr="00E73909">
        <w:rPr>
          <w:rFonts w:ascii="Arial" w:eastAsia="等线" w:hAnsi="Arial" w:cs="Arial"/>
          <w:b/>
          <w:bCs/>
          <w:sz w:val="18"/>
          <w:szCs w:val="18"/>
        </w:rPr>
        <w:t>Proposal 3b</w:t>
      </w:r>
      <w:r>
        <w:rPr>
          <w:rFonts w:ascii="Arial" w:eastAsia="等线" w:hAnsi="Arial" w:cs="Arial"/>
          <w:b/>
          <w:bCs/>
          <w:sz w:val="18"/>
          <w:szCs w:val="18"/>
        </w:rPr>
        <w:t xml:space="preserve">: </w:t>
      </w:r>
      <w:r w:rsidRPr="00E73909">
        <w:rPr>
          <w:rFonts w:ascii="Arial" w:eastAsia="等线" w:hAnsi="Arial" w:cs="Arial"/>
          <w:b/>
          <w:bCs/>
          <w:sz w:val="18"/>
          <w:szCs w:val="18"/>
        </w:rPr>
        <w:t xml:space="preserve"> </w:t>
      </w:r>
      <w:r w:rsidRPr="001A5B32">
        <w:rPr>
          <w:rFonts w:ascii="Arial" w:eastAsia="等线" w:hAnsi="Arial" w:cs="Arial"/>
          <w:b/>
          <w:bCs/>
          <w:sz w:val="18"/>
          <w:szCs w:val="18"/>
        </w:rPr>
        <w:t>For UE-A DL-AOD positioning method,</w:t>
      </w:r>
      <w:r>
        <w:rPr>
          <w:rFonts w:ascii="Arial" w:eastAsia="等线" w:hAnsi="Arial" w:cs="Arial"/>
          <w:b/>
          <w:bCs/>
          <w:sz w:val="18"/>
          <w:szCs w:val="18"/>
        </w:rPr>
        <w:t xml:space="preserve"> consider</w:t>
      </w:r>
      <w:r w:rsidRPr="001A5B32">
        <w:rPr>
          <w:rFonts w:ascii="Arial" w:eastAsia="等线" w:hAnsi="Arial" w:cs="Arial"/>
          <w:b/>
          <w:bCs/>
          <w:sz w:val="18"/>
          <w:szCs w:val="18"/>
        </w:rPr>
        <w:t xml:space="preserve"> the following options to enable the UE to measure/report a PRS resource with an additional, adjacent PRS resources measurement/report</w:t>
      </w:r>
      <w:r>
        <w:rPr>
          <w:rFonts w:ascii="Arial" w:eastAsia="等线" w:hAnsi="Arial" w:cs="Arial"/>
          <w:b/>
          <w:bCs/>
          <w:sz w:val="18"/>
          <w:szCs w:val="18"/>
        </w:rPr>
        <w:t>:</w:t>
      </w:r>
    </w:p>
    <w:p w14:paraId="540831DF" w14:textId="77777777" w:rsidR="004F1A94" w:rsidRDefault="004F1A94" w:rsidP="004F1A94">
      <w:pPr>
        <w:pStyle w:val="aff8"/>
        <w:numPr>
          <w:ilvl w:val="0"/>
          <w:numId w:val="44"/>
        </w:numPr>
        <w:ind w:left="1276" w:hanging="283"/>
      </w:pPr>
      <w:r w:rsidRPr="00E73909">
        <w:rPr>
          <w:rFonts w:ascii="Arial" w:eastAsia="等线" w:hAnsi="Arial" w:cs="Arial" w:hint="eastAsia"/>
          <w:b/>
          <w:bCs/>
          <w:sz w:val="18"/>
          <w:szCs w:val="18"/>
        </w:rPr>
        <w:t>Option 1:  UE can be requested to associate a measurement on a PRS resource with an additional, adjacent PRS resources measurement</w:t>
      </w:r>
    </w:p>
    <w:p w14:paraId="596E20D6"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2:  enhancing the assistance data to identify adjacent beams</w:t>
      </w:r>
    </w:p>
    <w:p w14:paraId="70EE9000"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3:  enhancing the reporting to include the measurements of adjacent beams</w:t>
      </w:r>
    </w:p>
    <w:p w14:paraId="0B173D2D"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FFS: detail</w:t>
      </w:r>
      <w:r w:rsidRPr="00E73909">
        <w:rPr>
          <w:rFonts w:ascii="Arial" w:eastAsia="等线" w:hAnsi="Arial" w:cs="Arial"/>
          <w:b/>
          <w:bCs/>
          <w:sz w:val="18"/>
          <w:szCs w:val="18"/>
        </w:rPr>
        <w:t>ed</w:t>
      </w:r>
      <w:r w:rsidRPr="00E73909">
        <w:rPr>
          <w:rFonts w:ascii="Arial" w:eastAsia="等线" w:hAnsi="Arial" w:cs="Arial" w:hint="eastAsia"/>
          <w:b/>
          <w:bCs/>
          <w:sz w:val="18"/>
          <w:szCs w:val="18"/>
        </w:rPr>
        <w:t xml:space="preserve"> signaling and procedure </w:t>
      </w:r>
    </w:p>
    <w:p w14:paraId="15928D7D" w14:textId="77777777" w:rsidR="004F1A94" w:rsidRPr="00491702" w:rsidRDefault="004F1A94" w:rsidP="004F1A94">
      <w:pPr>
        <w:pStyle w:val="aff8"/>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proofErr w:type="spellStart"/>
      <w:r w:rsidRPr="00E73909">
        <w:rPr>
          <w:rFonts w:ascii="Arial" w:hAnsi="Arial" w:cs="Arial"/>
          <w:b/>
          <w:sz w:val="18"/>
        </w:rPr>
        <w:t>ptions</w:t>
      </w:r>
      <w:proofErr w:type="spellEnd"/>
      <w:r w:rsidRPr="00E73909">
        <w:rPr>
          <w:rFonts w:ascii="Arial" w:hAnsi="Arial" w:cs="Arial"/>
          <w:b/>
          <w:sz w:val="18"/>
        </w:rPr>
        <w:t xml:space="preserve"> may be adopted in Rel-17</w:t>
      </w:r>
    </w:p>
    <w:p w14:paraId="324AB958" w14:textId="77777777" w:rsidR="004F1A94" w:rsidRDefault="004F1A94" w:rsidP="004F1A94"/>
    <w:p w14:paraId="2EFBB477" w14:textId="77777777" w:rsidR="00EE3AA4" w:rsidRDefault="00EE3AA4" w:rsidP="00EE3AA4">
      <w:pPr>
        <w:pStyle w:val="4"/>
      </w:pPr>
      <w:r>
        <w:rPr>
          <w:lang w:val="sv-SE"/>
        </w:rPr>
        <w:t>third</w:t>
      </w:r>
      <w:r>
        <w:t xml:space="preserve"> round of comments</w:t>
      </w:r>
    </w:p>
    <w:p w14:paraId="0947043D" w14:textId="77777777" w:rsidR="00EE3AA4" w:rsidRDefault="00EE3AA4" w:rsidP="00EE3AA4">
      <w:r>
        <w:t>Companies are encouraged to provide comments in the table below.</w:t>
      </w:r>
    </w:p>
    <w:p w14:paraId="047A44D2"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46E08B55" w14:textId="77777777" w:rsidTr="001849DE">
        <w:tc>
          <w:tcPr>
            <w:tcW w:w="2075" w:type="dxa"/>
            <w:tcBorders>
              <w:top w:val="single" w:sz="4" w:space="0" w:color="auto"/>
              <w:left w:val="single" w:sz="4" w:space="0" w:color="auto"/>
              <w:bottom w:val="single" w:sz="4" w:space="0" w:color="auto"/>
              <w:right w:val="single" w:sz="4" w:space="0" w:color="auto"/>
            </w:tcBorders>
          </w:tcPr>
          <w:p w14:paraId="61AEE9A7"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46A2CF" w14:textId="77777777" w:rsidR="00EE3AA4" w:rsidRDefault="00EE3AA4" w:rsidP="001849DE">
            <w:pPr>
              <w:jc w:val="center"/>
              <w:rPr>
                <w:b/>
              </w:rPr>
            </w:pPr>
            <w:r>
              <w:rPr>
                <w:b/>
              </w:rPr>
              <w:t>Comment</w:t>
            </w:r>
          </w:p>
        </w:tc>
      </w:tr>
      <w:tr w:rsidR="00117E0F" w14:paraId="68878D1B" w14:textId="77777777" w:rsidTr="001849DE">
        <w:tc>
          <w:tcPr>
            <w:tcW w:w="2075" w:type="dxa"/>
            <w:tcBorders>
              <w:top w:val="single" w:sz="4" w:space="0" w:color="auto"/>
              <w:left w:val="single" w:sz="4" w:space="0" w:color="auto"/>
              <w:bottom w:val="single" w:sz="4" w:space="0" w:color="auto"/>
              <w:right w:val="single" w:sz="4" w:space="0" w:color="auto"/>
            </w:tcBorders>
          </w:tcPr>
          <w:p w14:paraId="2F4E1532" w14:textId="31B4AF30" w:rsidR="00117E0F" w:rsidRDefault="00117E0F" w:rsidP="00117E0F">
            <w:pPr>
              <w:rPr>
                <w:rFonts w:eastAsia="等线"/>
              </w:rPr>
            </w:pPr>
            <w:r>
              <w:t>Fraunhofer</w:t>
            </w:r>
          </w:p>
        </w:tc>
        <w:tc>
          <w:tcPr>
            <w:tcW w:w="7554" w:type="dxa"/>
            <w:tcBorders>
              <w:top w:val="single" w:sz="4" w:space="0" w:color="auto"/>
              <w:left w:val="single" w:sz="4" w:space="0" w:color="auto"/>
              <w:bottom w:val="single" w:sz="4" w:space="0" w:color="auto"/>
              <w:right w:val="single" w:sz="4" w:space="0" w:color="auto"/>
            </w:tcBorders>
          </w:tcPr>
          <w:p w14:paraId="7BB1A3D1" w14:textId="77777777" w:rsidR="00117E0F" w:rsidRDefault="00117E0F" w:rsidP="00117E0F">
            <w:pPr>
              <w:rPr>
                <w:lang w:val="en-US"/>
              </w:rPr>
            </w:pPr>
            <w:r w:rsidRPr="00117E0F">
              <w:rPr>
                <w:lang w:val="en-US"/>
              </w:rPr>
              <w:t>Fine in principle. Slightly prefer to modify the main proposal instead of the note:</w:t>
            </w:r>
          </w:p>
          <w:p w14:paraId="618FE66B" w14:textId="68E691E4"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14:paraId="1441D125" w14:textId="77777777" w:rsidTr="001849DE">
        <w:tc>
          <w:tcPr>
            <w:tcW w:w="2075" w:type="dxa"/>
            <w:tcBorders>
              <w:top w:val="single" w:sz="4" w:space="0" w:color="auto"/>
              <w:left w:val="single" w:sz="4" w:space="0" w:color="auto"/>
              <w:bottom w:val="single" w:sz="4" w:space="0" w:color="auto"/>
              <w:right w:val="single" w:sz="4" w:space="0" w:color="auto"/>
            </w:tcBorders>
          </w:tcPr>
          <w:p w14:paraId="475E6907" w14:textId="684B0AC8" w:rsidR="00A21C47" w:rsidRDefault="00A21C47" w:rsidP="00117E0F">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21E996E4" w14:textId="3EDC1C01" w:rsidR="00A21C47" w:rsidRDefault="00A21C47" w:rsidP="00A21C47">
            <w:pPr>
              <w:rPr>
                <w:rFonts w:eastAsia="等线" w:cs="Times New Roman"/>
                <w:sz w:val="18"/>
                <w:szCs w:val="18"/>
              </w:rPr>
            </w:pPr>
            <w:r>
              <w:rPr>
                <w:rFonts w:ascii="Times New Roman" w:eastAsia="等线" w:hAnsi="Times New Roman" w:cs="Times New Roman"/>
                <w:sz w:val="18"/>
                <w:szCs w:val="18"/>
              </w:rPr>
              <w:t>We have concerns about the performance if there is not enough assist</w:t>
            </w:r>
            <w:proofErr w:type="spellStart"/>
            <w:r>
              <w:rPr>
                <w:rFonts w:ascii="Times New Roman" w:eastAsia="等线" w:hAnsi="Times New Roman" w:cs="Times New Roman"/>
                <w:sz w:val="18"/>
                <w:szCs w:val="18"/>
                <w:lang w:val="en-US" w:eastAsia="zh-CN"/>
              </w:rPr>
              <w:t>ance</w:t>
            </w:r>
            <w:proofErr w:type="spellEnd"/>
            <w:r>
              <w:rPr>
                <w:rFonts w:ascii="Times New Roman" w:eastAsia="等线" w:hAnsi="Times New Roman" w:cs="Times New Roman"/>
                <w:sz w:val="18"/>
                <w:szCs w:val="18"/>
              </w:rPr>
              <w:t xml:space="preserve"> information to help UE </w:t>
            </w:r>
            <w:r>
              <w:rPr>
                <w:rFonts w:ascii="Times New Roman" w:eastAsia="等线" w:hAnsi="Times New Roman" w:cs="Times New Roman"/>
                <w:sz w:val="18"/>
                <w:szCs w:val="18"/>
                <w:lang w:val="en-US" w:eastAsia="zh-CN"/>
              </w:rPr>
              <w:t xml:space="preserve">choose the </w:t>
            </w:r>
            <w:r>
              <w:rPr>
                <w:rFonts w:ascii="Times New Roman" w:eastAsia="等线" w:hAnsi="Times New Roman" w:cs="Times New Roman"/>
                <w:sz w:val="18"/>
                <w:szCs w:val="18"/>
              </w:rPr>
              <w:t xml:space="preserve">resources </w:t>
            </w:r>
            <w:r>
              <w:rPr>
                <w:rFonts w:ascii="Times New Roman" w:eastAsia="等线" w:hAnsi="Times New Roman" w:cs="Times New Roman"/>
                <w:sz w:val="18"/>
                <w:szCs w:val="18"/>
                <w:lang w:val="en-US" w:eastAsia="zh-CN"/>
              </w:rPr>
              <w:t xml:space="preserve">which </w:t>
            </w:r>
            <w:r>
              <w:rPr>
                <w:rFonts w:ascii="Times New Roman" w:eastAsia="等线" w:hAnsi="Times New Roman" w:cs="Times New Roman"/>
                <w:sz w:val="18"/>
                <w:szCs w:val="18"/>
              </w:rPr>
              <w:t>need to be measured/reported. For example, compared with</w:t>
            </w:r>
            <w:r>
              <w:rPr>
                <w:rFonts w:ascii="Times New Roman" w:eastAsia="等线" w:hAnsi="Times New Roman" w:cs="Times New Roman"/>
                <w:sz w:val="18"/>
                <w:szCs w:val="18"/>
                <w:lang w:val="en-US" w:eastAsia="zh-CN"/>
              </w:rPr>
              <w:t xml:space="preserve"> </w:t>
            </w:r>
            <w:bookmarkStart w:id="9" w:name="OLE_LINK14"/>
            <w:proofErr w:type="spellStart"/>
            <w:r>
              <w:rPr>
                <w:rFonts w:ascii="Times New Roman" w:eastAsia="等线" w:hAnsi="Times New Roman" w:cs="Times New Roman"/>
                <w:sz w:val="18"/>
                <w:szCs w:val="18"/>
                <w:lang w:val="en-US" w:eastAsia="zh-CN"/>
              </w:rPr>
              <w:t>recevied</w:t>
            </w:r>
            <w:proofErr w:type="spellEnd"/>
            <w:r>
              <w:rPr>
                <w:rFonts w:ascii="Times New Roman" w:eastAsia="等线" w:hAnsi="Times New Roman" w:cs="Times New Roman"/>
                <w:sz w:val="18"/>
                <w:szCs w:val="18"/>
                <w:lang w:val="en-US" w:eastAsia="zh-CN"/>
              </w:rPr>
              <w:t xml:space="preserve"> RSRP report containing </w:t>
            </w:r>
            <w:r>
              <w:rPr>
                <w:rFonts w:ascii="Times New Roman" w:eastAsia="等线" w:hAnsi="Times New Roman" w:cs="Times New Roman"/>
                <w:sz w:val="18"/>
                <w:szCs w:val="18"/>
              </w:rPr>
              <w:t>the adjacent beam</w:t>
            </w:r>
            <w:r>
              <w:rPr>
                <w:rFonts w:ascii="Times New Roman" w:eastAsia="等线" w:hAnsi="Times New Roman" w:cs="Times New Roman"/>
                <w:sz w:val="18"/>
                <w:szCs w:val="18"/>
                <w:lang w:val="en-US" w:eastAsia="zh-CN"/>
              </w:rPr>
              <w:t>s</w:t>
            </w:r>
            <w:bookmarkEnd w:id="9"/>
            <w:r>
              <w:rPr>
                <w:rFonts w:ascii="Times New Roman" w:eastAsia="等线" w:hAnsi="Times New Roman" w:cs="Times New Roman"/>
                <w:sz w:val="18"/>
                <w:szCs w:val="18"/>
                <w:lang w:val="en-US" w:eastAsia="zh-CN"/>
              </w:rPr>
              <w:t xml:space="preserve">(the green, yellow and purple) on the left figure, the RSRP report </w:t>
            </w:r>
            <w:bookmarkStart w:id="10" w:name="OLE_LINK15"/>
            <w:r>
              <w:rPr>
                <w:rFonts w:ascii="Times New Roman" w:eastAsia="等线" w:hAnsi="Times New Roman" w:cs="Times New Roman"/>
                <w:sz w:val="18"/>
                <w:szCs w:val="18"/>
                <w:lang w:val="en-US" w:eastAsia="zh-CN"/>
              </w:rPr>
              <w:t>without</w:t>
            </w:r>
            <w:r>
              <w:rPr>
                <w:rFonts w:ascii="Times New Roman" w:eastAsia="等线" w:hAnsi="Times New Roman" w:cs="Times New Roman"/>
                <w:sz w:val="18"/>
                <w:szCs w:val="18"/>
                <w:lang w:val="en-US"/>
              </w:rPr>
              <w:t xml:space="preserve"> the adjacent beam</w:t>
            </w:r>
            <w:r>
              <w:rPr>
                <w:rFonts w:ascii="Times New Roman" w:eastAsia="等线" w:hAnsi="Times New Roman" w:cs="Times New Roman"/>
                <w:sz w:val="18"/>
                <w:szCs w:val="18"/>
                <w:lang w:val="en-US" w:eastAsia="zh-CN"/>
              </w:rPr>
              <w:t>s</w:t>
            </w:r>
            <w:bookmarkEnd w:id="10"/>
            <w:r>
              <w:rPr>
                <w:rFonts w:ascii="Times New Roman" w:eastAsia="等线" w:hAnsi="Times New Roman" w:cs="Times New Roman"/>
                <w:sz w:val="18"/>
                <w:szCs w:val="18"/>
                <w:lang w:val="en-US" w:eastAsia="zh-CN"/>
              </w:rPr>
              <w:t>(green and purple) is easily mapped to wrong angles(</w:t>
            </w:r>
            <w:proofErr w:type="spellStart"/>
            <w:r>
              <w:rPr>
                <w:rFonts w:ascii="Times New Roman" w:eastAsia="等线" w:hAnsi="Times New Roman" w:cs="Times New Roman"/>
                <w:sz w:val="18"/>
                <w:szCs w:val="18"/>
                <w:lang w:val="en-US" w:eastAsia="zh-CN"/>
              </w:rPr>
              <w:t>ie</w:t>
            </w:r>
            <w:proofErr w:type="spellEnd"/>
            <w:r>
              <w:rPr>
                <w:rFonts w:ascii="Times New Roman" w:eastAsia="等线" w:hAnsi="Times New Roman" w:cs="Times New Roman"/>
                <w:sz w:val="18"/>
                <w:szCs w:val="18"/>
                <w:lang w:val="en-US" w:eastAsia="zh-CN"/>
              </w:rPr>
              <w:t>, the two wrong angles will be mapped without</w:t>
            </w:r>
            <w:r>
              <w:rPr>
                <w:rFonts w:ascii="Times New Roman" w:eastAsia="等线" w:hAnsi="Times New Roman" w:cs="Times New Roman"/>
                <w:sz w:val="18"/>
                <w:szCs w:val="18"/>
                <w:lang w:val="en-US"/>
              </w:rPr>
              <w:t xml:space="preserve"> the </w:t>
            </w:r>
            <w:r>
              <w:rPr>
                <w:rFonts w:ascii="Times New Roman" w:eastAsia="等线" w:hAnsi="Times New Roman" w:cs="Times New Roman"/>
                <w:sz w:val="18"/>
                <w:szCs w:val="18"/>
                <w:lang w:val="en-US" w:eastAsia="zh-CN"/>
              </w:rPr>
              <w:t xml:space="preserve">received RSRP of </w:t>
            </w:r>
            <w:r>
              <w:rPr>
                <w:rFonts w:ascii="Times New Roman" w:eastAsia="等线" w:hAnsi="Times New Roman" w:cs="Times New Roman"/>
                <w:sz w:val="18"/>
                <w:szCs w:val="18"/>
                <w:lang w:val="en-US"/>
              </w:rPr>
              <w:t>adjacent beam</w:t>
            </w:r>
            <w:r>
              <w:rPr>
                <w:rFonts w:ascii="Times New Roman" w:eastAsia="等线" w:hAnsi="Times New Roman" w:cs="Times New Roman"/>
                <w:sz w:val="18"/>
                <w:szCs w:val="18"/>
                <w:lang w:val="en-US" w:eastAsia="zh-CN"/>
              </w:rPr>
              <w:t>s in the right figure).</w:t>
            </w:r>
            <w:r>
              <w:rPr>
                <w:rFonts w:hint="eastAsia"/>
              </w:rPr>
              <w:t xml:space="preserve"> </w:t>
            </w:r>
            <w:r w:rsidRPr="00B66808">
              <w:rPr>
                <w:rFonts w:ascii="Times New Roman" w:eastAsia="等线" w:hAnsi="Times New Roman" w:cs="Times New Roman" w:hint="eastAsia"/>
                <w:sz w:val="18"/>
                <w:szCs w:val="18"/>
                <w:lang w:val="en-US" w:eastAsia="zh-CN"/>
              </w:rPr>
              <w:t>Especially</w:t>
            </w:r>
            <w:r w:rsidR="007F3AD7">
              <w:rPr>
                <w:rFonts w:ascii="Times New Roman" w:eastAsia="等线" w:hAnsi="Times New Roman" w:cs="Times New Roman" w:hint="eastAsia"/>
                <w:sz w:val="18"/>
                <w:szCs w:val="18"/>
                <w:lang w:val="en-US" w:eastAsia="zh-CN"/>
              </w:rPr>
              <w:t>,</w:t>
            </w:r>
            <w:r w:rsidR="007F3AD7">
              <w:rPr>
                <w:rFonts w:ascii="Times New Roman" w:eastAsia="等线" w:hAnsi="Times New Roman" w:cs="Times New Roman"/>
                <w:sz w:val="18"/>
                <w:szCs w:val="18"/>
                <w:lang w:val="en-US" w:eastAsia="zh-CN"/>
              </w:rPr>
              <w:t xml:space="preserve"> </w:t>
            </w:r>
            <w:bookmarkStart w:id="11" w:name="_GoBack"/>
            <w:bookmarkEnd w:id="11"/>
            <w:r w:rsidRPr="00B66808">
              <w:rPr>
                <w:rFonts w:ascii="Times New Roman" w:eastAsia="等线" w:hAnsi="Times New Roman" w:cs="Times New Roman" w:hint="eastAsia"/>
                <w:sz w:val="18"/>
                <w:szCs w:val="18"/>
                <w:lang w:val="en-US" w:eastAsia="zh-CN"/>
              </w:rPr>
              <w:t xml:space="preserve"> when the number of reported PRS- RSRP for each TRP is </w:t>
            </w:r>
            <w:r>
              <w:rPr>
                <w:rFonts w:ascii="Times New Roman" w:eastAsia="等线" w:hAnsi="Times New Roman" w:cs="Times New Roman"/>
                <w:sz w:val="18"/>
                <w:szCs w:val="18"/>
                <w:lang w:val="en-US" w:eastAsia="zh-CN"/>
              </w:rPr>
              <w:t>fewer</w:t>
            </w:r>
            <w:r w:rsidRPr="00B66808">
              <w:rPr>
                <w:rFonts w:ascii="Times New Roman" w:eastAsia="等线" w:hAnsi="Times New Roman" w:cs="Times New Roman" w:hint="eastAsia"/>
                <w:sz w:val="18"/>
                <w:szCs w:val="18"/>
                <w:lang w:val="en-US" w:eastAsia="zh-CN"/>
              </w:rPr>
              <w:t>, the gain will be extra significant</w:t>
            </w:r>
          </w:p>
          <w:p w14:paraId="194E6273" w14:textId="77777777" w:rsidR="00A21C47" w:rsidRDefault="00A21C47" w:rsidP="00A21C47">
            <w:pPr>
              <w:rPr>
                <w:rFonts w:ascii="Arial" w:eastAsia="等线" w:hAnsi="Arial" w:cs="Arial"/>
                <w:b/>
                <w:bCs/>
                <w:sz w:val="18"/>
                <w:szCs w:val="18"/>
              </w:rPr>
            </w:pPr>
            <w:r>
              <w:rPr>
                <w:rFonts w:ascii="Calibri" w:eastAsia="Calibri" w:hAnsi="Calibri"/>
                <w:noProof/>
              </w:rPr>
              <w:drawing>
                <wp:inline distT="0" distB="0" distL="114300" distR="114300" wp14:anchorId="70B8E881" wp14:editId="00BC897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401570" cy="1986280"/>
                          </a:xfrm>
                          <a:prstGeom prst="rect">
                            <a:avLst/>
                          </a:prstGeom>
                          <a:noFill/>
                          <a:ln>
                            <a:noFill/>
                          </a:ln>
                        </pic:spPr>
                      </pic:pic>
                    </a:graphicData>
                  </a:graphic>
                </wp:inline>
              </w:drawing>
            </w:r>
            <w:r>
              <w:rPr>
                <w:rFonts w:ascii="Calibri" w:eastAsia="Calibri" w:hAnsi="Calibri"/>
                <w:noProof/>
              </w:rPr>
              <w:lastRenderedPageBreak/>
              <w:drawing>
                <wp:inline distT="0" distB="0" distL="114300" distR="114300" wp14:anchorId="5BF148CE" wp14:editId="5282ECBD">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tretch>
                            <a:fillRect/>
                          </a:stretch>
                        </pic:blipFill>
                        <pic:spPr>
                          <a:xfrm>
                            <a:off x="0" y="0"/>
                            <a:ext cx="2297430" cy="1899285"/>
                          </a:xfrm>
                          <a:prstGeom prst="rect">
                            <a:avLst/>
                          </a:prstGeom>
                          <a:noFill/>
                          <a:ln>
                            <a:noFill/>
                          </a:ln>
                        </pic:spPr>
                      </pic:pic>
                    </a:graphicData>
                  </a:graphic>
                </wp:inline>
              </w:drawing>
            </w:r>
          </w:p>
          <w:p w14:paraId="6F23A367" w14:textId="77777777" w:rsidR="00A21C47" w:rsidRDefault="00A21C47" w:rsidP="00A21C47">
            <w:pPr>
              <w:rPr>
                <w:rFonts w:eastAsia="等线" w:cs="Times New Roman"/>
                <w:sz w:val="18"/>
                <w:szCs w:val="18"/>
              </w:rPr>
            </w:pPr>
            <w:r>
              <w:rPr>
                <w:rFonts w:ascii="Times New Roman" w:eastAsia="等线" w:hAnsi="Times New Roman" w:cs="Times New Roman"/>
                <w:sz w:val="18"/>
                <w:szCs w:val="18"/>
              </w:rPr>
              <w:t>If compani</w:t>
            </w:r>
            <w:r>
              <w:rPr>
                <w:rFonts w:ascii="Times New Roman" w:eastAsia="等线" w:hAnsi="Times New Roman" w:cs="Times New Roman" w:hint="eastAsia"/>
                <w:sz w:val="18"/>
                <w:szCs w:val="18"/>
                <w:lang w:val="en-US" w:eastAsia="zh-CN"/>
              </w:rPr>
              <w:t>e</w:t>
            </w:r>
            <w:r>
              <w:rPr>
                <w:rFonts w:ascii="Times New Roman" w:eastAsia="等线" w:hAnsi="Times New Roman" w:cs="Times New Roman"/>
                <w:sz w:val="18"/>
                <w:szCs w:val="18"/>
              </w:rPr>
              <w:t xml:space="preserve">s still worry </w:t>
            </w:r>
            <w:r>
              <w:rPr>
                <w:rFonts w:ascii="Times New Roman" w:eastAsia="等线" w:hAnsi="Times New Roman" w:cs="Times New Roman" w:hint="eastAsia"/>
                <w:sz w:val="18"/>
                <w:szCs w:val="18"/>
                <w:lang w:val="en-US"/>
              </w:rPr>
              <w:t>it</w:t>
            </w:r>
            <w:r>
              <w:rPr>
                <w:rFonts w:ascii="Times New Roman" w:eastAsia="等线" w:hAnsi="Times New Roman" w:cs="Times New Roman" w:hint="eastAsia"/>
                <w:sz w:val="18"/>
                <w:szCs w:val="18"/>
                <w:lang w:val="en-US"/>
              </w:rPr>
              <w:t>’</w:t>
            </w:r>
            <w:r>
              <w:rPr>
                <w:rFonts w:ascii="Times New Roman" w:eastAsia="等线" w:hAnsi="Times New Roman" w:cs="Times New Roman" w:hint="eastAsia"/>
                <w:sz w:val="18"/>
                <w:szCs w:val="18"/>
                <w:lang w:val="en-US"/>
              </w:rPr>
              <w:t>s too early</w:t>
            </w:r>
            <w:r>
              <w:rPr>
                <w:rFonts w:ascii="Times New Roman" w:eastAsia="等线" w:hAnsi="Times New Roman" w:cs="Times New Roman" w:hint="eastAsia"/>
                <w:sz w:val="18"/>
                <w:szCs w:val="18"/>
                <w:lang w:val="en-US" w:eastAsia="zh-CN"/>
              </w:rPr>
              <w:t xml:space="preserve"> to </w:t>
            </w:r>
            <w:r>
              <w:rPr>
                <w:rFonts w:ascii="Times New Roman" w:eastAsia="等线" w:hAnsi="Times New Roman" w:cs="Times New Roman"/>
                <w:sz w:val="18"/>
                <w:szCs w:val="18"/>
              </w:rPr>
              <w:t xml:space="preserve">support the </w:t>
            </w:r>
            <w:r>
              <w:rPr>
                <w:rFonts w:ascii="Times New Roman" w:eastAsia="等线" w:hAnsi="Times New Roman" w:cs="Times New Roman" w:hint="eastAsia"/>
                <w:sz w:val="18"/>
                <w:szCs w:val="18"/>
                <w:lang w:val="en-US" w:eastAsia="zh-CN"/>
              </w:rPr>
              <w:t>proposal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lang w:val="en-US" w:eastAsia="zh-CN"/>
              </w:rPr>
              <w:t>at least</w:t>
            </w:r>
            <w:r>
              <w:rPr>
                <w:rFonts w:eastAsia="等线" w:cs="Times New Roman" w:hint="eastAsia"/>
                <w:sz w:val="18"/>
                <w:szCs w:val="18"/>
                <w:lang w:val="en-US" w:eastAsia="zh-CN"/>
              </w:rPr>
              <w:t xml:space="preserve">, </w:t>
            </w:r>
            <w:r>
              <w:rPr>
                <w:rFonts w:ascii="Times New Roman" w:eastAsia="等线" w:hAnsi="Times New Roman" w:cs="Times New Roman" w:hint="eastAsia"/>
                <w:sz w:val="18"/>
                <w:szCs w:val="18"/>
                <w:lang w:val="en-US" w:eastAsia="zh-CN"/>
              </w:rPr>
              <w:t>we can reach an FFS for further study</w:t>
            </w:r>
          </w:p>
          <w:p w14:paraId="45408727" w14:textId="77777777" w:rsidR="00A21C47" w:rsidRDefault="00A21C47" w:rsidP="00A21C47">
            <w:pPr>
              <w:rPr>
                <w:rFonts w:ascii="Arial" w:eastAsia="等线" w:hAnsi="Arial" w:cs="Arial"/>
                <w:b/>
                <w:bCs/>
                <w:color w:val="202124"/>
                <w:sz w:val="18"/>
                <w:szCs w:val="18"/>
              </w:rPr>
            </w:pPr>
          </w:p>
          <w:p w14:paraId="578DA9D3" w14:textId="77777777" w:rsidR="00A21C47" w:rsidRDefault="00A21C47" w:rsidP="00A21C47">
            <w:pPr>
              <w:rPr>
                <w:rFonts w:ascii="Arial" w:eastAsia="等线" w:hAnsi="Arial" w:cs="Arial"/>
                <w:b/>
                <w:bCs/>
                <w:sz w:val="18"/>
                <w:szCs w:val="18"/>
              </w:rPr>
            </w:pPr>
            <w:bookmarkStart w:id="12" w:name="OLE_LINK16"/>
            <w:r>
              <w:rPr>
                <w:rFonts w:ascii="Arial" w:eastAsia="等线" w:hAnsi="Arial" w:cs="Arial" w:hint="eastAsia"/>
                <w:b/>
                <w:bCs/>
                <w:sz w:val="18"/>
                <w:szCs w:val="18"/>
                <w:lang w:val="en-US" w:eastAsia="zh-CN"/>
              </w:rPr>
              <w:t xml:space="preserve">FFS: the </w:t>
            </w:r>
            <w:proofErr w:type="spellStart"/>
            <w:r>
              <w:rPr>
                <w:rFonts w:ascii="Arial" w:eastAsia="等线" w:hAnsi="Arial" w:cs="Arial" w:hint="eastAsia"/>
                <w:b/>
                <w:bCs/>
                <w:sz w:val="18"/>
                <w:szCs w:val="18"/>
                <w:lang w:val="en-US" w:eastAsia="zh-CN"/>
              </w:rPr>
              <w:t>signalling</w:t>
            </w:r>
            <w:bookmarkEnd w:id="12"/>
            <w:proofErr w:type="spellEnd"/>
            <w:r>
              <w:rPr>
                <w:rFonts w:ascii="Arial" w:eastAsia="等线" w:hAnsi="Arial" w:cs="Arial" w:hint="eastAsia"/>
                <w:b/>
                <w:bCs/>
                <w:sz w:val="18"/>
                <w:szCs w:val="18"/>
                <w:lang w:val="en-US" w:eastAsia="zh-CN"/>
              </w:rPr>
              <w:t xml:space="preserve"> to </w:t>
            </w:r>
            <w:r>
              <w:rPr>
                <w:rFonts w:ascii="Arial" w:eastAsia="等线" w:hAnsi="Arial" w:cs="Arial"/>
                <w:b/>
                <w:bCs/>
                <w:sz w:val="18"/>
                <w:szCs w:val="18"/>
              </w:rPr>
              <w:t>enable the UE to measure/report PRS resource</w:t>
            </w:r>
            <w:r>
              <w:rPr>
                <w:rFonts w:ascii="Arial" w:eastAsia="等线" w:hAnsi="Arial" w:cs="Arial" w:hint="eastAsia"/>
                <w:b/>
                <w:bCs/>
                <w:sz w:val="18"/>
                <w:szCs w:val="18"/>
                <w:lang w:val="en-US" w:eastAsia="zh-CN"/>
              </w:rPr>
              <w:t>(s)</w:t>
            </w:r>
            <w:r>
              <w:rPr>
                <w:rFonts w:ascii="Arial" w:eastAsia="等线" w:hAnsi="Arial" w:cs="Arial"/>
                <w:b/>
                <w:bCs/>
                <w:sz w:val="18"/>
                <w:szCs w:val="18"/>
              </w:rPr>
              <w:t xml:space="preserve"> </w:t>
            </w:r>
            <w:r>
              <w:rPr>
                <w:rFonts w:ascii="Arial" w:eastAsia="等线" w:hAnsi="Arial" w:cs="Arial" w:hint="eastAsia"/>
                <w:b/>
                <w:bCs/>
                <w:sz w:val="18"/>
                <w:szCs w:val="18"/>
                <w:lang w:val="en-US" w:eastAsia="zh-CN"/>
              </w:rPr>
              <w:t xml:space="preserve">with </w:t>
            </w:r>
            <w:r>
              <w:rPr>
                <w:rFonts w:ascii="Arial" w:eastAsia="等线" w:hAnsi="Arial" w:cs="Arial"/>
                <w:b/>
                <w:bCs/>
                <w:sz w:val="18"/>
                <w:szCs w:val="18"/>
              </w:rPr>
              <w:t>additional, adjacent PRS resources measurement/report</w:t>
            </w:r>
          </w:p>
          <w:p w14:paraId="0BF01427" w14:textId="77777777" w:rsidR="00A21C47" w:rsidRPr="00A21C47" w:rsidRDefault="00A21C47" w:rsidP="00117E0F"/>
        </w:tc>
      </w:tr>
    </w:tbl>
    <w:p w14:paraId="333D36C7" w14:textId="77777777" w:rsidR="00EE3AA4" w:rsidRDefault="00EE3AA4" w:rsidP="00EE3AA4">
      <w:pPr>
        <w:pStyle w:val="4"/>
      </w:pPr>
      <w:r>
        <w:lastRenderedPageBreak/>
        <w:t xml:space="preserve">Summary of </w:t>
      </w:r>
      <w:r w:rsidRPr="00EE3AA4">
        <w:t xml:space="preserve">3rd </w:t>
      </w:r>
      <w:r>
        <w:t>round of comments and updated proposal</w:t>
      </w:r>
    </w:p>
    <w:p w14:paraId="4E6B2E55" w14:textId="77777777" w:rsidR="00EE3AA4" w:rsidRDefault="00EE3AA4" w:rsidP="00EE3AA4">
      <w:pPr>
        <w:pStyle w:val="Proposal"/>
        <w:ind w:left="1701" w:hanging="1701"/>
      </w:pPr>
    </w:p>
    <w:p w14:paraId="5A52137D" w14:textId="77777777" w:rsidR="001000D5" w:rsidRDefault="001000D5">
      <w:pPr>
        <w:pStyle w:val="Proposal"/>
        <w:ind w:left="1701" w:hanging="1701"/>
      </w:pPr>
    </w:p>
    <w:p w14:paraId="5A52137E" w14:textId="77777777" w:rsidR="001000D5" w:rsidRDefault="001000D5"/>
    <w:p w14:paraId="5A52137F" w14:textId="77777777" w:rsidR="001000D5" w:rsidRDefault="00B76DD8">
      <w:pPr>
        <w:pStyle w:val="30"/>
        <w:tabs>
          <w:tab w:val="clear" w:pos="851"/>
          <w:tab w:val="left" w:pos="0"/>
        </w:tabs>
        <w:ind w:hanging="851"/>
      </w:pPr>
      <w:r>
        <w:t xml:space="preserve">Aspect #4 Rx Beam reporting enhancements </w:t>
      </w:r>
    </w:p>
    <w:p w14:paraId="5A521380" w14:textId="77777777" w:rsidR="001000D5" w:rsidRDefault="00B76DD8">
      <w:pPr>
        <w:pStyle w:val="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proofErr w:type="spellStart"/>
      <w:r>
        <w:t>okia</w:t>
      </w:r>
      <w:proofErr w:type="spellEnd"/>
      <w:r>
        <w:pgNum/>
      </w:r>
      <w:proofErr w:type="spellStart"/>
      <w:r>
        <w:t>ing</w:t>
      </w:r>
      <w:proofErr w:type="spellEnd"/>
      <w:r>
        <w:pgNum/>
      </w:r>
      <w:proofErr w:type="spellStart"/>
      <w:r>
        <w:t>tion</w:t>
      </w:r>
      <w:proofErr w:type="spellEnd"/>
      <w:r>
        <w:t xml:space="preserve">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Pr="00E64E18" w:rsidRDefault="00B76DD8">
            <w:pPr>
              <w:spacing w:before="120" w:after="120"/>
              <w:rPr>
                <w:rFonts w:cs="Calibri"/>
                <w:i/>
                <w:iCs/>
                <w:sz w:val="20"/>
                <w:szCs w:val="20"/>
                <w:lang w:val="en-US"/>
              </w:rPr>
            </w:pPr>
            <w:r>
              <w:fldChar w:fldCharType="begin"/>
            </w:r>
            <w:r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Pr="00E64E18">
              <w:rPr>
                <w:b/>
                <w:bCs/>
                <w:lang w:val="en-US"/>
              </w:rPr>
              <w:t>Proposal 4: Introduce an indicator associated with a PRS resource/resource set or RX beam index to indicate TX beam or RX beam corresponding to the highest RSRP measurement.</w:t>
            </w:r>
          </w:p>
          <w:p w14:paraId="5A521388" w14:textId="77777777" w:rsidR="001000D5" w:rsidRPr="00E64E18" w:rsidRDefault="00B76DD8">
            <w:pPr>
              <w:pStyle w:val="000proposal"/>
              <w:rPr>
                <w:lang w:val="en-US"/>
              </w:rPr>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Pr="00E64E18" w:rsidRDefault="001000D5">
            <w:pPr>
              <w:pStyle w:val="000proposal"/>
              <w:rPr>
                <w:lang w:val="en-US"/>
              </w:rPr>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Pr="00E64E18" w:rsidRDefault="00B76DD8">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5A521390" w14:textId="77777777" w:rsidR="001000D5" w:rsidRPr="00E64E18" w:rsidRDefault="001000D5">
            <w:pPr>
              <w:pStyle w:val="3GPPText"/>
              <w:spacing w:line="288" w:lineRule="auto"/>
              <w:rPr>
                <w:rFonts w:ascii="Arial" w:hAnsi="Arial" w:cs="Arial"/>
                <w:b/>
                <w:bCs/>
                <w:sz w:val="20"/>
                <w:lang w:val="en-US"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5A521394" w14:textId="77777777" w:rsidR="001000D5" w:rsidRPr="00E64E18" w:rsidRDefault="001000D5">
            <w:pPr>
              <w:snapToGrid w:val="0"/>
              <w:spacing w:beforeLines="50" w:before="120" w:afterLines="50" w:after="120"/>
              <w:rPr>
                <w:b/>
                <w:bCs/>
                <w:i/>
                <w:iCs/>
                <w:sz w:val="20"/>
                <w:szCs w:val="20"/>
                <w:lang w:val="en-US"/>
              </w:rPr>
            </w:pPr>
          </w:p>
        </w:tc>
      </w:tr>
      <w:tr w:rsidR="001000D5" w14:paraId="5A52139D" w14:textId="77777777">
        <w:tc>
          <w:tcPr>
            <w:tcW w:w="988" w:type="dxa"/>
          </w:tcPr>
          <w:p w14:paraId="5A521396" w14:textId="77777777" w:rsidR="001000D5" w:rsidRDefault="00B76DD8">
            <w:pPr>
              <w:rPr>
                <w:lang w:val="en-GB"/>
              </w:rPr>
            </w:pPr>
            <w:r>
              <w:rPr>
                <w:lang w:val="en-GB"/>
              </w:rPr>
              <w:lastRenderedPageBreak/>
              <w:t>[8]</w:t>
            </w:r>
          </w:p>
        </w:tc>
        <w:tc>
          <w:tcPr>
            <w:tcW w:w="8641" w:type="dxa"/>
          </w:tcPr>
          <w:p w14:paraId="5A521397" w14:textId="77777777" w:rsidR="001000D5" w:rsidRDefault="00B76DD8">
            <w:pPr>
              <w:overflowPunct w:val="0"/>
              <w:adjustRightInd w:val="0"/>
              <w:spacing w:before="120"/>
              <w:rPr>
                <w:szCs w:val="20"/>
                <w:lang w:val="sv-SE"/>
              </w:rPr>
            </w:pPr>
            <w:r>
              <w:rPr>
                <w:szCs w:val="20"/>
                <w:lang w:val="sv-SE"/>
              </w:rPr>
              <w:t>Proposal 1</w:t>
            </w:r>
          </w:p>
          <w:p w14:paraId="5A521398"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technique.</w:t>
            </w:r>
          </w:p>
          <w:p w14:paraId="5A521399" w14:textId="77777777" w:rsidR="001000D5" w:rsidRDefault="00B76DD8">
            <w:pPr>
              <w:overflowPunct w:val="0"/>
              <w:adjustRightInd w:val="0"/>
              <w:spacing w:before="120" w:line="280" w:lineRule="atLeast"/>
              <w:ind w:leftChars="-5" w:left="-10"/>
              <w:rPr>
                <w:i/>
                <w:szCs w:val="20"/>
              </w:rPr>
            </w:pPr>
            <w:r>
              <w:rPr>
                <w:b/>
                <w:i/>
                <w:szCs w:val="20"/>
              </w:rPr>
              <w:t>Proposal 2:</w:t>
            </w:r>
          </w:p>
          <w:p w14:paraId="5A52139A"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5A52139B" w14:textId="77777777" w:rsidR="001000D5" w:rsidRPr="00E64E18" w:rsidRDefault="001000D5">
            <w:pPr>
              <w:overflowPunct w:val="0"/>
              <w:adjustRightInd w:val="0"/>
              <w:spacing w:before="120"/>
              <w:rPr>
                <w:szCs w:val="20"/>
                <w:lang w:val="en-US"/>
              </w:rPr>
            </w:pPr>
          </w:p>
          <w:p w14:paraId="5A52139C" w14:textId="77777777" w:rsidR="001000D5" w:rsidRPr="00E64E18" w:rsidRDefault="001000D5">
            <w:pPr>
              <w:overflowPunct w:val="0"/>
              <w:adjustRightInd w:val="0"/>
              <w:spacing w:before="120" w:after="120"/>
              <w:textAlignment w:val="baseline"/>
              <w:rPr>
                <w:b/>
                <w:sz w:val="20"/>
                <w:szCs w:val="20"/>
                <w:lang w:val="en-US"/>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Pr="00E64E18" w:rsidRDefault="001000D5">
            <w:pPr>
              <w:overflowPunct w:val="0"/>
              <w:adjustRightInd w:val="0"/>
              <w:spacing w:before="120"/>
              <w:rPr>
                <w:szCs w:val="20"/>
                <w:lang w:val="en-US"/>
              </w:rPr>
            </w:pPr>
          </w:p>
        </w:tc>
      </w:tr>
    </w:tbl>
    <w:p w14:paraId="5A5213A1" w14:textId="77777777" w:rsidR="001000D5" w:rsidRDefault="001000D5"/>
    <w:p w14:paraId="5A5213A2" w14:textId="77777777" w:rsidR="001000D5" w:rsidRDefault="00B76DD8">
      <w:pPr>
        <w:pStyle w:val="Proposal"/>
        <w:ind w:hanging="1730"/>
      </w:pPr>
      <w:proofErr w:type="gramStart"/>
      <w:r>
        <w:t>For  AOD</w:t>
      </w:r>
      <w:proofErr w:type="gramEnd"/>
      <w:r>
        <w:t xml:space="preserve">,  the UE may  optionally indicate the   following Rx beam information </w:t>
      </w:r>
    </w:p>
    <w:p w14:paraId="5A5213A3" w14:textId="77777777" w:rsidR="001000D5" w:rsidRDefault="00B76DD8">
      <w:pPr>
        <w:pStyle w:val="Proposal"/>
        <w:ind w:left="1730"/>
      </w:pPr>
      <w:r>
        <w:t>A) An indicator that the reported resource gives the highest RSRP measurement</w:t>
      </w:r>
    </w:p>
    <w:p w14:paraId="5A5213A4" w14:textId="77777777" w:rsidR="001000D5" w:rsidRDefault="00B76DD8">
      <w:pPr>
        <w:pStyle w:val="Proposal"/>
        <w:ind w:left="1701" w:hanging="1701"/>
      </w:pPr>
      <w:r>
        <w:t xml:space="preserve"> </w:t>
      </w:r>
      <w:r>
        <w:tab/>
        <w:t>B) Rx beam direction information</w:t>
      </w:r>
    </w:p>
    <w:p w14:paraId="5A5213A5" w14:textId="77777777" w:rsidR="001000D5" w:rsidRDefault="00B76DD8">
      <w:pPr>
        <w:pStyle w:val="Proposal"/>
        <w:ind w:left="1440"/>
      </w:pPr>
      <w:r>
        <w:tab/>
        <w:t xml:space="preserve">C) Antenna virtualization for the Rx beam </w:t>
      </w:r>
    </w:p>
    <w:p w14:paraId="5A5213A6" w14:textId="77777777" w:rsidR="001000D5" w:rsidRDefault="00B76DD8">
      <w:pPr>
        <w:pStyle w:val="Proposal"/>
        <w:ind w:left="1440"/>
      </w:pPr>
      <w:r>
        <w:tab/>
        <w:t>D) angular difference between Rx beams when using different Rx beams.</w:t>
      </w:r>
    </w:p>
    <w:p w14:paraId="5A5213A7" w14:textId="77777777" w:rsidR="001000D5" w:rsidRDefault="00B76DD8">
      <w:pPr>
        <w:pStyle w:val="4"/>
      </w:pPr>
      <w:r>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1, we think, finding the direction between a TRP and a UE lies in using a vector </w:t>
            </w:r>
            <w:r w:rsidRPr="00E64E18">
              <w:rPr>
                <w:rFonts w:eastAsia="等线"/>
                <w:sz w:val="18"/>
                <w:szCs w:val="18"/>
                <w:lang w:val="en-US"/>
              </w:rPr>
              <w:t xml:space="preserve">in which the elements are the </w:t>
            </w:r>
            <w:r w:rsidRPr="00E64E18">
              <w:rPr>
                <w:rFonts w:eastAsia="等线" w:hint="eastAsia"/>
                <w:sz w:val="18"/>
                <w:szCs w:val="18"/>
                <w:lang w:val="en-US"/>
              </w:rPr>
              <w:t xml:space="preserve">differential RSRP between beams. </w:t>
            </w:r>
            <w:r w:rsidRPr="00E64E18">
              <w:rPr>
                <w:rFonts w:eastAsia="等线"/>
                <w:sz w:val="18"/>
                <w:szCs w:val="18"/>
                <w:lang w:val="en-US"/>
              </w:rPr>
              <w:t xml:space="preserve">Each vector stands for a direction implicitly. </w:t>
            </w:r>
          </w:p>
          <w:p w14:paraId="5A5213B0" w14:textId="77777777" w:rsidR="001000D5" w:rsidRPr="00E64E18" w:rsidRDefault="00B76DD8">
            <w:pPr>
              <w:rPr>
                <w:rFonts w:eastAsia="等线"/>
                <w:sz w:val="18"/>
                <w:szCs w:val="18"/>
                <w:lang w:val="en-US"/>
              </w:rPr>
            </w:pPr>
            <w:r w:rsidRPr="00E64E18">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Pr="00E64E18" w:rsidRDefault="00B76DD8">
            <w:pPr>
              <w:rPr>
                <w:rFonts w:eastAsia="等线"/>
                <w:lang w:val="en-US"/>
              </w:rPr>
            </w:pPr>
            <w:r w:rsidRPr="00E64E18">
              <w:rPr>
                <w:rFonts w:eastAsia="等线" w:hint="eastAsia"/>
                <w:lang w:val="en-US"/>
              </w:rPr>
              <w:t>I</w:t>
            </w:r>
            <w:r w:rsidRPr="00E64E18">
              <w:rPr>
                <w:rFonts w:eastAsia="等线"/>
                <w:lang w:val="en-US"/>
              </w:rPr>
              <w:t xml:space="preserve">n general, we are okay with the main bullet. But for the sub-bullet, we have some questions and hope the </w:t>
            </w:r>
            <w:r w:rsidRPr="00E64E18">
              <w:rPr>
                <w:lang w:val="en-US"/>
              </w:rPr>
              <w:t>proponents</w:t>
            </w:r>
            <w:r w:rsidRPr="00E64E18">
              <w:rPr>
                <w:rFonts w:eastAsia="等线"/>
                <w:lang w:val="en-US"/>
              </w:rPr>
              <w:t xml:space="preserve"> can clarify them.</w:t>
            </w:r>
          </w:p>
          <w:p w14:paraId="5A5213B4" w14:textId="77777777" w:rsidR="001000D5" w:rsidRPr="00E64E18" w:rsidRDefault="00B76DD8">
            <w:pPr>
              <w:rPr>
                <w:rFonts w:eastAsia="等线"/>
                <w:lang w:val="en-US"/>
              </w:rPr>
            </w:pPr>
            <w:r w:rsidRPr="00E64E18">
              <w:rPr>
                <w:rFonts w:eastAsia="等线"/>
                <w:lang w:val="en-US"/>
              </w:rPr>
              <w:t xml:space="preserve">For A), </w:t>
            </w:r>
            <w:r w:rsidRPr="00E64E18">
              <w:rPr>
                <w:rFonts w:eastAsia="等线" w:hint="eastAsia"/>
                <w:lang w:val="en-US"/>
              </w:rPr>
              <w:t>as</w:t>
            </w:r>
            <w:r w:rsidRPr="00E64E18">
              <w:rPr>
                <w:rFonts w:eastAsia="等线"/>
                <w:lang w:val="en-US"/>
              </w:rPr>
              <w:t xml:space="preserve"> RSRP value has been reported, why we need an indicator for the highest PRSP.</w:t>
            </w:r>
          </w:p>
          <w:p w14:paraId="5A5213B5"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 xml:space="preserve">or B) and D), </w:t>
            </w:r>
            <w:r w:rsidRPr="00E64E18">
              <w:rPr>
                <w:rFonts w:eastAsia="等线" w:hint="eastAsia"/>
                <w:lang w:val="en-US"/>
              </w:rPr>
              <w:t>we</w:t>
            </w:r>
            <w:r w:rsidRPr="00E64E18">
              <w:rPr>
                <w:rFonts w:eastAsia="等线"/>
                <w:lang w:val="en-US"/>
              </w:rPr>
              <w:t xml:space="preserve"> </w:t>
            </w:r>
            <w:r w:rsidRPr="00E64E18">
              <w:rPr>
                <w:rFonts w:eastAsia="等线" w:hint="eastAsia"/>
                <w:lang w:val="en-US"/>
              </w:rPr>
              <w:t>think</w:t>
            </w:r>
            <w:r w:rsidRPr="00E64E18">
              <w:rPr>
                <w:rFonts w:eastAsia="等线"/>
                <w:lang w:val="en-US"/>
              </w:rPr>
              <w:t xml:space="preserve"> </w:t>
            </w:r>
            <w:r w:rsidRPr="00E64E18">
              <w:rPr>
                <w:rFonts w:eastAsia="等线" w:hint="eastAsia"/>
                <w:lang w:val="en-US"/>
              </w:rPr>
              <w:t>it</w:t>
            </w:r>
            <w:r w:rsidRPr="00E64E18">
              <w:rPr>
                <w:rFonts w:eastAsia="等线"/>
                <w:lang w:val="en-US"/>
              </w:rPr>
              <w:t xml:space="preserve"> </w:t>
            </w:r>
            <w:r w:rsidRPr="00E64E18">
              <w:rPr>
                <w:rFonts w:eastAsia="等线" w:hint="eastAsia"/>
                <w:lang w:val="en-US"/>
              </w:rPr>
              <w:t>may</w:t>
            </w:r>
            <w:r w:rsidRPr="00E64E18">
              <w:rPr>
                <w:rFonts w:eastAsia="等线"/>
                <w:lang w:val="en-US"/>
              </w:rPr>
              <w:t xml:space="preserve"> </w:t>
            </w:r>
            <w:r w:rsidRPr="00E64E18">
              <w:rPr>
                <w:rFonts w:eastAsia="等线" w:hint="eastAsia"/>
                <w:lang w:val="en-US"/>
              </w:rPr>
              <w:t>benefi</w:t>
            </w:r>
            <w:r w:rsidRPr="00E64E18">
              <w:rPr>
                <w:rFonts w:eastAsia="等线"/>
                <w:lang w:val="en-US"/>
              </w:rPr>
              <w:t>c</w:t>
            </w:r>
            <w:r w:rsidRPr="00E64E18">
              <w:rPr>
                <w:rFonts w:eastAsia="等线" w:hint="eastAsia"/>
                <w:lang w:val="en-US"/>
              </w:rPr>
              <w:t>ial</w:t>
            </w:r>
            <w:r w:rsidRPr="00E64E18">
              <w:rPr>
                <w:rFonts w:eastAsia="等线"/>
                <w:lang w:val="en-US"/>
              </w:rPr>
              <w:t xml:space="preserve"> </w:t>
            </w:r>
            <w:r w:rsidRPr="00E64E18">
              <w:rPr>
                <w:rFonts w:eastAsia="等线" w:hint="eastAsia"/>
                <w:lang w:val="en-US"/>
              </w:rPr>
              <w:t>for</w:t>
            </w:r>
            <w:r w:rsidRPr="00E64E18">
              <w:rPr>
                <w:rFonts w:eastAsia="等线"/>
                <w:lang w:val="en-US"/>
              </w:rPr>
              <w:t xml:space="preserve"> </w:t>
            </w:r>
            <w:r w:rsidRPr="00E64E18">
              <w:rPr>
                <w:rFonts w:eastAsia="等线" w:hint="eastAsia"/>
                <w:lang w:val="en-US"/>
              </w:rPr>
              <w:t>positioning,</w:t>
            </w:r>
            <w:r w:rsidRPr="00E64E18">
              <w:rPr>
                <w:rFonts w:eastAsia="等线"/>
                <w:lang w:val="en-US"/>
              </w:rPr>
              <w:t xml:space="preserve"> </w:t>
            </w:r>
            <w:r w:rsidRPr="00E64E18">
              <w:rPr>
                <w:rFonts w:eastAsia="等线" w:hint="eastAsia"/>
                <w:lang w:val="en-US"/>
              </w:rPr>
              <w:t>but</w:t>
            </w:r>
            <w:r w:rsidRPr="00E64E18">
              <w:rPr>
                <w:rFonts w:eastAsia="等线"/>
                <w:lang w:val="en-US"/>
              </w:rPr>
              <w:t xml:space="preserve"> </w:t>
            </w:r>
            <w:r w:rsidRPr="00E64E18">
              <w:rPr>
                <w:rFonts w:eastAsia="等线" w:hint="eastAsia"/>
                <w:lang w:val="en-US"/>
              </w:rPr>
              <w:t>how</w:t>
            </w:r>
            <w:r w:rsidRPr="00E64E18">
              <w:rPr>
                <w:rFonts w:eastAsia="等线"/>
                <w:lang w:val="en-US"/>
              </w:rPr>
              <w:t xml:space="preserve"> </w:t>
            </w:r>
            <w:r w:rsidRPr="00E64E18">
              <w:rPr>
                <w:rFonts w:eastAsia="等线" w:hint="eastAsia"/>
                <w:lang w:val="en-US"/>
              </w:rPr>
              <w:t>the</w:t>
            </w:r>
            <w:r w:rsidRPr="00E64E18">
              <w:rPr>
                <w:rFonts w:eastAsia="等线"/>
                <w:lang w:val="en-US"/>
              </w:rPr>
              <w:t xml:space="preserve"> UE </w:t>
            </w:r>
            <w:r w:rsidRPr="00E64E18">
              <w:rPr>
                <w:rFonts w:eastAsia="等线" w:hint="eastAsia"/>
                <w:lang w:val="en-US"/>
              </w:rPr>
              <w:t>obtain</w:t>
            </w:r>
            <w:r w:rsidRPr="00E64E18">
              <w:rPr>
                <w:rFonts w:eastAsia="等线"/>
                <w:lang w:val="en-US"/>
              </w:rPr>
              <w:t xml:space="preserve">s </w:t>
            </w:r>
            <w:r w:rsidRPr="00E64E18">
              <w:rPr>
                <w:rFonts w:eastAsia="等线" w:hint="eastAsia"/>
                <w:lang w:val="en-US"/>
              </w:rPr>
              <w:t>the</w:t>
            </w:r>
            <w:r w:rsidRPr="00E64E18">
              <w:rPr>
                <w:rFonts w:eastAsia="等线"/>
                <w:lang w:val="en-US"/>
              </w:rPr>
              <w:t xml:space="preserve"> R</w:t>
            </w:r>
            <w:r w:rsidRPr="00E64E18">
              <w:rPr>
                <w:rFonts w:eastAsia="等线" w:hint="eastAsia"/>
                <w:lang w:val="en-US"/>
              </w:rPr>
              <w:t>x</w:t>
            </w:r>
            <w:r w:rsidRPr="00E64E18">
              <w:rPr>
                <w:rFonts w:eastAsia="等线"/>
                <w:lang w:val="en-US"/>
              </w:rPr>
              <w:t xml:space="preserve"> </w:t>
            </w:r>
            <w:r w:rsidRPr="00E64E18">
              <w:rPr>
                <w:rFonts w:eastAsia="等线" w:hint="eastAsia"/>
                <w:lang w:val="en-US"/>
              </w:rPr>
              <w:t>beam</w:t>
            </w:r>
            <w:r w:rsidRPr="00E64E18">
              <w:rPr>
                <w:rFonts w:eastAsia="等线"/>
                <w:lang w:val="en-US"/>
              </w:rPr>
              <w:t xml:space="preserve"> </w:t>
            </w:r>
            <w:r w:rsidRPr="00E64E18">
              <w:rPr>
                <w:rFonts w:eastAsia="等线" w:hint="eastAsia"/>
                <w:lang w:val="en-US"/>
              </w:rPr>
              <w:t>direction</w:t>
            </w:r>
            <w:r w:rsidRPr="00E64E18">
              <w:rPr>
                <w:rFonts w:eastAsia="等线"/>
                <w:lang w:val="en-US"/>
              </w:rPr>
              <w:t xml:space="preserve"> </w:t>
            </w:r>
            <w:r w:rsidRPr="00E64E18">
              <w:rPr>
                <w:rFonts w:eastAsia="等线" w:hint="eastAsia"/>
                <w:lang w:val="en-US"/>
              </w:rPr>
              <w:t>information</w:t>
            </w:r>
            <w:r w:rsidRPr="00E64E18">
              <w:rPr>
                <w:rFonts w:eastAsia="等线"/>
                <w:lang w:val="en-US"/>
              </w:rPr>
              <w:t xml:space="preserve"> </w:t>
            </w:r>
            <w:r w:rsidRPr="00E64E18">
              <w:rPr>
                <w:rFonts w:eastAsia="等线" w:hint="eastAsia"/>
                <w:lang w:val="en-US"/>
              </w:rPr>
              <w:t>or</w:t>
            </w:r>
            <w:r w:rsidRPr="00E64E18">
              <w:rPr>
                <w:rFonts w:eastAsia="等线"/>
                <w:lang w:val="en-US"/>
              </w:rPr>
              <w:t xml:space="preserve"> </w:t>
            </w:r>
            <w:r w:rsidRPr="00E64E18">
              <w:rPr>
                <w:rFonts w:eastAsia="等线" w:hint="eastAsia"/>
                <w:lang w:val="en-US"/>
              </w:rPr>
              <w:t>angular</w:t>
            </w:r>
            <w:r w:rsidRPr="00E64E18">
              <w:rPr>
                <w:rFonts w:eastAsia="等线"/>
                <w:lang w:val="en-US"/>
              </w:rPr>
              <w:t xml:space="preserve"> </w:t>
            </w:r>
            <w:r w:rsidRPr="00E64E18">
              <w:rPr>
                <w:rFonts w:eastAsia="等线" w:hint="eastAsia"/>
                <w:lang w:val="en-US"/>
              </w:rPr>
              <w:t>difference needs</w:t>
            </w:r>
            <w:r w:rsidRPr="00E64E18">
              <w:rPr>
                <w:rFonts w:eastAsia="等线"/>
                <w:lang w:val="en-US"/>
              </w:rPr>
              <w:t xml:space="preserve"> </w:t>
            </w:r>
            <w:r w:rsidRPr="00E64E18">
              <w:rPr>
                <w:rFonts w:eastAsia="等线" w:hint="eastAsia"/>
                <w:lang w:val="en-US"/>
              </w:rPr>
              <w:t>to</w:t>
            </w:r>
            <w:r w:rsidRPr="00E64E18">
              <w:rPr>
                <w:rFonts w:eastAsia="等线"/>
                <w:lang w:val="en-US"/>
              </w:rPr>
              <w:t xml:space="preserve"> </w:t>
            </w:r>
            <w:r w:rsidRPr="00E64E18">
              <w:rPr>
                <w:rFonts w:eastAsia="等线" w:hint="eastAsia"/>
                <w:lang w:val="en-US"/>
              </w:rPr>
              <w:t>be</w:t>
            </w:r>
            <w:r w:rsidRPr="00E64E18">
              <w:rPr>
                <w:rFonts w:eastAsia="等线"/>
                <w:lang w:val="en-US"/>
              </w:rPr>
              <w:t xml:space="preserve"> </w:t>
            </w:r>
            <w:r w:rsidRPr="00E64E18">
              <w:rPr>
                <w:rFonts w:eastAsia="等线" w:hint="eastAsia"/>
                <w:lang w:val="en-US"/>
              </w:rPr>
              <w:t>explained</w:t>
            </w:r>
            <w:r w:rsidRPr="00E64E18">
              <w:rPr>
                <w:rFonts w:eastAsia="等线"/>
                <w:lang w:val="en-US"/>
              </w:rPr>
              <w:t xml:space="preserve"> </w:t>
            </w:r>
            <w:r w:rsidRPr="00E64E18">
              <w:rPr>
                <w:rFonts w:eastAsia="等线" w:hint="eastAsia"/>
                <w:lang w:val="en-US"/>
              </w:rPr>
              <w:t>clearly.</w:t>
            </w:r>
          </w:p>
          <w:p w14:paraId="5A5213B6"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C) we support it if </w:t>
            </w:r>
            <w:r w:rsidRPr="00E64E18">
              <w:rPr>
                <w:lang w:val="en-US"/>
              </w:rP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the proposal has any convergence. In general, we are OK to support UE panel reporting for associated RSRP or any enhancement of measurements for DL-</w:t>
            </w:r>
            <w:proofErr w:type="spellStart"/>
            <w:r w:rsidRPr="00E64E18">
              <w:rPr>
                <w:rFonts w:eastAsia="等线"/>
                <w:lang w:val="en-US"/>
              </w:rPr>
              <w:t>AoD</w:t>
            </w:r>
            <w:proofErr w:type="spellEnd"/>
            <w:r w:rsidRPr="00E64E18">
              <w:rPr>
                <w:rFonts w:eastAsia="等线"/>
                <w:lang w:val="en-US"/>
              </w:rPr>
              <w:t xml:space="preserve">, </w:t>
            </w:r>
            <w:proofErr w:type="gramStart"/>
            <w:r w:rsidRPr="00E64E18">
              <w:rPr>
                <w:rFonts w:eastAsia="等线"/>
                <w:lang w:val="en-US"/>
              </w:rPr>
              <w:t>similar to</w:t>
            </w:r>
            <w:proofErr w:type="gramEnd"/>
            <w:r w:rsidRPr="00E64E18">
              <w:rPr>
                <w:rFonts w:eastAsia="等线"/>
                <w:lang w:val="en-US"/>
              </w:rPr>
              <w:t xml:space="preserve">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 The DL-</w:t>
            </w:r>
            <w:proofErr w:type="spellStart"/>
            <w:r w:rsidRPr="00E64E18">
              <w:rPr>
                <w:rFonts w:eastAsia="等线"/>
                <w:lang w:val="en-US"/>
              </w:rPr>
              <w:t>AoD</w:t>
            </w:r>
            <w:proofErr w:type="spellEnd"/>
            <w:r w:rsidRPr="00E64E18">
              <w:rPr>
                <w:rFonts w:eastAsia="等线"/>
                <w:lang w:val="en-US"/>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Pr="00E64E18" w:rsidRDefault="00B76DD8">
            <w:pPr>
              <w:rPr>
                <w:rFonts w:eastAsia="等线"/>
                <w:lang w:val="en-US"/>
              </w:rPr>
            </w:pPr>
            <w:r w:rsidRPr="00E64E18">
              <w:rPr>
                <w:rFonts w:hint="eastAsia"/>
                <w:lang w:val="en-US"/>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w:t>
            </w:r>
            <w:proofErr w:type="gramStart"/>
            <w:r w:rsidRPr="00E64E18">
              <w:rPr>
                <w:lang w:val="en-US"/>
              </w:rPr>
              <w:t>similar to</w:t>
            </w:r>
            <w:proofErr w:type="gramEnd"/>
            <w:r w:rsidRPr="00E64E18">
              <w:rPr>
                <w:lang w:val="en-US"/>
              </w:rPr>
              <w:t xml:space="preserve"> </w:t>
            </w:r>
            <w:proofErr w:type="spellStart"/>
            <w:r w:rsidRPr="00E64E18">
              <w:rPr>
                <w:lang w:val="en-US"/>
              </w:rPr>
              <w:t>AoD</w:t>
            </w:r>
            <w:proofErr w:type="spellEnd"/>
            <w:r w:rsidRPr="00E64E18">
              <w:rPr>
                <w:lang w:val="en-US"/>
              </w:rPr>
              <w:t xml:space="preserve"> for </w:t>
            </w:r>
            <w:r w:rsidRPr="00E64E18">
              <w:rPr>
                <w:lang w:val="en-US"/>
              </w:rPr>
              <w:lastRenderedPageBreak/>
              <w:t xml:space="preserve">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等线"/>
              </w:rPr>
            </w:pPr>
            <w:r>
              <w:rPr>
                <w:rFonts w:eastAsia="等线" w:hint="eastAsia"/>
              </w:rPr>
              <w:lastRenderedPageBreak/>
              <w:t>CATT</w:t>
            </w:r>
          </w:p>
        </w:tc>
        <w:tc>
          <w:tcPr>
            <w:tcW w:w="7553" w:type="dxa"/>
          </w:tcPr>
          <w:p w14:paraId="5A5213C5" w14:textId="77777777" w:rsidR="001000D5" w:rsidRPr="00E64E18" w:rsidRDefault="00B76DD8">
            <w:pPr>
              <w:rPr>
                <w:rFonts w:eastAsia="等线"/>
                <w:lang w:val="en-US"/>
              </w:rPr>
            </w:pPr>
            <w:r w:rsidRPr="00E64E18">
              <w:rPr>
                <w:rFonts w:eastAsia="等线" w:hint="eastAsia"/>
                <w:lang w:val="en-US"/>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Pr="00E64E18" w:rsidRDefault="00B76DD8">
            <w:pPr>
              <w:rPr>
                <w:lang w:val="en-US"/>
              </w:rPr>
            </w:pPr>
            <w:r w:rsidRPr="00E64E18">
              <w:rPr>
                <w:lang w:val="en-US"/>
              </w:rPr>
              <w:t xml:space="preserve">Do not support. </w:t>
            </w:r>
          </w:p>
          <w:p w14:paraId="5A5213C9"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t>InterDigital</w:t>
            </w:r>
          </w:p>
        </w:tc>
        <w:tc>
          <w:tcPr>
            <w:tcW w:w="7553" w:type="dxa"/>
          </w:tcPr>
          <w:p w14:paraId="5A5213CC"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w:t>
            </w:r>
            <w:proofErr w:type="spellStart"/>
            <w:r w:rsidRPr="00E64E18">
              <w:rPr>
                <w:lang w:val="en-US"/>
              </w:rPr>
              <w:t>AoD</w:t>
            </w:r>
            <w:proofErr w:type="spellEnd"/>
            <w:r w:rsidRPr="00E64E18">
              <w:rPr>
                <w:lang w:val="en-US"/>
              </w:rPr>
              <w:t xml:space="preserve">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t>Lenovo, Motorola Mobility</w:t>
            </w:r>
          </w:p>
        </w:tc>
        <w:tc>
          <w:tcPr>
            <w:tcW w:w="7553" w:type="dxa"/>
          </w:tcPr>
          <w:p w14:paraId="5A5213D0" w14:textId="77777777" w:rsidR="001000D5" w:rsidRPr="00E64E18" w:rsidRDefault="00B76DD8">
            <w:pPr>
              <w:rPr>
                <w:lang w:val="en-US"/>
              </w:rPr>
            </w:pPr>
            <w:r w:rsidRPr="00E64E18">
              <w:rPr>
                <w:rFonts w:eastAsia="等线"/>
                <w:lang w:val="en-US"/>
              </w:rPr>
              <w:t>Generally, support the intention of the main bullet proposal. The overall aim of the candidate information solutions B, C), D) is to improve the DL-</w:t>
            </w:r>
            <w:proofErr w:type="spellStart"/>
            <w:r w:rsidRPr="00E64E18">
              <w:rPr>
                <w:rFonts w:eastAsia="等线"/>
                <w:lang w:val="en-US"/>
              </w:rPr>
              <w:t>AoD</w:t>
            </w:r>
            <w:proofErr w:type="spellEnd"/>
            <w:r w:rsidRPr="00E64E18">
              <w:rPr>
                <w:rFonts w:eastAsia="等线"/>
                <w:lang w:val="en-US"/>
              </w:rPr>
              <w:t xml:space="preserve"> performance in NLOS scenarios. For C) this might depend on UE’s capability, while for D) the details for computing the DL-</w:t>
            </w:r>
            <w:proofErr w:type="spellStart"/>
            <w:r w:rsidRPr="00E64E18">
              <w:rPr>
                <w:rFonts w:eastAsia="等线"/>
                <w:lang w:val="en-US"/>
              </w:rPr>
              <w:t>AoA</w:t>
            </w:r>
            <w:proofErr w:type="spellEnd"/>
            <w:r w:rsidRPr="00E64E18">
              <w:rPr>
                <w:rFonts w:eastAsia="等线"/>
                <w:lang w:val="en-US"/>
              </w:rPr>
              <w:t xml:space="preserve"> need to be decided upon (also related to Aspect#8 of FL’s summary). For A</w:t>
            </w:r>
            <w:proofErr w:type="gramStart"/>
            <w:r w:rsidRPr="00E64E18">
              <w:rPr>
                <w:rFonts w:eastAsia="等线"/>
                <w:lang w:val="en-US"/>
              </w:rPr>
              <w:t>) ,</w:t>
            </w:r>
            <w:proofErr w:type="gramEnd"/>
            <w:r w:rsidRPr="00E64E18">
              <w:rPr>
                <w:rFonts w:eastAsia="等线"/>
                <w:lang w:val="en-US"/>
              </w:rPr>
              <w:t xml:space="preserve"> wondering if the LMF can already derive this based on the reported RSRP values. </w:t>
            </w:r>
          </w:p>
        </w:tc>
      </w:tr>
      <w:tr w:rsidR="001000D5" w14:paraId="5A5213D4" w14:textId="77777777">
        <w:tc>
          <w:tcPr>
            <w:tcW w:w="2076" w:type="dxa"/>
          </w:tcPr>
          <w:p w14:paraId="5A5213D2" w14:textId="77777777" w:rsidR="001000D5" w:rsidRDefault="00B76DD8">
            <w:r>
              <w:t>Qualcomm</w:t>
            </w:r>
          </w:p>
        </w:tc>
        <w:tc>
          <w:tcPr>
            <w:tcW w:w="7553" w:type="dxa"/>
          </w:tcPr>
          <w:p w14:paraId="5A5213D3" w14:textId="77777777" w:rsidR="001000D5" w:rsidRPr="00E64E18" w:rsidRDefault="00B76DD8">
            <w:pPr>
              <w:rPr>
                <w:rFonts w:eastAsia="等线"/>
                <w:lang w:val="en-US"/>
              </w:rPr>
            </w:pPr>
            <w:r w:rsidRPr="00E64E18">
              <w:rPr>
                <w:lang w:val="en-US"/>
              </w:rPr>
              <w:t>It is unclear to us how this information will be used, or whether we are in that level of optimization of this procedure that such detailed Rx beam information is needed to do a good DL-</w:t>
            </w:r>
            <w:proofErr w:type="spellStart"/>
            <w:r w:rsidRPr="00E64E18">
              <w:rPr>
                <w:lang w:val="en-US"/>
              </w:rPr>
              <w:t>AoD</w:t>
            </w:r>
            <w:proofErr w:type="spellEnd"/>
            <w:r w:rsidRPr="00E64E18">
              <w:rPr>
                <w:lang w:val="en-US"/>
              </w:rPr>
              <w:t xml:space="preserve"> method. RSRP-based DL-</w:t>
            </w:r>
            <w:proofErr w:type="spellStart"/>
            <w:r w:rsidRPr="00E64E18">
              <w:rPr>
                <w:lang w:val="en-US"/>
              </w:rPr>
              <w:t>AoD</w:t>
            </w:r>
            <w:proofErr w:type="spellEnd"/>
            <w:r w:rsidRPr="00E64E18">
              <w:rPr>
                <w:lang w:val="en-US"/>
              </w:rPr>
              <w:t xml:space="preserve"> is about the angle at the </w:t>
            </w:r>
            <w:proofErr w:type="spellStart"/>
            <w:r w:rsidRPr="00E64E18">
              <w:rPr>
                <w:lang w:val="en-US"/>
              </w:rPr>
              <w:t>gNB</w:t>
            </w:r>
            <w:proofErr w:type="spellEnd"/>
            <w:r w:rsidRPr="00E64E18">
              <w:rPr>
                <w:lang w:val="en-US"/>
              </w:rPr>
              <w:t xml:space="preserve">, and what is needed is the UE’s measurements to not be affected by other factors (e.g.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w:t>
            </w:r>
            <w:proofErr w:type="spellStart"/>
            <w:r w:rsidRPr="00E64E18">
              <w:rPr>
                <w:lang w:val="en-US"/>
              </w:rPr>
              <w:t>AoD</w:t>
            </w:r>
            <w:proofErr w:type="spellEnd"/>
            <w:r w:rsidRPr="00E64E18">
              <w:rPr>
                <w:lang w:val="en-US"/>
              </w:rPr>
              <w:t xml:space="preserve">.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5A5213DA" w14:textId="77777777" w:rsidR="001000D5" w:rsidRPr="00E64E18" w:rsidRDefault="001000D5">
            <w:pPr>
              <w:rPr>
                <w:lang w:val="en-US"/>
              </w:rPr>
            </w:pPr>
          </w:p>
          <w:p w14:paraId="5A5213DB"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5A5213DC" w14:textId="77777777" w:rsidR="001000D5" w:rsidRPr="00E64E18" w:rsidRDefault="001000D5">
            <w:pPr>
              <w:rPr>
                <w:lang w:val="en-US"/>
              </w:rPr>
            </w:pPr>
          </w:p>
          <w:p w14:paraId="5A5213DD" w14:textId="77777777" w:rsidR="001000D5" w:rsidRPr="00E64E18" w:rsidRDefault="00B76DD8">
            <w:pPr>
              <w:rPr>
                <w:lang w:val="en-US"/>
              </w:rPr>
            </w:pPr>
            <w:r w:rsidRPr="00E64E18">
              <w:rPr>
                <w:lang w:val="en-US"/>
              </w:rPr>
              <w:t>C) how the LMF will use this is unclear.</w:t>
            </w:r>
          </w:p>
          <w:p w14:paraId="5A5213D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Pr="00E64E18" w:rsidRDefault="00B76DD8">
            <w:pPr>
              <w:rPr>
                <w:lang w:val="en-US"/>
              </w:rPr>
            </w:pPr>
            <w:r w:rsidRPr="00E64E18">
              <w:rPr>
                <w:lang w:val="en-US"/>
              </w:rPr>
              <w:t xml:space="preserve">We do not support this proposal. </w:t>
            </w:r>
          </w:p>
          <w:p w14:paraId="5A5213E2" w14:textId="77777777" w:rsidR="001000D5" w:rsidRPr="00E64E18" w:rsidRDefault="00B76DD8">
            <w:pPr>
              <w:rPr>
                <w:lang w:val="en-US"/>
              </w:rPr>
            </w:pPr>
            <w:r w:rsidRPr="00E64E18">
              <w:rPr>
                <w:lang w:val="en-US"/>
              </w:rPr>
              <w:t>For A: that is already supported in current spec.</w:t>
            </w:r>
          </w:p>
          <w:p w14:paraId="5A5213E3"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5A5213E4" w14:textId="77777777" w:rsidR="001000D5" w:rsidRPr="00E64E18" w:rsidRDefault="00B76DD8">
            <w:pPr>
              <w:rPr>
                <w:lang w:val="en-US"/>
              </w:rPr>
            </w:pPr>
            <w:r w:rsidRPr="00E64E18">
              <w:rPr>
                <w:lang w:val="en-US"/>
              </w:rPr>
              <w:t>For C: Antenna virtualization is purely UE implementation issue. That is not useful for LMF.</w:t>
            </w:r>
          </w:p>
          <w:p w14:paraId="5A5213E5" w14:textId="77777777" w:rsidR="001000D5" w:rsidRPr="00E64E18" w:rsidRDefault="00B76DD8">
            <w:pPr>
              <w:rPr>
                <w:lang w:val="en-US"/>
              </w:rPr>
            </w:pPr>
            <w:r w:rsidRPr="00E64E18">
              <w:rPr>
                <w:lang w:val="en-US"/>
              </w:rPr>
              <w:t xml:space="preserve">For D: </w:t>
            </w:r>
            <w:proofErr w:type="gramStart"/>
            <w:r w:rsidRPr="00E64E18">
              <w:rPr>
                <w:lang w:val="en-US"/>
              </w:rPr>
              <w:t>similar to</w:t>
            </w:r>
            <w:proofErr w:type="gramEnd"/>
            <w:r w:rsidRPr="00E64E18">
              <w:rPr>
                <w:lang w:val="en-US"/>
              </w:rPr>
              <w:t xml:space="preserve"> B, do not see the use case of reporting angle of Rx beam</w:t>
            </w:r>
          </w:p>
          <w:p w14:paraId="5A5213E6" w14:textId="77777777" w:rsidR="001000D5" w:rsidRPr="00E64E18" w:rsidRDefault="001000D5">
            <w:pPr>
              <w:rPr>
                <w:lang w:val="en-US"/>
              </w:rPr>
            </w:pPr>
          </w:p>
        </w:tc>
      </w:tr>
      <w:tr w:rsidR="001000D5" w14:paraId="5A5213EA" w14:textId="77777777">
        <w:tc>
          <w:tcPr>
            <w:tcW w:w="2076" w:type="dxa"/>
          </w:tcPr>
          <w:p w14:paraId="5A5213E8" w14:textId="77777777" w:rsidR="001000D5" w:rsidRDefault="00B76DD8">
            <w:pPr>
              <w:rPr>
                <w:lang w:val="sv-SE"/>
              </w:rPr>
            </w:pPr>
            <w:r>
              <w:rPr>
                <w:rFonts w:eastAsia="Malgun Gothic" w:hint="eastAsia"/>
              </w:rPr>
              <w:t>LG</w:t>
            </w:r>
          </w:p>
        </w:tc>
        <w:tc>
          <w:tcPr>
            <w:tcW w:w="7553" w:type="dxa"/>
          </w:tcPr>
          <w:p w14:paraId="5A5213E9"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Pr="00E64E18" w:rsidRDefault="00B76DD8">
            <w:pPr>
              <w:rPr>
                <w:lang w:val="en-US"/>
              </w:rPr>
            </w:pPr>
            <w:r w:rsidRPr="00E64E18">
              <w:rPr>
                <w:lang w:val="en-US"/>
              </w:rPr>
              <w:t>We support the main bullet.</w:t>
            </w:r>
          </w:p>
          <w:p w14:paraId="5A5213F0" w14:textId="77777777" w:rsidR="001000D5" w:rsidRPr="00E64E18" w:rsidRDefault="00B76DD8">
            <w:pPr>
              <w:rPr>
                <w:lang w:val="en-US"/>
              </w:rPr>
            </w:pPr>
            <w:r w:rsidRPr="00E64E18">
              <w:rPr>
                <w:lang w:val="en-US"/>
              </w:rPr>
              <w:t>For B), C), D), we think they are beneficial for improving the DL-</w:t>
            </w:r>
            <w:proofErr w:type="spellStart"/>
            <w:r w:rsidRPr="00E64E18">
              <w:rPr>
                <w:lang w:val="en-US"/>
              </w:rPr>
              <w:t>AoD</w:t>
            </w:r>
            <w:proofErr w:type="spellEnd"/>
            <w:r w:rsidRPr="00E64E18">
              <w:rPr>
                <w:lang w:val="en-US"/>
              </w:rPr>
              <w:t xml:space="preserve"> accuracy; </w:t>
            </w:r>
          </w:p>
          <w:p w14:paraId="5A5213F1"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r>
              <w:rPr>
                <w:rFonts w:hint="eastAsia"/>
                <w:lang w:val="sv-SE"/>
              </w:rPr>
              <w:lastRenderedPageBreak/>
              <w:t>Xiaomi</w:t>
            </w:r>
          </w:p>
        </w:tc>
        <w:tc>
          <w:tcPr>
            <w:tcW w:w="7553" w:type="dxa"/>
          </w:tcPr>
          <w:p w14:paraId="5A5213F4"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5A5213F5"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t>S</w:t>
            </w:r>
            <w:r>
              <w:rPr>
                <w:rFonts w:hint="eastAsia"/>
                <w:lang w:val="sv-SE"/>
              </w:rPr>
              <w:t xml:space="preserve">amsung </w:t>
            </w:r>
          </w:p>
        </w:tc>
        <w:tc>
          <w:tcPr>
            <w:tcW w:w="7553" w:type="dxa"/>
          </w:tcPr>
          <w:p w14:paraId="5A5213F8" w14:textId="77777777" w:rsidR="001000D5" w:rsidRPr="00E64E18" w:rsidRDefault="00B76DD8">
            <w:pPr>
              <w:rPr>
                <w:lang w:val="en-US"/>
              </w:rPr>
            </w:pPr>
            <w:r w:rsidRPr="00E64E18">
              <w:rPr>
                <w:rFonts w:hint="eastAsia"/>
                <w:lang w:val="en-US"/>
              </w:rPr>
              <w:t xml:space="preserve">it seems we may </w:t>
            </w:r>
            <w:proofErr w:type="gramStart"/>
            <w:r w:rsidRPr="00E64E18">
              <w:rPr>
                <w:rFonts w:hint="eastAsia"/>
                <w:lang w:val="en-US"/>
              </w:rPr>
              <w:t>look into</w:t>
            </w:r>
            <w:proofErr w:type="gramEnd"/>
            <w:r w:rsidRPr="00E64E18">
              <w:rPr>
                <w:rFonts w:hint="eastAsia"/>
                <w:lang w:val="en-US"/>
              </w:rPr>
              <w:t xml:space="preserve">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r>
              <w:rPr>
                <w:lang w:val="sv-SE"/>
              </w:rPr>
              <w:t>Fraunhofer</w:t>
            </w:r>
          </w:p>
        </w:tc>
        <w:tc>
          <w:tcPr>
            <w:tcW w:w="7553" w:type="dxa"/>
          </w:tcPr>
          <w:p w14:paraId="5A5213FB" w14:textId="77777777" w:rsidR="001000D5" w:rsidRPr="00E64E18" w:rsidRDefault="00B76DD8">
            <w:pPr>
              <w:rPr>
                <w:lang w:val="en-US"/>
              </w:rPr>
            </w:pPr>
            <w:r w:rsidRPr="00E64E18">
              <w:rPr>
                <w:lang w:val="en-US"/>
              </w:rPr>
              <w:t xml:space="preserve">Support the main bullet as suggested by ZTE. </w:t>
            </w:r>
          </w:p>
        </w:tc>
      </w:tr>
    </w:tbl>
    <w:p w14:paraId="5A5213FD" w14:textId="77777777" w:rsidR="001000D5" w:rsidRDefault="001000D5">
      <w:pPr>
        <w:pStyle w:val="Proposal"/>
        <w:ind w:left="1701" w:hanging="1701"/>
      </w:pPr>
    </w:p>
    <w:p w14:paraId="5A5213FE" w14:textId="77777777" w:rsidR="001000D5" w:rsidRDefault="00B76DD8">
      <w:pPr>
        <w:pStyle w:val="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w:t>
      </w:r>
      <w:proofErr w:type="spellStart"/>
      <w:r>
        <w:t>RxTx</w:t>
      </w:r>
      <w:proofErr w:type="spellEnd"/>
      <w:r>
        <w:t xml:space="preserve">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4"/>
      </w:pPr>
      <w:r>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等线"/>
                <w:sz w:val="18"/>
                <w:szCs w:val="18"/>
              </w:rPr>
            </w:pPr>
            <w:r>
              <w:rPr>
                <w:rFonts w:eastAsia="等线"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A36609">
            <w:r w:rsidRPr="0004480A">
              <w:t>Intel</w:t>
            </w:r>
          </w:p>
        </w:tc>
        <w:tc>
          <w:tcPr>
            <w:tcW w:w="7554" w:type="dxa"/>
          </w:tcPr>
          <w:p w14:paraId="64AD2485" w14:textId="77777777" w:rsidR="00081FAD" w:rsidRPr="0004480A" w:rsidRDefault="00081FAD" w:rsidP="00A36609">
            <w:r w:rsidRPr="0004480A">
              <w:t xml:space="preserve">Support. </w:t>
            </w:r>
          </w:p>
        </w:tc>
      </w:tr>
    </w:tbl>
    <w:p w14:paraId="5A521420" w14:textId="77777777" w:rsidR="001000D5" w:rsidRDefault="001000D5">
      <w:pPr>
        <w:pStyle w:val="Proposal"/>
        <w:ind w:left="1701" w:hanging="1701"/>
      </w:pPr>
    </w:p>
    <w:p w14:paraId="3A89AA69" w14:textId="77777777" w:rsidR="001A5BCF" w:rsidRDefault="001A5BCF" w:rsidP="001A5BCF">
      <w:pPr>
        <w:pStyle w:val="4"/>
      </w:pPr>
      <w:r>
        <w:t>Summary of 2</w:t>
      </w:r>
      <w:proofErr w:type="gramStart"/>
      <w:r w:rsidRPr="00661C1A">
        <w:rPr>
          <w:vertAlign w:val="superscript"/>
        </w:rPr>
        <w:t>nd</w:t>
      </w:r>
      <w:r>
        <w:t xml:space="preserve">  round</w:t>
      </w:r>
      <w:proofErr w:type="gramEnd"/>
      <w:r>
        <w:t xml:space="preserve"> of comments and updated proposal</w:t>
      </w:r>
    </w:p>
    <w:p w14:paraId="4E5B6492"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5A521423" w14:textId="77777777" w:rsidR="001000D5" w:rsidRPr="001A5BCF" w:rsidRDefault="001000D5">
      <w:pPr>
        <w:pStyle w:val="Proposal"/>
        <w:ind w:left="1701" w:hanging="1701"/>
        <w:rPr>
          <w:b w:val="0"/>
          <w:bCs w:val="0"/>
        </w:rPr>
      </w:pPr>
    </w:p>
    <w:p w14:paraId="5A521424" w14:textId="77777777" w:rsidR="001000D5" w:rsidRDefault="00B76DD8">
      <w:pPr>
        <w:pStyle w:val="30"/>
        <w:tabs>
          <w:tab w:val="clear" w:pos="851"/>
          <w:tab w:val="left" w:pos="0"/>
        </w:tabs>
        <w:ind w:hanging="851"/>
      </w:pPr>
      <w:r>
        <w:t xml:space="preserve">Aspect #5 CIR reporting for </w:t>
      </w:r>
      <w:proofErr w:type="spellStart"/>
      <w:r>
        <w:t>AoD</w:t>
      </w:r>
      <w:proofErr w:type="spellEnd"/>
    </w:p>
    <w:p w14:paraId="5A521425" w14:textId="77777777" w:rsidR="001000D5" w:rsidRDefault="00B76DD8">
      <w:pPr>
        <w:pStyle w:val="4"/>
      </w:pPr>
      <w:r>
        <w:t>Summary and FL proposal</w:t>
      </w:r>
    </w:p>
    <w:p w14:paraId="5A521426" w14:textId="77777777" w:rsidR="001000D5" w:rsidRDefault="00B76DD8">
      <w:r>
        <w:t>In [21</w:t>
      </w:r>
      <w:proofErr w:type="gramStart"/>
      <w:r>
        <w:t>]  it</w:t>
      </w:r>
      <w:proofErr w:type="gramEnd"/>
      <w:r>
        <w:t xml:space="preserve"> was proposed to support reporting the  complex channel </w:t>
      </w:r>
      <w:proofErr w:type="spellStart"/>
      <w:r>
        <w:t>coeffient</w:t>
      </w:r>
      <w:proofErr w:type="spellEnd"/>
      <w:r>
        <w:t xml:space="preserve">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aff0"/>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lastRenderedPageBreak/>
              <w:t xml:space="preserve">Support measured channel reporting per DL-PRS resource from UE to </w:t>
            </w:r>
            <w:proofErr w:type="spellStart"/>
            <w:r w:rsidRPr="00E64E18">
              <w:rPr>
                <w:b/>
                <w:bCs/>
                <w:lang w:val="en-US"/>
              </w:rPr>
              <w:t>gNB</w:t>
            </w:r>
            <w:proofErr w:type="spellEnd"/>
            <w:r w:rsidRPr="00E64E18">
              <w:rPr>
                <w:b/>
                <w:bCs/>
                <w:lang w:val="en-US"/>
              </w:rPr>
              <w:t xml:space="preserve"> to facilitate accurate DL-AOD estimation, including:</w:t>
            </w:r>
          </w:p>
          <w:p w14:paraId="5A52142D"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5A52142E"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5A52142F"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5A521430" w14:textId="77777777" w:rsidR="001000D5" w:rsidRPr="00E64E18" w:rsidRDefault="001000D5">
            <w:pPr>
              <w:rPr>
                <w:lang w:val="en-US"/>
              </w:rPr>
            </w:pPr>
          </w:p>
        </w:tc>
      </w:tr>
      <w:tr w:rsidR="001000D5" w14:paraId="5A521438" w14:textId="77777777">
        <w:tc>
          <w:tcPr>
            <w:tcW w:w="988" w:type="dxa"/>
          </w:tcPr>
          <w:p w14:paraId="5A521432" w14:textId="77777777" w:rsidR="001000D5" w:rsidRDefault="00B76DD8">
            <w:pPr>
              <w:rPr>
                <w:lang w:val="en-GB"/>
              </w:rPr>
            </w:pPr>
            <w:r>
              <w:lastRenderedPageBreak/>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435"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436"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437" w14:textId="77777777" w:rsidR="001000D5" w:rsidRPr="00E64E18" w:rsidRDefault="001000D5">
            <w:pPr>
              <w:rPr>
                <w:lang w:val="en-US"/>
              </w:rPr>
            </w:pPr>
          </w:p>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w:t>
      </w:r>
      <w:proofErr w:type="spellStart"/>
      <w:r>
        <w:t>jφ</w:t>
      </w:r>
      <w:proofErr w:type="spellEnd"/>
      <w:r>
        <w:t>(m))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w:t>
      </w:r>
      <w:proofErr w:type="spellStart"/>
      <w:r>
        <w:t>etc</w:t>
      </w:r>
      <w:proofErr w:type="spellEnd"/>
      <w:r>
        <w:t xml:space="preserve">) </w:t>
      </w:r>
    </w:p>
    <w:p w14:paraId="5A52143C" w14:textId="77777777" w:rsidR="001000D5" w:rsidRDefault="00B76DD8">
      <w:pPr>
        <w:pStyle w:val="4"/>
      </w:pPr>
      <w:r>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Pr="00E64E18" w:rsidRDefault="00B76DD8">
            <w:pPr>
              <w:rPr>
                <w:rFonts w:eastAsia="PMingLiU"/>
                <w:lang w:val="en-US"/>
              </w:rPr>
            </w:pPr>
            <w:r w:rsidRPr="00E64E18">
              <w:rPr>
                <w:rFonts w:eastAsia="等线"/>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等线" w:hint="eastAsia"/>
              </w:rPr>
              <w:t>S</w:t>
            </w:r>
            <w:r>
              <w:rPr>
                <w:rFonts w:eastAsia="等线"/>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等线"/>
              </w:rPr>
            </w:pPr>
            <w:r>
              <w:rPr>
                <w:rFonts w:eastAsia="等线" w:hint="eastAsia"/>
              </w:rPr>
              <w:t>CATT</w:t>
            </w:r>
          </w:p>
        </w:tc>
        <w:tc>
          <w:tcPr>
            <w:tcW w:w="7553" w:type="dxa"/>
          </w:tcPr>
          <w:p w14:paraId="5A52144C" w14:textId="77777777" w:rsidR="001000D5" w:rsidRPr="00E64E18" w:rsidRDefault="00B76DD8">
            <w:pPr>
              <w:rPr>
                <w:rFonts w:eastAsia="等线"/>
                <w:lang w:val="en-US"/>
              </w:rPr>
            </w:pPr>
            <w:r w:rsidRPr="00E64E18">
              <w:rPr>
                <w:rFonts w:eastAsia="等线" w:hint="eastAsia"/>
                <w:lang w:val="en-US"/>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Pr="00E64E18" w:rsidRDefault="00B76DD8">
            <w:pPr>
              <w:rPr>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t>
            </w:r>
            <w:proofErr w:type="spellStart"/>
            <w:r w:rsidRPr="00E64E18">
              <w:rPr>
                <w:lang w:val="en-US"/>
              </w:rPr>
              <w:t>Wis</w:t>
            </w:r>
            <w:proofErr w:type="spellEnd"/>
            <w:r w:rsidRPr="00E64E18">
              <w:rPr>
                <w:lang w:val="en-US"/>
              </w:rPr>
              <w:t xml:space="preserve">,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Pr="00E64E18" w:rsidRDefault="00B76DD8">
            <w:pPr>
              <w:rPr>
                <w:lang w:val="en-US"/>
              </w:rPr>
            </w:pPr>
            <w:proofErr w:type="gramStart"/>
            <w:r w:rsidRPr="00E64E18">
              <w:rPr>
                <w:lang w:val="en-US"/>
              </w:rPr>
              <w:t>Assuming that</w:t>
            </w:r>
            <w:proofErr w:type="gramEnd"/>
            <w:r w:rsidRPr="00E64E18">
              <w:rPr>
                <w:lang w:val="en-US"/>
              </w:rPr>
              <w:t xml:space="preserve">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Pr="00E64E18" w:rsidRDefault="00B76DD8">
            <w:pPr>
              <w:rPr>
                <w:lang w:val="en-US"/>
              </w:rPr>
            </w:pPr>
            <w:r w:rsidRPr="00E64E18">
              <w:rPr>
                <w:lang w:val="en-US"/>
              </w:rP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Pr="00E64E18" w:rsidRDefault="00B76DD8">
            <w:pPr>
              <w:rPr>
                <w:lang w:val="en-US"/>
              </w:rPr>
            </w:pPr>
            <w:r w:rsidRPr="00E64E18">
              <w:rPr>
                <w:lang w:val="en-US"/>
              </w:rPr>
              <w:t>Do not support the proposal.</w:t>
            </w:r>
          </w:p>
          <w:p w14:paraId="5A52145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t>LG</w:t>
            </w:r>
          </w:p>
        </w:tc>
        <w:tc>
          <w:tcPr>
            <w:tcW w:w="7553" w:type="dxa"/>
          </w:tcPr>
          <w:p w14:paraId="5A52145F" w14:textId="77777777" w:rsidR="001000D5" w:rsidRPr="00E64E18" w:rsidRDefault="00B76DD8">
            <w:pPr>
              <w:rPr>
                <w:lang w:val="en-US"/>
              </w:rPr>
            </w:pPr>
            <w:r w:rsidRPr="00E64E18">
              <w:rPr>
                <w:rFonts w:eastAsia="等线"/>
                <w:lang w:val="en-US"/>
              </w:rPr>
              <w:t>W</w:t>
            </w:r>
            <w:r w:rsidRPr="00E64E18">
              <w:rPr>
                <w:rFonts w:eastAsia="等线" w:hint="eastAsia"/>
                <w:lang w:val="en-US"/>
              </w:rPr>
              <w:t xml:space="preserve">e </w:t>
            </w:r>
            <w:r w:rsidRPr="00E64E18">
              <w:rPr>
                <w:rFonts w:eastAsia="等线"/>
                <w:lang w:val="en-US"/>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Pr="00E64E18" w:rsidRDefault="00B76DD8">
            <w:pPr>
              <w:rPr>
                <w:rFonts w:eastAsia="等线"/>
                <w:lang w:val="en-US"/>
              </w:rPr>
            </w:pPr>
            <w:r w:rsidRPr="00E64E18">
              <w:rPr>
                <w:rFonts w:eastAsia="等线"/>
                <w:lang w:val="en-US"/>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Pr="00E64E18" w:rsidRDefault="001000D5">
            <w:pPr>
              <w:rPr>
                <w:rFonts w:eastAsia="等线"/>
                <w:color w:val="FF0000"/>
                <w:lang w:val="en-US"/>
              </w:rPr>
            </w:pPr>
          </w:p>
          <w:p w14:paraId="5A521466" w14:textId="77777777" w:rsidR="001000D5" w:rsidRPr="00E64E18" w:rsidRDefault="00B76DD8">
            <w:pPr>
              <w:rPr>
                <w:rFonts w:eastAsia="等线"/>
                <w:color w:val="FF0000"/>
                <w:lang w:val="en-US"/>
              </w:rPr>
            </w:pPr>
            <w:r w:rsidRPr="00E64E18">
              <w:rPr>
                <w:rFonts w:eastAsia="等线"/>
                <w:color w:val="FF0000"/>
                <w:lang w:val="en-US"/>
              </w:rPr>
              <w:t>To Qualcomm:</w:t>
            </w:r>
          </w:p>
          <w:p w14:paraId="5A521467" w14:textId="77777777" w:rsidR="001000D5" w:rsidRPr="00E64E18" w:rsidRDefault="00B76DD8">
            <w:pPr>
              <w:rPr>
                <w:rFonts w:eastAsia="等线"/>
                <w:color w:val="FF0000"/>
                <w:lang w:val="en-US"/>
              </w:rPr>
            </w:pPr>
            <w:r w:rsidRPr="00E64E18">
              <w:rPr>
                <w:lang w:val="en-US"/>
              </w:rPr>
              <w:t>Is this proposal trying to enable a phase-difference based DL-AOD, rather than an RSRP-</w:t>
            </w:r>
            <w:r w:rsidRPr="00E64E18">
              <w:rPr>
                <w:lang w:val="en-US"/>
              </w:rPr>
              <w:lastRenderedPageBreak/>
              <w:t xml:space="preserve">based </w:t>
            </w:r>
            <w:proofErr w:type="spellStart"/>
            <w:r w:rsidRPr="00E64E18">
              <w:rPr>
                <w:lang w:val="en-US"/>
              </w:rPr>
              <w:t>AoD</w:t>
            </w:r>
            <w:proofErr w:type="spellEnd"/>
            <w:r w:rsidRPr="00E64E18">
              <w:rPr>
                <w:lang w:val="en-US"/>
              </w:rPr>
              <w:t>?</w:t>
            </w:r>
          </w:p>
          <w:p w14:paraId="5A521468" w14:textId="77777777" w:rsidR="001000D5" w:rsidRPr="00E64E18" w:rsidRDefault="00B76DD8">
            <w:pPr>
              <w:rPr>
                <w:rFonts w:eastAsia="等线"/>
                <w:color w:val="FF0000"/>
                <w:lang w:val="en-US"/>
              </w:rPr>
            </w:pPr>
            <w:r w:rsidRPr="00E64E18">
              <w:rPr>
                <w:rFonts w:eastAsia="等线"/>
                <w:color w:val="FF0000"/>
                <w:lang w:val="en-US"/>
              </w:rPr>
              <w:t>Yes, it allows for more accurate DL-AOD estimation compared to the RSRP-based method. It was shown by simulations provided in (R1-2100659).</w:t>
            </w:r>
          </w:p>
          <w:p w14:paraId="5A521469" w14:textId="77777777" w:rsidR="001000D5" w:rsidRPr="00E64E18" w:rsidRDefault="00B76DD8">
            <w:pPr>
              <w:rPr>
                <w:rFonts w:eastAsia="等线"/>
                <w:color w:val="FF0000"/>
                <w:lang w:val="en-US"/>
              </w:rPr>
            </w:pPr>
            <w:r w:rsidRPr="00E64E18">
              <w:rPr>
                <w:rFonts w:eastAsia="等线"/>
                <w:color w:val="FF0000"/>
                <w:lang w:val="en-US"/>
              </w:rPr>
              <w:t xml:space="preserve">To be clear the proposal is to report A(m) and </w:t>
            </w:r>
            <w:r>
              <w:rPr>
                <w:rFonts w:eastAsia="等线" w:cstheme="minorHAnsi"/>
                <w:color w:val="FF0000"/>
              </w:rPr>
              <w:t>φ</w:t>
            </w:r>
            <w:r w:rsidRPr="00E64E18">
              <w:rPr>
                <w:rFonts w:eastAsia="等线"/>
                <w:color w:val="FF0000"/>
                <w:lang w:val="en-US"/>
              </w:rPr>
              <w:t xml:space="preserve">(m) for the </w:t>
            </w:r>
            <w:proofErr w:type="spellStart"/>
            <w:r w:rsidRPr="00E64E18">
              <w:rPr>
                <w:rFonts w:eastAsia="等线"/>
                <w:color w:val="FF0000"/>
                <w:lang w:val="en-US"/>
              </w:rPr>
              <w:t>m</w:t>
            </w:r>
            <w:r w:rsidRPr="00E64E18">
              <w:rPr>
                <w:rFonts w:eastAsia="等线"/>
                <w:color w:val="FF0000"/>
                <w:vertAlign w:val="superscript"/>
                <w:lang w:val="en-US"/>
              </w:rPr>
              <w:t>th</w:t>
            </w:r>
            <w:proofErr w:type="spellEnd"/>
            <w:r w:rsidRPr="00E64E18">
              <w:rPr>
                <w:rFonts w:eastAsia="等线"/>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等线"/>
                <w:color w:val="FF0000"/>
                <w:lang w:val="en-US"/>
              </w:rPr>
              <w:t>perfromance</w:t>
            </w:r>
            <w:proofErr w:type="spellEnd"/>
            <w:r w:rsidRPr="00E64E18">
              <w:rPr>
                <w:rFonts w:eastAsia="等线"/>
                <w:color w:val="FF0000"/>
                <w:lang w:val="en-US"/>
              </w:rPr>
              <w:t xml:space="preserve"> is much better compared to the RSRP-based method. This is because we use phase information to compute the DL-AOD.</w:t>
            </w:r>
          </w:p>
          <w:p w14:paraId="5A52146A" w14:textId="77777777" w:rsidR="001000D5" w:rsidRPr="00E64E18" w:rsidRDefault="00B76DD8">
            <w:pPr>
              <w:rPr>
                <w:rFonts w:eastAsia="等线"/>
                <w:color w:val="FF0000"/>
                <w:lang w:val="en-US"/>
              </w:rPr>
            </w:pPr>
            <w:r w:rsidRPr="00E64E18">
              <w:rPr>
                <w:rFonts w:eastAsia="等线"/>
                <w:color w:val="FF0000"/>
                <w:lang w:val="en-US"/>
              </w:rPr>
              <w:t xml:space="preserve">In the aspect #1, considered above, we introduce RSRP for the first arrival path. We would like to suggest to add reporting of the phase information. </w:t>
            </w:r>
          </w:p>
          <w:p w14:paraId="5A52146B" w14:textId="77777777" w:rsidR="001000D5" w:rsidRPr="00E64E18" w:rsidRDefault="00B76DD8">
            <w:pPr>
              <w:rPr>
                <w:rFonts w:eastAsia="等线"/>
                <w:color w:val="FF0000"/>
                <w:lang w:val="en-US"/>
              </w:rPr>
            </w:pPr>
            <w:r w:rsidRPr="00E64E18">
              <w:rPr>
                <w:rFonts w:eastAsia="等线"/>
                <w:color w:val="FF0000"/>
                <w:lang w:val="en-US"/>
              </w:rPr>
              <w:t xml:space="preserve">By reporting </w:t>
            </w:r>
            <w:proofErr w:type="gramStart"/>
            <w:r w:rsidRPr="00E64E18">
              <w:rPr>
                <w:rFonts w:eastAsia="等线"/>
                <w:color w:val="FF0000"/>
                <w:lang w:val="en-US"/>
              </w:rPr>
              <w:t>only</w:t>
            </w:r>
            <w:proofErr w:type="gramEnd"/>
            <w:r w:rsidRPr="00E64E18">
              <w:rPr>
                <w:rFonts w:eastAsia="等线"/>
                <w:color w:val="FF0000"/>
                <w:lang w:val="en-US"/>
              </w:rPr>
              <w:t xml:space="preserve"> a </w:t>
            </w:r>
            <w:proofErr w:type="spellStart"/>
            <w:r w:rsidRPr="00E64E18">
              <w:rPr>
                <w:rFonts w:eastAsia="等线"/>
                <w:color w:val="FF0000"/>
                <w:lang w:val="en-US"/>
              </w:rPr>
              <w:t>signle</w:t>
            </w:r>
            <w:proofErr w:type="spellEnd"/>
            <w:r w:rsidRPr="00E64E18">
              <w:rPr>
                <w:rFonts w:eastAsia="等线"/>
                <w:color w:val="FF0000"/>
                <w:lang w:val="en-US"/>
              </w:rPr>
              <w:t xml:space="preserve"> tap, the overhead will be limited.</w:t>
            </w:r>
          </w:p>
          <w:p w14:paraId="5A52146C" w14:textId="77777777" w:rsidR="001000D5" w:rsidRPr="00E64E18" w:rsidRDefault="00B76DD8">
            <w:pPr>
              <w:rPr>
                <w:rFonts w:eastAsia="等线"/>
                <w:color w:val="FF0000"/>
                <w:lang w:val="en-US"/>
              </w:rPr>
            </w:pPr>
            <w:r w:rsidRPr="00E64E18">
              <w:rPr>
                <w:lang w:val="en-US"/>
              </w:rPr>
              <w:t>Wouldn’t it make more sense to enable this in UE-based and avoid all the reporting overhead?</w:t>
            </w:r>
          </w:p>
          <w:p w14:paraId="5A52146D" w14:textId="77777777" w:rsidR="001000D5" w:rsidRPr="00E64E18" w:rsidRDefault="00B76DD8">
            <w:pPr>
              <w:rPr>
                <w:rFonts w:eastAsia="等线"/>
                <w:color w:val="FF0000"/>
                <w:lang w:val="en-US"/>
              </w:rPr>
            </w:pPr>
            <w:r w:rsidRPr="00E64E18">
              <w:rPr>
                <w:rFonts w:eastAsia="等线"/>
                <w:color w:val="FF0000"/>
                <w:lang w:val="en-US"/>
              </w:rPr>
              <w:t xml:space="preserve">We </w:t>
            </w:r>
            <w:proofErr w:type="spellStart"/>
            <w:r w:rsidRPr="00E64E18">
              <w:rPr>
                <w:rFonts w:eastAsia="等线"/>
                <w:color w:val="FF0000"/>
                <w:lang w:val="en-US"/>
              </w:rPr>
              <w:t>belive</w:t>
            </w:r>
            <w:proofErr w:type="spellEnd"/>
            <w:r w:rsidRPr="00E64E18">
              <w:rPr>
                <w:rFonts w:eastAsia="等线"/>
                <w:color w:val="FF0000"/>
                <w:lang w:val="en-US"/>
              </w:rPr>
              <w:t xml:space="preserve"> it is better to keep the antenna configuration and codebook design as implementation specific, which provides more flexibility in implementation as it is currently assumed for the DL-PRS transmission.</w:t>
            </w:r>
          </w:p>
          <w:p w14:paraId="5A52146E" w14:textId="77777777" w:rsidR="001000D5" w:rsidRPr="00E64E18" w:rsidRDefault="001000D5">
            <w:pPr>
              <w:rPr>
                <w:rFonts w:eastAsia="等线"/>
                <w:color w:val="FF0000"/>
                <w:lang w:val="en-US"/>
              </w:rPr>
            </w:pPr>
          </w:p>
          <w:p w14:paraId="5A52146F" w14:textId="77777777" w:rsidR="001000D5" w:rsidRPr="00E64E18" w:rsidRDefault="00B76DD8">
            <w:pPr>
              <w:rPr>
                <w:rFonts w:eastAsia="等线"/>
                <w:color w:val="FF0000"/>
                <w:lang w:val="en-US"/>
              </w:rPr>
            </w:pPr>
            <w:r w:rsidRPr="00E64E18">
              <w:rPr>
                <w:rFonts w:eastAsia="等线"/>
                <w:color w:val="FF0000"/>
                <w:lang w:val="en-US"/>
              </w:rPr>
              <w:t>To ZTE, Apple:</w:t>
            </w:r>
          </w:p>
          <w:p w14:paraId="5A521470"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5A521471" w14:textId="77777777" w:rsidR="001000D5" w:rsidRPr="00E64E18" w:rsidRDefault="00B76DD8">
            <w:pPr>
              <w:rPr>
                <w:rFonts w:eastAsia="等线"/>
                <w:color w:val="FF0000"/>
                <w:lang w:val="en-US"/>
              </w:rPr>
            </w:pPr>
            <w:proofErr w:type="gramStart"/>
            <w:r w:rsidRPr="00E64E18">
              <w:rPr>
                <w:lang w:val="en-US"/>
              </w:rPr>
              <w:t>Assuming that</w:t>
            </w:r>
            <w:proofErr w:type="gramEnd"/>
            <w:r w:rsidRPr="00E64E18">
              <w:rPr>
                <w:lang w:val="en-US"/>
              </w:rPr>
              <w:t xml:space="preserve"> PRS-RSRP measurements associated to path is specified, then the benefit of CIR reporting is unclear</w:t>
            </w:r>
          </w:p>
          <w:p w14:paraId="5A521472" w14:textId="77777777" w:rsidR="001000D5" w:rsidRPr="00E64E18" w:rsidRDefault="00B76DD8">
            <w:pPr>
              <w:rPr>
                <w:rFonts w:eastAsia="等线"/>
                <w:color w:val="FF0000"/>
                <w:lang w:val="en-US"/>
              </w:rPr>
            </w:pPr>
            <w:r w:rsidRPr="00E64E18">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5A521473" w14:textId="77777777" w:rsidR="001000D5" w:rsidRPr="00E64E18" w:rsidRDefault="00B76DD8">
            <w:pPr>
              <w:rPr>
                <w:rFonts w:eastAsia="等线"/>
                <w:color w:val="FF0000"/>
                <w:lang w:val="en-US"/>
              </w:rPr>
            </w:pPr>
            <w:r w:rsidRPr="00E64E18">
              <w:rPr>
                <w:rFonts w:eastAsia="等线"/>
                <w:color w:val="FF0000"/>
                <w:lang w:val="en-US"/>
              </w:rPr>
              <w:t>To Ericsson/OPPO/LG/Sony:</w:t>
            </w:r>
          </w:p>
          <w:p w14:paraId="5A521474" w14:textId="77777777" w:rsidR="001000D5" w:rsidRPr="00E64E18" w:rsidRDefault="00B76DD8">
            <w:pPr>
              <w:rPr>
                <w:rFonts w:eastAsia="等线"/>
                <w:color w:val="FF0000"/>
                <w:lang w:val="en-US"/>
              </w:rPr>
            </w:pPr>
            <w:r w:rsidRPr="00E64E18">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Pr="00E64E18" w:rsidRDefault="001000D5">
            <w:pPr>
              <w:rPr>
                <w:rFonts w:eastAsia="等线"/>
                <w:color w:val="FF0000"/>
                <w:lang w:val="en-US"/>
              </w:rPr>
            </w:pPr>
          </w:p>
          <w:p w14:paraId="5A521476" w14:textId="77777777" w:rsidR="001000D5" w:rsidRPr="00E64E18" w:rsidRDefault="001000D5">
            <w:pPr>
              <w:rPr>
                <w:rFonts w:eastAsia="等线"/>
                <w:color w:val="FF0000"/>
                <w:lang w:val="en-US"/>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Pr="00E64E18" w:rsidRDefault="00B76DD8">
            <w:pPr>
              <w:rPr>
                <w:rFonts w:eastAsia="等线"/>
                <w:lang w:val="en-US"/>
              </w:rPr>
            </w:pPr>
            <w:r w:rsidRPr="00E64E18">
              <w:rPr>
                <w:rFonts w:eastAsia="等线"/>
                <w:lang w:val="en-US"/>
              </w:rPr>
              <w:t>Support. Suggest the following modification:</w:t>
            </w:r>
          </w:p>
          <w:p w14:paraId="5A52147A" w14:textId="77777777"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5A52147B"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7C" w14:textId="77777777" w:rsidR="001000D5" w:rsidRPr="00E64E18" w:rsidRDefault="001000D5">
            <w:pPr>
              <w:rPr>
                <w:rFonts w:eastAsia="等线"/>
                <w:lang w:val="en-US"/>
              </w:rPr>
            </w:pPr>
          </w:p>
          <w:p w14:paraId="5A52147D" w14:textId="77777777" w:rsidR="001000D5" w:rsidRPr="00E64E18" w:rsidRDefault="00B76DD8">
            <w:pPr>
              <w:rPr>
                <w:rFonts w:eastAsia="等线"/>
                <w:lang w:val="en-US"/>
              </w:rPr>
            </w:pPr>
            <w:r w:rsidRPr="00E64E18">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w:t>
      </w:r>
      <w:proofErr w:type="gramStart"/>
      <w:r>
        <w:t>propose</w:t>
      </w:r>
      <w:proofErr w:type="gramEnd"/>
      <w:r>
        <w:t xml:space="preserv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4"/>
      </w:pPr>
      <w:r>
        <w:lastRenderedPageBreak/>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Pr="00E64E18" w:rsidRDefault="00B76DD8">
            <w:pPr>
              <w:rPr>
                <w:rFonts w:eastAsia="等线"/>
                <w:sz w:val="18"/>
                <w:szCs w:val="18"/>
                <w:lang w:val="en-US"/>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t think we can get consensus this time. Meanwhile, the path information(</w:t>
            </w:r>
            <w:proofErr w:type="spellStart"/>
            <w:proofErr w:type="gramStart"/>
            <w:r>
              <w:rPr>
                <w:rFonts w:eastAsia="等线" w:hint="eastAsia"/>
                <w:sz w:val="18"/>
                <w:szCs w:val="18"/>
                <w:lang w:val="en-US"/>
              </w:rPr>
              <w:t>phase,amplitude</w:t>
            </w:r>
            <w:proofErr w:type="gramEnd"/>
            <w:r>
              <w:rPr>
                <w:rFonts w:eastAsia="等线" w:hint="eastAsia"/>
                <w:sz w:val="18"/>
                <w:szCs w:val="18"/>
                <w:lang w:val="en-US"/>
              </w:rPr>
              <w:t>,time</w:t>
            </w:r>
            <w:proofErr w:type="spellEnd"/>
            <w:r>
              <w:rPr>
                <w:rFonts w:eastAsia="等线" w:hint="eastAsia"/>
                <w:sz w:val="18"/>
                <w:szCs w:val="18"/>
                <w:lang w:val="en-US"/>
              </w:rPr>
              <w:t xml:space="preserve">) is for use at </w:t>
            </w:r>
            <w:proofErr w:type="spellStart"/>
            <w:r>
              <w:rPr>
                <w:rFonts w:eastAsia="等线" w:hint="eastAsia"/>
                <w:sz w:val="18"/>
                <w:szCs w:val="18"/>
                <w:lang w:val="en-US"/>
              </w:rPr>
              <w:t>gNB</w:t>
            </w:r>
            <w:proofErr w:type="spellEnd"/>
            <w:r>
              <w:rPr>
                <w:rFonts w:eastAsia="等线" w:hint="eastAsia"/>
                <w:sz w:val="18"/>
                <w:szCs w:val="18"/>
                <w:lang w:val="en-US"/>
              </w:rPr>
              <w:t xml:space="preserve">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Pr="00E64E18" w:rsidRDefault="00B76DD8">
            <w:pPr>
              <w:rPr>
                <w:rFonts w:eastAsia="等线"/>
                <w:sz w:val="18"/>
                <w:szCs w:val="18"/>
                <w:lang w:val="en-US"/>
              </w:rPr>
            </w:pPr>
            <w:proofErr w:type="spellStart"/>
            <w:r w:rsidRPr="00E64E18">
              <w:rPr>
                <w:rFonts w:eastAsia="等线" w:hint="eastAsia"/>
                <w:sz w:val="18"/>
                <w:szCs w:val="18"/>
                <w:lang w:val="en-US"/>
              </w:rPr>
              <w:t>Supprt</w:t>
            </w:r>
            <w:proofErr w:type="spellEnd"/>
            <w:r w:rsidRPr="00E64E18">
              <w:rPr>
                <w:rFonts w:eastAsia="等线" w:hint="eastAsia"/>
                <w:sz w:val="18"/>
                <w:szCs w:val="18"/>
                <w:lang w:val="en-US"/>
              </w:rPr>
              <w:t xml:space="preserve"> to further discuss this proposal in this meeting, especially h</w:t>
            </w:r>
            <w:r w:rsidRPr="00E64E18">
              <w:rPr>
                <w:rFonts w:eastAsia="等线"/>
                <w:sz w:val="18"/>
                <w:szCs w:val="18"/>
                <w:lang w:val="en-US"/>
              </w:rPr>
              <w:t xml:space="preserve">ow to achieve a balance between improving positioning accuracy and reducing reporting </w:t>
            </w:r>
            <w:r w:rsidRPr="00E64E18">
              <w:rPr>
                <w:rFonts w:eastAsia="等线" w:hint="eastAsia"/>
                <w:sz w:val="18"/>
                <w:szCs w:val="18"/>
                <w:lang w:val="en-US"/>
              </w:rPr>
              <w:t>overhead.</w:t>
            </w:r>
          </w:p>
          <w:p w14:paraId="5A521490" w14:textId="77777777" w:rsidR="001000D5" w:rsidRPr="00E64E18" w:rsidRDefault="00B76DD8">
            <w:pPr>
              <w:rPr>
                <w:rFonts w:eastAsia="等线"/>
                <w:lang w:val="en-US"/>
              </w:rPr>
            </w:pPr>
            <w:r w:rsidRPr="00E64E18">
              <w:rPr>
                <w:rFonts w:eastAsia="等线"/>
                <w:lang w:val="en-US"/>
              </w:rPr>
              <w:t>Suggest the following modification</w:t>
            </w:r>
            <w:r w:rsidRPr="00E64E18">
              <w:rPr>
                <w:rFonts w:eastAsia="等线" w:hint="eastAsia"/>
                <w:lang w:val="en-US"/>
              </w:rPr>
              <w:t xml:space="preserve"> </w:t>
            </w:r>
            <w:proofErr w:type="gramStart"/>
            <w:r w:rsidRPr="00E64E18">
              <w:rPr>
                <w:rFonts w:eastAsia="等线" w:hint="eastAsia"/>
                <w:lang w:val="en-US"/>
              </w:rPr>
              <w:t>in order to</w:t>
            </w:r>
            <w:proofErr w:type="gramEnd"/>
            <w:r w:rsidRPr="00E64E18">
              <w:rPr>
                <w:rFonts w:eastAsia="等线" w:hint="eastAsia"/>
                <w:lang w:val="en-US"/>
              </w:rPr>
              <w:t xml:space="preserve"> address the concern about the overhead</w:t>
            </w:r>
            <w:r w:rsidRPr="00E64E18">
              <w:rPr>
                <w:rFonts w:eastAsia="等线"/>
                <w:lang w:val="en-US"/>
              </w:rPr>
              <w:t>:</w:t>
            </w:r>
          </w:p>
          <w:p w14:paraId="5A521491" w14:textId="77777777"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5A521492"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93"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5A521494" w14:textId="77777777" w:rsidR="001000D5" w:rsidRPr="00E64E18" w:rsidRDefault="001000D5">
            <w:pPr>
              <w:rPr>
                <w:rFonts w:eastAsia="等线"/>
                <w:sz w:val="18"/>
                <w:szCs w:val="18"/>
                <w:lang w:val="en-US"/>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等线"/>
              </w:rPr>
            </w:pPr>
            <w:r>
              <w:rPr>
                <w:rFonts w:eastAsia="等线"/>
                <w:lang w:val="en-US"/>
              </w:rPr>
              <w:t>Huawei/</w:t>
            </w:r>
            <w:proofErr w:type="spellStart"/>
            <w:r>
              <w:rPr>
                <w:rFonts w:eastAsia="等线"/>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Pr="00E64E18" w:rsidRDefault="00B76DD8">
            <w:pPr>
              <w:rPr>
                <w:rFonts w:eastAsia="等线"/>
                <w:sz w:val="18"/>
                <w:szCs w:val="18"/>
                <w:lang w:val="en-US"/>
              </w:rPr>
            </w:pPr>
            <w:r w:rsidRPr="00E64E18">
              <w:rPr>
                <w:rFonts w:eastAsia="等线" w:hint="eastAsia"/>
                <w:sz w:val="18"/>
                <w:szCs w:val="18"/>
                <w:lang w:val="en-US"/>
              </w:rPr>
              <w:t>B</w:t>
            </w:r>
            <w:r w:rsidRPr="00E64E18">
              <w:rPr>
                <w:rFonts w:eastAsia="等线"/>
                <w:sz w:val="18"/>
                <w:szCs w:val="18"/>
                <w:lang w:val="en-US"/>
              </w:rPr>
              <w:t>ased on our understanding, reporting phase (or alternatively I/Q info for a path) will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enables a new operation of coherent angle detection compared with the existing RSRP pattern matching, but there should be a premise that the </w:t>
            </w:r>
            <w:proofErr w:type="spellStart"/>
            <w:r w:rsidRPr="00E64E18">
              <w:rPr>
                <w:rFonts w:eastAsia="等线"/>
                <w:sz w:val="18"/>
                <w:szCs w:val="18"/>
                <w:lang w:val="en-US"/>
              </w:rPr>
              <w:t>gNB</w:t>
            </w:r>
            <w:proofErr w:type="spellEnd"/>
            <w:r w:rsidRPr="00E64E18">
              <w:rPr>
                <w:rFonts w:eastAsia="等线"/>
                <w:sz w:val="18"/>
                <w:szCs w:val="18"/>
                <w:lang w:val="en-US"/>
              </w:rPr>
              <w:t xml:space="preserve"> beamformer initial phase is known (phase contiguity is maintained) across multiple Tx beams. With that, estimation of the CIR on each antenna elements </w:t>
            </w:r>
            <w:proofErr w:type="gramStart"/>
            <w:r w:rsidRPr="00E64E18">
              <w:rPr>
                <w:rFonts w:eastAsia="等线"/>
                <w:sz w:val="18"/>
                <w:szCs w:val="18"/>
                <w:lang w:val="en-US"/>
              </w:rPr>
              <w:t>is</w:t>
            </w:r>
            <w:proofErr w:type="gramEnd"/>
            <w:r w:rsidRPr="00E64E18">
              <w:rPr>
                <w:rFonts w:eastAsia="等线"/>
                <w:sz w:val="18"/>
                <w:szCs w:val="18"/>
                <w:lang w:val="en-US"/>
              </w:rPr>
              <w:t xml:space="preserve"> possible, making it similar to UL-</w:t>
            </w:r>
            <w:proofErr w:type="spellStart"/>
            <w:r w:rsidRPr="00E64E18">
              <w:rPr>
                <w:rFonts w:eastAsia="等线"/>
                <w:sz w:val="18"/>
                <w:szCs w:val="18"/>
                <w:lang w:val="en-US"/>
              </w:rPr>
              <w:t>AoA</w:t>
            </w:r>
            <w:proofErr w:type="spellEnd"/>
            <w:r w:rsidRPr="00E64E18">
              <w:rPr>
                <w:rFonts w:eastAsia="等线"/>
                <w:sz w:val="18"/>
                <w:szCs w:val="18"/>
                <w:lang w:val="en-US"/>
              </w:rPr>
              <w:t xml:space="preserve"> in FR1.</w:t>
            </w:r>
          </w:p>
          <w:p w14:paraId="5A521498" w14:textId="77777777" w:rsidR="001000D5" w:rsidRPr="00E64E18" w:rsidRDefault="00B76DD8">
            <w:pPr>
              <w:rPr>
                <w:rFonts w:eastAsia="等线"/>
                <w:sz w:val="18"/>
                <w:szCs w:val="18"/>
                <w:lang w:val="en-US"/>
              </w:rPr>
            </w:pPr>
            <w:r w:rsidRPr="00E64E18">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Pr="00E64E18" w:rsidRDefault="00B76DD8">
            <w:pPr>
              <w:rPr>
                <w:rFonts w:eastAsia="等线"/>
                <w:sz w:val="18"/>
                <w:szCs w:val="18"/>
                <w:lang w:val="en-US"/>
              </w:rPr>
            </w:pPr>
            <w:r w:rsidRPr="00E64E18">
              <w:rPr>
                <w:rFonts w:eastAsia="等线"/>
                <w:sz w:val="18"/>
                <w:szCs w:val="18"/>
                <w:lang w:val="en-US"/>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A36609">
            <w:pPr>
              <w:rPr>
                <w:rFonts w:eastAsia="等线"/>
                <w:lang w:val="en-US"/>
              </w:rPr>
            </w:pPr>
            <w:r w:rsidRPr="003C12A4">
              <w:rPr>
                <w:rFonts w:eastAsia="等线"/>
                <w:lang w:val="en-US"/>
              </w:rPr>
              <w:t xml:space="preserve">Intel </w:t>
            </w:r>
          </w:p>
        </w:tc>
        <w:tc>
          <w:tcPr>
            <w:tcW w:w="7554" w:type="dxa"/>
          </w:tcPr>
          <w:p w14:paraId="3448BC75"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Support. </w:t>
            </w:r>
          </w:p>
          <w:p w14:paraId="657295FD"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We think that the RSRP-based DL-AOD method accuracy is too coarse and does not achieve the requirements for </w:t>
            </w:r>
            <w:proofErr w:type="spellStart"/>
            <w:r w:rsidRPr="00E64E18">
              <w:rPr>
                <w:rFonts w:eastAsia="等线"/>
                <w:sz w:val="18"/>
                <w:szCs w:val="18"/>
                <w:lang w:val="en-US"/>
              </w:rPr>
              <w:t>IIoT</w:t>
            </w:r>
            <w:proofErr w:type="spellEnd"/>
            <w:r w:rsidRPr="00E64E18">
              <w:rPr>
                <w:rFonts w:eastAsia="等线"/>
                <w:sz w:val="18"/>
                <w:szCs w:val="18"/>
                <w:lang w:val="en-US"/>
              </w:rPr>
              <w:t xml:space="preserve">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A36609">
            <w:pPr>
              <w:rPr>
                <w:rFonts w:eastAsia="等线"/>
                <w:lang w:val="en-US"/>
              </w:rPr>
            </w:pPr>
            <w:r>
              <w:rPr>
                <w:rFonts w:eastAsia="等线"/>
                <w:lang w:val="en-US"/>
              </w:rPr>
              <w:t>Ericsson</w:t>
            </w:r>
          </w:p>
        </w:tc>
        <w:tc>
          <w:tcPr>
            <w:tcW w:w="7554" w:type="dxa"/>
          </w:tcPr>
          <w:p w14:paraId="13E007DB" w14:textId="77777777" w:rsidR="003959F7" w:rsidRDefault="003959F7" w:rsidP="00A36609">
            <w:pPr>
              <w:rPr>
                <w:rFonts w:eastAsia="等线"/>
                <w:sz w:val="18"/>
                <w:szCs w:val="18"/>
                <w:lang w:val="en-US"/>
              </w:rPr>
            </w:pPr>
            <w:r w:rsidRPr="005C097F">
              <w:rPr>
                <w:rFonts w:eastAsia="等线"/>
                <w:sz w:val="18"/>
                <w:szCs w:val="18"/>
                <w:lang w:val="en-US"/>
              </w:rPr>
              <w:t>With the update to the proposal</w:t>
            </w:r>
            <w:r>
              <w:rPr>
                <w:rFonts w:eastAsia="等线"/>
                <w:sz w:val="18"/>
                <w:szCs w:val="18"/>
                <w:lang w:val="en-US"/>
              </w:rPr>
              <w:t xml:space="preserve">s for aspect 1 (proposal 1b/1c) to include </w:t>
            </w:r>
            <w:proofErr w:type="gramStart"/>
            <w:r>
              <w:rPr>
                <w:rFonts w:eastAsia="等线"/>
                <w:sz w:val="18"/>
                <w:szCs w:val="18"/>
                <w:lang w:val="en-US"/>
              </w:rPr>
              <w:t>phase ,</w:t>
            </w:r>
            <w:proofErr w:type="gramEnd"/>
            <w:r>
              <w:rPr>
                <w:rFonts w:eastAsia="等线"/>
                <w:sz w:val="18"/>
                <w:szCs w:val="18"/>
                <w:lang w:val="en-US"/>
              </w:rPr>
              <w:t xml:space="preserve"> it seems that there is an overlap with the proposals 1c and 5b. </w:t>
            </w:r>
            <w:proofErr w:type="gramStart"/>
            <w:r>
              <w:rPr>
                <w:rFonts w:eastAsia="等线"/>
                <w:sz w:val="18"/>
                <w:szCs w:val="18"/>
                <w:lang w:val="en-US"/>
              </w:rPr>
              <w:t>Thus</w:t>
            </w:r>
            <w:proofErr w:type="gramEnd"/>
            <w:r>
              <w:rPr>
                <w:rFonts w:eastAsia="等线"/>
                <w:sz w:val="18"/>
                <w:szCs w:val="18"/>
                <w:lang w:val="en-US"/>
              </w:rPr>
              <w:t xml:space="preserve"> we think we could close this aspect. Alternatively, we can soften the proposal and wait for evaluations of the overhead vs performance before </w:t>
            </w:r>
            <w:proofErr w:type="gramStart"/>
            <w:r>
              <w:rPr>
                <w:rFonts w:eastAsia="等线"/>
                <w:sz w:val="18"/>
                <w:szCs w:val="18"/>
                <w:lang w:val="en-US"/>
              </w:rPr>
              <w:t>making a decision</w:t>
            </w:r>
            <w:proofErr w:type="gramEnd"/>
            <w:r>
              <w:rPr>
                <w:rFonts w:eastAsia="等线"/>
                <w:sz w:val="18"/>
                <w:szCs w:val="18"/>
                <w:lang w:val="en-US"/>
              </w:rPr>
              <w:t>. We propose extending the proposal from Huawei as follow:</w:t>
            </w:r>
          </w:p>
          <w:p w14:paraId="149A2A1D" w14:textId="77777777" w:rsidR="003959F7" w:rsidRDefault="003959F7" w:rsidP="00A36609">
            <w:pPr>
              <w:rPr>
                <w:rFonts w:eastAsia="等线"/>
                <w:sz w:val="18"/>
                <w:szCs w:val="18"/>
                <w:lang w:val="en-US"/>
              </w:rPr>
            </w:pPr>
          </w:p>
          <w:p w14:paraId="794E4DEF" w14:textId="77777777"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4C10BAE4"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38DE9A6A"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4ED6A953" w14:textId="77777777" w:rsidR="003959F7" w:rsidRPr="00E64E18" w:rsidRDefault="003959F7" w:rsidP="00A36609">
            <w:pPr>
              <w:rPr>
                <w:rFonts w:eastAsia="等线"/>
                <w:sz w:val="18"/>
                <w:szCs w:val="18"/>
                <w:lang w:val="en-US"/>
              </w:rPr>
            </w:pPr>
          </w:p>
          <w:p w14:paraId="1C2AC6AC" w14:textId="77777777" w:rsidR="003959F7" w:rsidRPr="005C097F" w:rsidRDefault="003959F7" w:rsidP="00A36609">
            <w:pPr>
              <w:rPr>
                <w:rFonts w:eastAsia="等线"/>
                <w:sz w:val="18"/>
                <w:szCs w:val="18"/>
                <w:lang w:val="en-US"/>
              </w:rPr>
            </w:pPr>
          </w:p>
        </w:tc>
      </w:tr>
      <w:tr w:rsidR="00117E0F" w14:paraId="7EA367BD" w14:textId="77777777" w:rsidTr="003959F7">
        <w:tc>
          <w:tcPr>
            <w:tcW w:w="2075" w:type="dxa"/>
          </w:tcPr>
          <w:p w14:paraId="36EB050D" w14:textId="3448ABC2" w:rsidR="00117E0F" w:rsidRDefault="00117E0F" w:rsidP="00A36609">
            <w:pPr>
              <w:rPr>
                <w:rFonts w:eastAsia="等线"/>
              </w:rPr>
            </w:pPr>
            <w:r>
              <w:rPr>
                <w:rFonts w:eastAsia="等线"/>
              </w:rPr>
              <w:t>Fraunhofer</w:t>
            </w:r>
          </w:p>
        </w:tc>
        <w:tc>
          <w:tcPr>
            <w:tcW w:w="7554" w:type="dxa"/>
          </w:tcPr>
          <w:p w14:paraId="712DA1C1" w14:textId="08F51748" w:rsidR="00117E0F" w:rsidRPr="00117E0F" w:rsidRDefault="00117E0F" w:rsidP="00117E0F">
            <w:pPr>
              <w:rPr>
                <w:rFonts w:eastAsia="等线"/>
                <w:sz w:val="18"/>
                <w:szCs w:val="18"/>
                <w:lang w:val="en-US"/>
              </w:rPr>
            </w:pPr>
            <w:r>
              <w:rPr>
                <w:rFonts w:eastAsia="等线"/>
                <w:sz w:val="18"/>
                <w:szCs w:val="18"/>
                <w:lang w:val="en-US"/>
              </w:rPr>
              <w:t xml:space="preserve">Okay with the modifications from </w:t>
            </w:r>
            <w:r w:rsidRPr="00117E0F">
              <w:rPr>
                <w:rFonts w:eastAsia="等线"/>
                <w:sz w:val="18"/>
                <w:szCs w:val="18"/>
                <w:lang w:val="en-US"/>
              </w:rPr>
              <w:t>CATT and Ericsson</w:t>
            </w:r>
          </w:p>
        </w:tc>
      </w:tr>
    </w:tbl>
    <w:p w14:paraId="707A070A" w14:textId="77777777" w:rsidR="00D703D5" w:rsidRDefault="00D703D5" w:rsidP="000F4141"/>
    <w:p w14:paraId="26AC8B33" w14:textId="4112274A" w:rsidR="00701840" w:rsidRDefault="00701840" w:rsidP="00701840">
      <w:pPr>
        <w:pStyle w:val="4"/>
      </w:pPr>
      <w:r>
        <w:t>Summary of 2</w:t>
      </w:r>
      <w:proofErr w:type="gramStart"/>
      <w:r w:rsidRPr="00661C1A">
        <w:rPr>
          <w:vertAlign w:val="superscript"/>
        </w:rPr>
        <w:t>nd</w:t>
      </w:r>
      <w:r>
        <w:t xml:space="preserve">  round</w:t>
      </w:r>
      <w:proofErr w:type="gramEnd"/>
      <w:r>
        <w:t xml:space="preserve">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30"/>
        <w:tabs>
          <w:tab w:val="clear" w:pos="851"/>
          <w:tab w:val="left" w:pos="0"/>
        </w:tabs>
        <w:ind w:hanging="851"/>
      </w:pPr>
      <w:r>
        <w:lastRenderedPageBreak/>
        <w:t>Aspect #6 extension of number of reported RSRP measurements</w:t>
      </w:r>
    </w:p>
    <w:p w14:paraId="5A52149F" w14:textId="77777777" w:rsidR="001000D5" w:rsidRDefault="00B76DD8">
      <w:pPr>
        <w:pStyle w:val="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w:t>
      </w:r>
      <w:proofErr w:type="gramStart"/>
      <w:r>
        <w:t>in order to</w:t>
      </w:r>
      <w:proofErr w:type="gramEnd"/>
      <w:r>
        <w:t xml:space="preserve"> account for different RX beam. In [5] it is </w:t>
      </w:r>
      <w:proofErr w:type="gramStart"/>
      <w:r>
        <w:t>propose</w:t>
      </w:r>
      <w:proofErr w:type="gramEnd"/>
      <w:r>
        <w:t xml:space="preserve"> to either fix the RX beam for the 8 reported PRS RSRP, or introduce a new list of PRS Rx Beam indices to map the measurements to Rx beams. </w:t>
      </w:r>
    </w:p>
    <w:p w14:paraId="5A5214A1"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Pr="00E64E18" w:rsidRDefault="00B76DD8">
            <w:pPr>
              <w:pStyle w:val="3GPPText"/>
              <w:ind w:leftChars="10" w:left="21"/>
              <w:rPr>
                <w:b/>
                <w:i/>
                <w:lang w:val="en-US" w:eastAsia="zh-CN"/>
              </w:rPr>
            </w:pPr>
            <w:r>
              <w:rPr>
                <w:b/>
                <w:i/>
                <w:lang w:eastAsia="zh-CN"/>
              </w:rPr>
              <w:fldChar w:fldCharType="begin"/>
            </w:r>
            <w:r w:rsidRPr="00E64E18">
              <w:rPr>
                <w:b/>
                <w:i/>
                <w:lang w:val="en-US" w:eastAsia="zh-CN"/>
              </w:rPr>
              <w:instrText xml:space="preserve"> REF P2 \h </w:instrText>
            </w:r>
            <w:r>
              <w:rPr>
                <w:b/>
                <w:i/>
                <w:lang w:eastAsia="zh-CN"/>
              </w:rPr>
            </w:r>
            <w:r>
              <w:rPr>
                <w:b/>
                <w:i/>
                <w:lang w:eastAsia="zh-CN"/>
              </w:rPr>
              <w:fldChar w:fldCharType="separate"/>
            </w:r>
            <w:r w:rsidRPr="00E64E18">
              <w:rPr>
                <w:b/>
                <w:i/>
                <w:lang w:val="en-US" w:eastAsia="zh-CN"/>
              </w:rPr>
              <w:t xml:space="preserve">Proposal </w:t>
            </w:r>
            <w:r w:rsidRPr="00E64E18">
              <w:rPr>
                <w:rFonts w:hint="eastAsia"/>
                <w:b/>
                <w:i/>
                <w:lang w:val="en-US" w:eastAsia="zh-CN"/>
              </w:rPr>
              <w:t>2</w:t>
            </w:r>
            <w:r w:rsidRPr="00E64E18">
              <w:rPr>
                <w:b/>
                <w:i/>
                <w:lang w:val="en-US" w:eastAsia="zh-CN"/>
              </w:rPr>
              <w:t xml:space="preserve">: </w:t>
            </w:r>
            <w:r w:rsidRPr="00E64E18">
              <w:rPr>
                <w:rFonts w:hint="eastAsia"/>
                <w:b/>
                <w:i/>
                <w:lang w:val="en-US" w:eastAsia="zh-CN"/>
              </w:rPr>
              <w:t xml:space="preserve">The </w:t>
            </w:r>
            <w:r w:rsidRPr="00E64E18">
              <w:rPr>
                <w:b/>
                <w:i/>
                <w:lang w:val="en-US" w:eastAsia="zh-CN"/>
              </w:rPr>
              <w:t xml:space="preserve">maximum number of </w:t>
            </w:r>
            <w:r w:rsidRPr="00E64E18">
              <w:rPr>
                <w:rFonts w:hint="eastAsia"/>
                <w:b/>
                <w:i/>
                <w:lang w:val="en-US" w:eastAsia="zh-CN"/>
              </w:rPr>
              <w:t xml:space="preserve">RSRP </w:t>
            </w:r>
            <w:r w:rsidRPr="00E64E18">
              <w:rPr>
                <w:b/>
                <w:i/>
                <w:lang w:val="en-US" w:eastAsia="zh-CN"/>
              </w:rPr>
              <w:t>measurement</w:t>
            </w:r>
            <w:r w:rsidRPr="00E64E18">
              <w:rPr>
                <w:rFonts w:hint="eastAsia"/>
                <w:b/>
                <w:i/>
                <w:lang w:val="en-US" w:eastAsia="zh-CN"/>
              </w:rPr>
              <w:t xml:space="preserve">s </w:t>
            </w:r>
            <w:r w:rsidRPr="00E64E18">
              <w:rPr>
                <w:b/>
                <w:i/>
                <w:lang w:val="en-US" w:eastAsia="zh-CN"/>
              </w:rPr>
              <w:t>per TRP for DL-</w:t>
            </w:r>
            <w:proofErr w:type="spellStart"/>
            <w:r w:rsidRPr="00E64E18">
              <w:rPr>
                <w:b/>
                <w:i/>
                <w:lang w:val="en-US" w:eastAsia="zh-CN"/>
              </w:rPr>
              <w:t>AoD</w:t>
            </w:r>
            <w:proofErr w:type="spellEnd"/>
            <w:r w:rsidRPr="00E64E18">
              <w:rPr>
                <w:b/>
                <w:i/>
                <w:lang w:val="en-US" w:eastAsia="zh-CN"/>
              </w:rPr>
              <w:t xml:space="preserve"> positioning should be increased for reporting the RSRP measured from </w:t>
            </w:r>
            <w:r w:rsidRPr="00E64E18">
              <w:rPr>
                <w:rFonts w:hint="eastAsia"/>
                <w:b/>
                <w:i/>
                <w:lang w:val="en-US" w:eastAsia="zh-CN"/>
              </w:rPr>
              <w:t>different RX beams.</w:t>
            </w:r>
          </w:p>
          <w:p w14:paraId="5A5214A7" w14:textId="77777777" w:rsidR="001000D5" w:rsidRPr="00E64E18" w:rsidRDefault="00B76DD8">
            <w:pPr>
              <w:rPr>
                <w:lang w:val="en-US"/>
              </w:rPr>
            </w:pPr>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a6"/>
              <w:spacing w:line="260" w:lineRule="exact"/>
              <w:rPr>
                <w:b/>
                <w:i/>
                <w:sz w:val="20"/>
                <w:szCs w:val="20"/>
                <w:lang w:val="sv-SE"/>
              </w:rPr>
            </w:pPr>
            <w:r>
              <w:rPr>
                <w:b/>
                <w:i/>
                <w:sz w:val="20"/>
                <w:szCs w:val="20"/>
                <w:lang w:val="sv-SE"/>
              </w:rPr>
              <w:t>Proposal 5</w:t>
            </w:r>
          </w:p>
          <w:p w14:paraId="5A5214AB" w14:textId="77777777" w:rsidR="001000D5" w:rsidRPr="00E64E18" w:rsidRDefault="00B76DD8">
            <w:pPr>
              <w:pStyle w:val="a6"/>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 xml:space="preserve">o improve the accuracy of </w:t>
            </w:r>
            <w:proofErr w:type="spellStart"/>
            <w:r w:rsidRPr="00E64E18">
              <w:rPr>
                <w:b/>
                <w:i/>
                <w:sz w:val="20"/>
                <w:szCs w:val="20"/>
                <w:lang w:val="en-US"/>
              </w:rPr>
              <w:t>AoD</w:t>
            </w:r>
            <w:proofErr w:type="spellEnd"/>
            <w:r w:rsidRPr="00E64E18">
              <w:rPr>
                <w:b/>
                <w:i/>
                <w:sz w:val="20"/>
                <w:szCs w:val="20"/>
                <w:lang w:val="en-US"/>
              </w:rPr>
              <w:t xml:space="preserve"> and to avoid the impact of Rx beam, choose one of the following options.</w:t>
            </w:r>
          </w:p>
          <w:p w14:paraId="5A5214AC" w14:textId="77777777" w:rsidR="001000D5" w:rsidRPr="00E64E18" w:rsidRDefault="00B76DD8">
            <w:pPr>
              <w:pStyle w:val="aff8"/>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5A5214AD" w14:textId="77777777" w:rsidR="001000D5" w:rsidRPr="00E64E18" w:rsidRDefault="00B76DD8">
            <w:pPr>
              <w:pStyle w:val="aff8"/>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5A5214AE" w14:textId="77777777" w:rsidR="001000D5" w:rsidRPr="00E64E18" w:rsidRDefault="001000D5">
            <w:pPr>
              <w:pStyle w:val="3GPPText"/>
              <w:ind w:leftChars="10" w:left="21"/>
              <w:rPr>
                <w:b/>
                <w:i/>
                <w:lang w:val="en-US"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w:t>
      </w:r>
      <w:proofErr w:type="gramStart"/>
      <w:r>
        <w:t>1 :</w:t>
      </w:r>
      <w:proofErr w:type="gramEnd"/>
      <w:r>
        <w:t xml:space="preserve"> up to 8 measurements per TRP per Rx beam index.  Multiple measurements corresponding to different Rx Beam index may </w:t>
      </w:r>
      <w:proofErr w:type="gramStart"/>
      <w:r>
        <w:t>be  reported</w:t>
      </w:r>
      <w:proofErr w:type="gramEnd"/>
      <w:r>
        <w:t xml:space="preserve"> for a given PRS. </w:t>
      </w:r>
    </w:p>
    <w:p w14:paraId="5A5214B4" w14:textId="77777777" w:rsidR="001000D5" w:rsidRDefault="00B76DD8">
      <w:pPr>
        <w:pStyle w:val="Proposal"/>
        <w:numPr>
          <w:ilvl w:val="0"/>
          <w:numId w:val="33"/>
        </w:numPr>
      </w:pPr>
      <w:r>
        <w:t xml:space="preserve">Option </w:t>
      </w:r>
      <w:proofErr w:type="gramStart"/>
      <w:r>
        <w:t>2 :</w:t>
      </w:r>
      <w:proofErr w:type="gramEnd"/>
      <w:r>
        <w:t xml:space="preserve"> up to 8 measurements per TRP, for the same Rx beam index</w:t>
      </w:r>
    </w:p>
    <w:p w14:paraId="5A5214B5" w14:textId="77777777" w:rsidR="001000D5" w:rsidRDefault="00B76DD8">
      <w:pPr>
        <w:pStyle w:val="Proposal"/>
        <w:numPr>
          <w:ilvl w:val="0"/>
          <w:numId w:val="33"/>
        </w:numPr>
      </w:pPr>
      <w:r>
        <w:t xml:space="preserve">Option 3: up to N&gt;8 measurements per </w:t>
      </w:r>
      <w:proofErr w:type="gramStart"/>
      <w:r>
        <w:t>TRP  for</w:t>
      </w:r>
      <w:proofErr w:type="gramEnd"/>
      <w:r>
        <w:t xml:space="preserve"> all Rx beam indices, Multiple measurements corresponding to different Rx Beam index may be  reported for a given PRS. </w:t>
      </w:r>
    </w:p>
    <w:p w14:paraId="5A5214B6" w14:textId="77777777" w:rsidR="001000D5" w:rsidRDefault="00B76DD8">
      <w:pPr>
        <w:pStyle w:val="Proposal"/>
        <w:ind w:left="1730"/>
      </w:pPr>
      <w:r>
        <w:t xml:space="preserve">  </w:t>
      </w:r>
      <w:r>
        <w:tab/>
        <w:t>FFS: value for N.</w:t>
      </w:r>
    </w:p>
    <w:p w14:paraId="5A5214B7" w14:textId="77777777" w:rsidR="001000D5" w:rsidRDefault="00B76DD8">
      <w:pPr>
        <w:pStyle w:val="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aff0"/>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Pr="00E64E18" w:rsidRDefault="00B76DD8">
            <w:pPr>
              <w:rPr>
                <w:rFonts w:eastAsia="等线"/>
                <w:sz w:val="20"/>
                <w:szCs w:val="20"/>
                <w:lang w:val="en-US"/>
              </w:rPr>
            </w:pPr>
            <w:r w:rsidRPr="00E64E18">
              <w:rPr>
                <w:rFonts w:eastAsia="等线" w:hint="eastAsia"/>
                <w:sz w:val="20"/>
                <w:szCs w:val="20"/>
                <w:lang w:val="en-US"/>
              </w:rPr>
              <w:t xml:space="preserve">1, </w:t>
            </w:r>
            <w:r w:rsidRPr="00E64E18">
              <w:rPr>
                <w:rFonts w:eastAsia="等线"/>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等线"/>
                <w:sz w:val="20"/>
                <w:szCs w:val="20"/>
                <w:lang w:val="en-US"/>
              </w:rPr>
              <w:t>Also</w:t>
            </w:r>
            <w:proofErr w:type="gramEnd"/>
            <w:r w:rsidRPr="00E64E18">
              <w:rPr>
                <w:rFonts w:eastAsia="等线"/>
                <w:sz w:val="20"/>
                <w:szCs w:val="20"/>
                <w:lang w:val="en-US"/>
              </w:rPr>
              <w:t xml:space="preserve"> the UE orientation may change with time, so the RX beam direction changes also. As such we don’t see the benefit of this option</w:t>
            </w:r>
          </w:p>
          <w:p w14:paraId="5A5214BF" w14:textId="77777777" w:rsidR="001000D5" w:rsidRPr="00E64E18" w:rsidRDefault="00B76DD8">
            <w:pPr>
              <w:rPr>
                <w:rFonts w:eastAsia="等线"/>
                <w:sz w:val="20"/>
                <w:szCs w:val="20"/>
                <w:lang w:val="en-US"/>
              </w:rPr>
            </w:pPr>
            <w:r w:rsidRPr="00E64E18">
              <w:rPr>
                <w:rFonts w:eastAsia="等线"/>
                <w:sz w:val="20"/>
                <w:szCs w:val="20"/>
                <w:lang w:val="en-US"/>
              </w:rPr>
              <w:t>2, For option 2, in rel-16 we think we already agree and it is a common understanding to fix RX beam for multiple RSRP measurements</w:t>
            </w:r>
          </w:p>
          <w:p w14:paraId="5A5214C0" w14:textId="77777777" w:rsidR="001000D5" w:rsidRPr="00E64E18" w:rsidRDefault="00B76DD8">
            <w:pPr>
              <w:rPr>
                <w:rFonts w:eastAsia="等线"/>
                <w:sz w:val="20"/>
                <w:szCs w:val="20"/>
                <w:lang w:val="en-US"/>
              </w:rPr>
            </w:pPr>
            <w:r w:rsidRPr="00E64E18">
              <w:rPr>
                <w:rFonts w:eastAsia="等线"/>
                <w:sz w:val="20"/>
                <w:szCs w:val="20"/>
                <w:lang w:val="en-US"/>
              </w:rPr>
              <w:t xml:space="preserve">3, the angle granularity is determined by a vector with several differential RSRP elements, because different angle may correspond to a different vector. </w:t>
            </w:r>
            <w:proofErr w:type="gramStart"/>
            <w:r w:rsidRPr="00E64E18">
              <w:rPr>
                <w:rFonts w:eastAsia="等线"/>
                <w:sz w:val="20"/>
                <w:szCs w:val="20"/>
                <w:lang w:val="en-US"/>
              </w:rPr>
              <w:t>As long as</w:t>
            </w:r>
            <w:proofErr w:type="gramEnd"/>
            <w:r w:rsidRPr="00E64E18">
              <w:rPr>
                <w:rFonts w:eastAsia="等线"/>
                <w:sz w:val="20"/>
                <w:szCs w:val="20"/>
                <w:lang w:val="en-US"/>
              </w:rPr>
              <w:t xml:space="preserve">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Pr="00E64E18" w:rsidRDefault="00B76DD8">
            <w:pPr>
              <w:rPr>
                <w:rFonts w:eastAsia="等线"/>
                <w:lang w:val="en-US"/>
              </w:rPr>
            </w:pPr>
            <w:r w:rsidRPr="00E64E18">
              <w:rPr>
                <w:rFonts w:eastAsia="等线"/>
                <w:lang w:val="en-US"/>
              </w:rPr>
              <w:t xml:space="preserve">In general, we are okay with all three options and slightly prefer option2 or option3. </w:t>
            </w:r>
          </w:p>
          <w:p w14:paraId="5A5214C4" w14:textId="77777777" w:rsidR="001000D5" w:rsidRPr="00E64E18" w:rsidRDefault="00B76DD8">
            <w:pPr>
              <w:rPr>
                <w:lang w:val="en-US"/>
              </w:rPr>
            </w:pPr>
            <w:r w:rsidRPr="00E64E18">
              <w:rPr>
                <w:rFonts w:eastAsia="等线"/>
                <w:lang w:val="en-US"/>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等线"/>
              </w:rPr>
            </w:pPr>
            <w:r>
              <w:rPr>
                <w:rFonts w:eastAsia="等线" w:hint="eastAsia"/>
              </w:rPr>
              <w:lastRenderedPageBreak/>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等线"/>
              </w:rPr>
            </w:pPr>
            <w:r>
              <w:rPr>
                <w:rFonts w:eastAsia="等线" w:hint="eastAsia"/>
              </w:rPr>
              <w:t>O</w:t>
            </w:r>
            <w:r>
              <w:rPr>
                <w:rFonts w:eastAsia="等线"/>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Pr="00E64E18" w:rsidRDefault="00B76DD8">
            <w:pPr>
              <w:rPr>
                <w:rFonts w:eastAsia="等线"/>
                <w:lang w:val="en-US"/>
              </w:rPr>
            </w:pPr>
            <w:r w:rsidRPr="00E64E18">
              <w:rPr>
                <w:rFonts w:hint="eastAsia"/>
                <w:lang w:val="en-US"/>
              </w:rPr>
              <w:t>This could be the scope of Rx beam enhancements, we suggest to discuss this in proposal 5.</w:t>
            </w:r>
          </w:p>
        </w:tc>
      </w:tr>
      <w:tr w:rsidR="001000D5" w14:paraId="5A5214CE" w14:textId="77777777">
        <w:tc>
          <w:tcPr>
            <w:tcW w:w="2074" w:type="dxa"/>
          </w:tcPr>
          <w:p w14:paraId="5A5214CC" w14:textId="77777777" w:rsidR="001000D5" w:rsidRDefault="00B76DD8">
            <w:pPr>
              <w:rPr>
                <w:rFonts w:eastAsia="等线"/>
              </w:rPr>
            </w:pPr>
            <w:r>
              <w:rPr>
                <w:rFonts w:eastAsia="等线" w:hint="eastAsia"/>
              </w:rPr>
              <w:t>CATT</w:t>
            </w:r>
          </w:p>
        </w:tc>
        <w:tc>
          <w:tcPr>
            <w:tcW w:w="7555" w:type="dxa"/>
          </w:tcPr>
          <w:p w14:paraId="5A5214CD" w14:textId="77777777" w:rsidR="001000D5" w:rsidRDefault="00B76DD8">
            <w:pPr>
              <w:rPr>
                <w:rFonts w:eastAsia="等线"/>
              </w:rPr>
            </w:pPr>
            <w:r>
              <w:rPr>
                <w:rFonts w:eastAsia="等线" w:hint="eastAsia"/>
              </w:rPr>
              <w:t xml:space="preserve">Support. We prefer Option 3. </w:t>
            </w:r>
          </w:p>
        </w:tc>
      </w:tr>
      <w:tr w:rsidR="001000D5" w14:paraId="5A5214D2" w14:textId="77777777">
        <w:tc>
          <w:tcPr>
            <w:tcW w:w="2074" w:type="dxa"/>
          </w:tcPr>
          <w:p w14:paraId="5A5214CF" w14:textId="77777777" w:rsidR="001000D5" w:rsidRDefault="00B76DD8">
            <w:r>
              <w:t xml:space="preserve">Intel </w:t>
            </w:r>
          </w:p>
        </w:tc>
        <w:tc>
          <w:tcPr>
            <w:tcW w:w="7555" w:type="dxa"/>
          </w:tcPr>
          <w:p w14:paraId="5A5214D0" w14:textId="77777777" w:rsidR="001000D5" w:rsidRPr="00E64E18" w:rsidRDefault="00B76DD8">
            <w:pPr>
              <w:rPr>
                <w:lang w:val="en-US"/>
              </w:rPr>
            </w:pPr>
            <w:r w:rsidRPr="00E64E18">
              <w:rPr>
                <w:lang w:val="en-US"/>
              </w:rPr>
              <w:t xml:space="preserve">Do not support. </w:t>
            </w:r>
          </w:p>
          <w:p w14:paraId="5A5214D1"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sidRPr="00E64E18">
              <w:rPr>
                <w:rFonts w:eastAsia="等线"/>
                <w:lang w:val="en-US"/>
              </w:rPr>
              <w:t xml:space="preserve">Open to support option 1 and 3 since this </w:t>
            </w:r>
            <w:proofErr w:type="gramStart"/>
            <w:r w:rsidRPr="00E64E18">
              <w:rPr>
                <w:rFonts w:eastAsia="等线"/>
                <w:lang w:val="en-US"/>
              </w:rPr>
              <w:t>takes into account</w:t>
            </w:r>
            <w:proofErr w:type="gramEnd"/>
            <w:r w:rsidRPr="00E64E18">
              <w:rPr>
                <w:rFonts w:eastAsia="等线"/>
                <w:lang w:val="en-US"/>
              </w:rPr>
              <w:t xml:space="preserve"> a UE’s general orientation with respect to the </w:t>
            </w:r>
            <w:proofErr w:type="spellStart"/>
            <w:r w:rsidRPr="00E64E18">
              <w:rPr>
                <w:rFonts w:eastAsia="等线"/>
                <w:lang w:val="en-US"/>
              </w:rPr>
              <w:t>gNB</w:t>
            </w:r>
            <w:proofErr w:type="spellEnd"/>
            <w:r w:rsidRPr="00E64E18">
              <w:rPr>
                <w:rFonts w:eastAsia="等线"/>
                <w:lang w:val="en-US"/>
              </w:rPr>
              <w:t xml:space="preserve">, however there can be a possibility of high UE reporting overhead especially for cases where the UE rapidly and drastically changes orientation. </w:t>
            </w:r>
            <w:r>
              <w:rPr>
                <w:rFonts w:eastAsia="等线"/>
              </w:rPr>
              <w:t>Option 2) seems to be Rel-16 operation.</w:t>
            </w:r>
          </w:p>
        </w:tc>
      </w:tr>
      <w:tr w:rsidR="001000D5" w14:paraId="5A5214DA" w14:textId="77777777">
        <w:tc>
          <w:tcPr>
            <w:tcW w:w="2074" w:type="dxa"/>
          </w:tcPr>
          <w:p w14:paraId="5A5214D6" w14:textId="77777777" w:rsidR="001000D5" w:rsidRDefault="00B76DD8">
            <w:r>
              <w:t>Qualcomm</w:t>
            </w:r>
          </w:p>
        </w:tc>
        <w:tc>
          <w:tcPr>
            <w:tcW w:w="7555" w:type="dxa"/>
          </w:tcPr>
          <w:p w14:paraId="5A5214D7"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Pr="00E64E18" w:rsidRDefault="00B76DD8">
            <w:pPr>
              <w:rPr>
                <w:lang w:val="en-US"/>
              </w:rPr>
            </w:pPr>
            <w:r w:rsidRPr="00E64E18">
              <w:rPr>
                <w:lang w:val="en-US"/>
              </w:rPr>
              <w:t>Suggest to keep the proposal more general for this first meeting:</w:t>
            </w:r>
          </w:p>
          <w:p w14:paraId="5A5214D9" w14:textId="77777777" w:rsidR="001000D5" w:rsidRPr="00E64E18" w:rsidRDefault="00B76DD8">
            <w:pPr>
              <w:rPr>
                <w:rFonts w:eastAsia="等线"/>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down-select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Pr="00E64E18" w:rsidRDefault="00B76DD8">
            <w:pPr>
              <w:rPr>
                <w:lang w:val="en-US"/>
              </w:rPr>
            </w:pPr>
            <w:r w:rsidRPr="00E64E18">
              <w:rPr>
                <w:lang w:val="en-US"/>
              </w:rPr>
              <w:t xml:space="preserve">It seems the intention of this proposal is to increase the number of RSRPs in one report. The motivation and benefit for doing that is not clear. We need more discussion and study for that. Is the current number not </w:t>
            </w:r>
            <w:proofErr w:type="gramStart"/>
            <w:r w:rsidRPr="00E64E18">
              <w:rPr>
                <w:lang w:val="en-US"/>
              </w:rPr>
              <w:t>enough.</w:t>
            </w:r>
            <w:proofErr w:type="gramEnd"/>
          </w:p>
          <w:p w14:paraId="5A5214E6" w14:textId="77777777" w:rsidR="001000D5" w:rsidRPr="00E64E18" w:rsidRDefault="00B76DD8">
            <w:pPr>
              <w:rPr>
                <w:lang w:val="en-US"/>
              </w:rPr>
            </w:pPr>
            <w:r w:rsidRPr="00E64E18">
              <w:rPr>
                <w:lang w:val="en-US"/>
              </w:rPr>
              <w:t>For Option 1 and 2: that is what we already supported in rel16 but just with smaller number.</w:t>
            </w:r>
          </w:p>
          <w:p w14:paraId="5A5214E7"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5A5214E8" w14:textId="77777777" w:rsidR="001000D5" w:rsidRPr="00E64E18" w:rsidRDefault="001000D5">
            <w:pPr>
              <w:rPr>
                <w:rFonts w:eastAsia="Yu Mincho"/>
                <w:lang w:val="en-US"/>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t>LG</w:t>
            </w:r>
          </w:p>
        </w:tc>
        <w:tc>
          <w:tcPr>
            <w:tcW w:w="7555" w:type="dxa"/>
          </w:tcPr>
          <w:p w14:paraId="5A5214EB"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5A5214F1"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A5214F5" w14:textId="77777777">
        <w:tc>
          <w:tcPr>
            <w:tcW w:w="2074" w:type="dxa"/>
          </w:tcPr>
          <w:p w14:paraId="5A5214F3" w14:textId="77777777" w:rsidR="001000D5" w:rsidRDefault="00B76DD8">
            <w:r>
              <w:rPr>
                <w:rFonts w:hint="eastAsia"/>
                <w:lang w:val="sv-SE"/>
              </w:rPr>
              <w:t>Xiaomi</w:t>
            </w:r>
          </w:p>
        </w:tc>
        <w:tc>
          <w:tcPr>
            <w:tcW w:w="7555" w:type="dxa"/>
          </w:tcPr>
          <w:p w14:paraId="5A5214F4"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aff8"/>
        <w:numPr>
          <w:ilvl w:val="0"/>
          <w:numId w:val="29"/>
        </w:numPr>
      </w:pPr>
      <w:r>
        <w:t xml:space="preserve">Support/ </w:t>
      </w:r>
      <w:proofErr w:type="spellStart"/>
      <w:r>
        <w:t>downselect</w:t>
      </w:r>
      <w:proofErr w:type="spellEnd"/>
      <w:r>
        <w:t xml:space="preserve"> later/ continue investigation: </w:t>
      </w:r>
      <w:r>
        <w:rPr>
          <w:rFonts w:hint="eastAsia"/>
        </w:rPr>
        <w:t>Xiaomi</w:t>
      </w:r>
      <w:r>
        <w:t>,</w:t>
      </w:r>
      <w:r>
        <w:rPr>
          <w:rFonts w:eastAsia="Malgun Gothic"/>
        </w:rPr>
        <w:t xml:space="preserve"> Sony, China Telecom, LG, </w:t>
      </w:r>
      <w:proofErr w:type="spellStart"/>
      <w:r>
        <w:rPr>
          <w:rFonts w:eastAsia="Malgun Gothic"/>
        </w:rPr>
        <w:t>Oppo</w:t>
      </w:r>
      <w:proofErr w:type="spellEnd"/>
      <w:r>
        <w:rPr>
          <w:rFonts w:eastAsia="Malgun Gothic"/>
        </w:rPr>
        <w:t xml:space="preserve">, </w:t>
      </w:r>
      <w:proofErr w:type="spellStart"/>
      <w:r>
        <w:rPr>
          <w:rFonts w:eastAsia="Malgun Gothic"/>
        </w:rPr>
        <w:t>docomo</w:t>
      </w:r>
      <w:proofErr w:type="spellEnd"/>
      <w:r>
        <w:rPr>
          <w:rFonts w:eastAsia="Malgun Gothic"/>
        </w:rPr>
        <w:t>, Ericsson, Lenovo, vivo, Huawei, CATT</w:t>
      </w:r>
    </w:p>
    <w:p w14:paraId="5A5214FD" w14:textId="77777777" w:rsidR="001000D5" w:rsidRDefault="00B76DD8">
      <w:pPr>
        <w:pStyle w:val="aff8"/>
        <w:numPr>
          <w:ilvl w:val="0"/>
          <w:numId w:val="29"/>
        </w:numPr>
      </w:pPr>
      <w:r>
        <w:rPr>
          <w:rFonts w:eastAsia="Malgun Gothic"/>
        </w:rPr>
        <w:t xml:space="preserve">Reworded option3, propose to increase the number of </w:t>
      </w:r>
      <w:proofErr w:type="gramStart"/>
      <w:r>
        <w:rPr>
          <w:rFonts w:eastAsia="Malgun Gothic"/>
        </w:rPr>
        <w:t>measurement</w:t>
      </w:r>
      <w:proofErr w:type="gramEnd"/>
      <w:r>
        <w:rPr>
          <w:rFonts w:eastAsia="Malgun Gothic"/>
        </w:rPr>
        <w:t xml:space="preserve"> per report from the </w:t>
      </w:r>
      <w:proofErr w:type="spellStart"/>
      <w:r>
        <w:rPr>
          <w:rFonts w:eastAsia="Malgun Gothic"/>
        </w:rPr>
        <w:t>exisiting</w:t>
      </w:r>
      <w:proofErr w:type="spellEnd"/>
      <w:r>
        <w:rPr>
          <w:rFonts w:eastAsia="Malgun Gothic"/>
        </w:rPr>
        <w:t xml:space="preserve"> 8: Qualcomm</w:t>
      </w:r>
    </w:p>
    <w:p w14:paraId="5A5214FE" w14:textId="77777777" w:rsidR="001000D5" w:rsidRDefault="00B76DD8">
      <w:pPr>
        <w:pStyle w:val="aff8"/>
        <w:numPr>
          <w:ilvl w:val="0"/>
          <w:numId w:val="29"/>
        </w:numPr>
      </w:pPr>
      <w:r>
        <w:rPr>
          <w:rFonts w:eastAsia="Malgun Gothic"/>
        </w:rPr>
        <w:t>Combine with proposal 5: ZTE</w:t>
      </w:r>
    </w:p>
    <w:p w14:paraId="5A5214FF" w14:textId="77777777" w:rsidR="001000D5" w:rsidRDefault="00B76DD8">
      <w:pPr>
        <w:pStyle w:val="aff8"/>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 xml:space="preserve">Since there is </w:t>
      </w:r>
      <w:proofErr w:type="gramStart"/>
      <w:r>
        <w:t>a majority of</w:t>
      </w:r>
      <w:proofErr w:type="gramEnd"/>
      <w:r>
        <w:t xml:space="preserve"> companies willing to discuss the issue, it is worth to continue discussing. We propose the following rewording to </w:t>
      </w:r>
      <w:proofErr w:type="gramStart"/>
      <w:r>
        <w:t>take into account</w:t>
      </w:r>
      <w:proofErr w:type="gramEnd"/>
      <w:r>
        <w:t xml:space="preserve"> the feedback:</w:t>
      </w:r>
    </w:p>
    <w:p w14:paraId="5A521503" w14:textId="77777777" w:rsidR="001000D5" w:rsidRDefault="001000D5"/>
    <w:p w14:paraId="5A521504" w14:textId="77777777" w:rsidR="001000D5" w:rsidRDefault="00B76DD8">
      <w:pPr>
        <w:pStyle w:val="Proposal"/>
        <w:ind w:left="1730" w:hanging="1730"/>
      </w:pPr>
      <w:r>
        <w:t>Proposal 6a For DL AOD, the RSRP measurements per TRP is reported for (</w:t>
      </w:r>
      <w:proofErr w:type="spellStart"/>
      <w:proofErr w:type="gramStart"/>
      <w:r>
        <w:t>downselect</w:t>
      </w:r>
      <w:proofErr w:type="spellEnd"/>
      <w:r>
        <w:t xml:space="preserve"> )</w:t>
      </w:r>
      <w:proofErr w:type="gramEnd"/>
    </w:p>
    <w:p w14:paraId="5A521505" w14:textId="77777777" w:rsidR="001000D5" w:rsidRDefault="00B76DD8">
      <w:pPr>
        <w:pStyle w:val="Proposal"/>
        <w:numPr>
          <w:ilvl w:val="0"/>
          <w:numId w:val="33"/>
        </w:numPr>
      </w:pPr>
      <w:r>
        <w:t xml:space="preserve">Option </w:t>
      </w:r>
      <w:proofErr w:type="gramStart"/>
      <w:r>
        <w:t>1 :</w:t>
      </w:r>
      <w:proofErr w:type="gramEnd"/>
      <w:r>
        <w:t xml:space="preserve"> up to 8 measurements in a measurement report (as in release 16) </w:t>
      </w:r>
    </w:p>
    <w:p w14:paraId="5A521506" w14:textId="77777777" w:rsidR="001000D5" w:rsidRDefault="00B76DD8">
      <w:pPr>
        <w:pStyle w:val="Proposal"/>
        <w:numPr>
          <w:ilvl w:val="0"/>
          <w:numId w:val="33"/>
        </w:numPr>
      </w:pPr>
      <w:r>
        <w:t xml:space="preserve">Option </w:t>
      </w:r>
      <w:proofErr w:type="gramStart"/>
      <w:r>
        <w:t>2 :</w:t>
      </w:r>
      <w:proofErr w:type="gramEnd"/>
      <w:r>
        <w:t xml:space="preserve">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w:t>
      </w:r>
      <w:proofErr w:type="gramStart"/>
      <w:r>
        <w:t>be  reported</w:t>
      </w:r>
      <w:proofErr w:type="gramEnd"/>
      <w:r>
        <w:t xml:space="preserve">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等线"/>
                <w:sz w:val="18"/>
                <w:szCs w:val="18"/>
              </w:rPr>
            </w:pPr>
            <w:r>
              <w:rPr>
                <w:rFonts w:eastAsia="等线" w:hint="eastAsia"/>
                <w:sz w:val="18"/>
                <w:szCs w:val="18"/>
                <w:lang w:val="en-US"/>
              </w:rPr>
              <w:t>Okay</w:t>
            </w:r>
          </w:p>
        </w:tc>
      </w:tr>
      <w:tr w:rsidR="001000D5" w14:paraId="5A521516" w14:textId="77777777">
        <w:tc>
          <w:tcPr>
            <w:tcW w:w="2075" w:type="dxa"/>
          </w:tcPr>
          <w:p w14:paraId="5A521514" w14:textId="77777777" w:rsidR="001000D5" w:rsidRDefault="00B76DD8">
            <w:pPr>
              <w:rPr>
                <w:rFonts w:eastAsia="等线"/>
              </w:rPr>
            </w:pPr>
            <w:r>
              <w:rPr>
                <w:rFonts w:eastAsia="等线" w:hint="eastAsia"/>
                <w:lang w:val="en-US"/>
              </w:rPr>
              <w:t>ZTE</w:t>
            </w:r>
          </w:p>
        </w:tc>
        <w:tc>
          <w:tcPr>
            <w:tcW w:w="7554" w:type="dxa"/>
          </w:tcPr>
          <w:p w14:paraId="5A521515" w14:textId="77777777" w:rsidR="001000D5" w:rsidRPr="00E64E18" w:rsidRDefault="00B76DD8">
            <w:pPr>
              <w:rPr>
                <w:rFonts w:eastAsia="等线"/>
                <w:sz w:val="18"/>
                <w:szCs w:val="18"/>
                <w:lang w:val="en-US"/>
              </w:rPr>
            </w:pPr>
            <w:r>
              <w:rPr>
                <w:rFonts w:eastAsia="等线" w:hint="eastAsia"/>
                <w:sz w:val="18"/>
                <w:szCs w:val="18"/>
                <w:lang w:val="en-US"/>
              </w:rPr>
              <w:t xml:space="preserve">Before we </w:t>
            </w:r>
            <w:proofErr w:type="gramStart"/>
            <w:r>
              <w:rPr>
                <w:rFonts w:eastAsia="等线" w:hint="eastAsia"/>
                <w:sz w:val="18"/>
                <w:szCs w:val="18"/>
                <w:lang w:val="en-US"/>
              </w:rPr>
              <w:t>make a decision</w:t>
            </w:r>
            <w:proofErr w:type="gramEnd"/>
            <w:r>
              <w:rPr>
                <w:rFonts w:eastAsia="等线" w:hint="eastAsia"/>
                <w:sz w:val="18"/>
                <w:szCs w:val="18"/>
                <w:lang w:val="en-US"/>
              </w:rPr>
              <w:t>, we want to know the actual benefits.</w:t>
            </w:r>
          </w:p>
        </w:tc>
      </w:tr>
      <w:tr w:rsidR="001000D5" w14:paraId="5A52151E" w14:textId="77777777">
        <w:tc>
          <w:tcPr>
            <w:tcW w:w="2075" w:type="dxa"/>
          </w:tcPr>
          <w:p w14:paraId="5A521517" w14:textId="77777777" w:rsidR="001000D5" w:rsidRDefault="00B76DD8">
            <w:pPr>
              <w:rPr>
                <w:rFonts w:eastAsia="等线"/>
              </w:rPr>
            </w:pPr>
            <w:r>
              <w:rPr>
                <w:rFonts w:eastAsia="等线" w:hint="eastAsia"/>
              </w:rPr>
              <w:t>CATT</w:t>
            </w:r>
          </w:p>
        </w:tc>
        <w:tc>
          <w:tcPr>
            <w:tcW w:w="7554" w:type="dxa"/>
          </w:tcPr>
          <w:p w14:paraId="5A521518" w14:textId="77777777" w:rsidR="001000D5" w:rsidRPr="00E64E18" w:rsidRDefault="00B76DD8">
            <w:pPr>
              <w:rPr>
                <w:rFonts w:eastAsia="等线"/>
                <w:sz w:val="18"/>
                <w:szCs w:val="18"/>
                <w:lang w:val="en-US"/>
              </w:rPr>
            </w:pPr>
            <w:r>
              <w:rPr>
                <w:rFonts w:eastAsia="等线" w:hint="eastAsia"/>
                <w:sz w:val="18"/>
                <w:szCs w:val="18"/>
                <w:lang w:val="en-US"/>
              </w:rPr>
              <w:t xml:space="preserve">Support. We prefer Option 3. </w:t>
            </w:r>
          </w:p>
          <w:p w14:paraId="5A521519" w14:textId="77777777" w:rsidR="001000D5" w:rsidRPr="00E64E18" w:rsidRDefault="00B76DD8">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14:paraId="5A52151A" w14:textId="77777777" w:rsidR="001000D5" w:rsidRPr="00E64E18" w:rsidRDefault="00B76DD8">
            <w:pPr>
              <w:rPr>
                <w:rFonts w:eastAsia="等线"/>
                <w:sz w:val="18"/>
                <w:szCs w:val="18"/>
                <w:lang w:val="en-US"/>
              </w:rPr>
            </w:pPr>
            <w:r>
              <w:rPr>
                <w:rFonts w:eastAsia="等线" w:hint="eastAsia"/>
                <w:sz w:val="18"/>
                <w:szCs w:val="18"/>
                <w:lang w:val="en-US"/>
              </w:rPr>
              <w:t>For Option 2, there is limitation on only 8 RSRP for the same RX beam index for one TRP.</w:t>
            </w:r>
          </w:p>
          <w:p w14:paraId="5A52151B" w14:textId="77777777" w:rsidR="001000D5" w:rsidRPr="00E64E18" w:rsidRDefault="00B76DD8">
            <w:pPr>
              <w:rPr>
                <w:rFonts w:eastAsia="等线"/>
                <w:sz w:val="18"/>
                <w:szCs w:val="18"/>
                <w:lang w:val="en-US"/>
              </w:rPr>
            </w:pPr>
            <w:r>
              <w:rPr>
                <w:rFonts w:eastAsia="等线" w:hint="eastAsia"/>
                <w:sz w:val="18"/>
                <w:szCs w:val="18"/>
                <w:lang w:val="en-US"/>
              </w:rPr>
              <w:t>And we try to explain the motivation of this scheme below:</w:t>
            </w:r>
          </w:p>
          <w:p w14:paraId="5A52151C" w14:textId="77777777" w:rsidR="001000D5" w:rsidRPr="00E64E18" w:rsidRDefault="00B76DD8">
            <w:pPr>
              <w:rPr>
                <w:rFonts w:eastAsia="等线"/>
                <w:sz w:val="18"/>
                <w:szCs w:val="18"/>
                <w:lang w:val="en-US"/>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w:t>
            </w:r>
            <w:proofErr w:type="gramStart"/>
            <w:r>
              <w:rPr>
                <w:rFonts w:eastAsia="等线" w:hint="eastAsia"/>
                <w:sz w:val="18"/>
                <w:szCs w:val="18"/>
                <w:lang w:val="en-US"/>
              </w:rPr>
              <w:t>is allowed to</w:t>
            </w:r>
            <w:proofErr w:type="gramEnd"/>
            <w:r>
              <w:rPr>
                <w:rFonts w:eastAsia="等线" w:hint="eastAsia"/>
                <w:sz w:val="18"/>
                <w:szCs w:val="18"/>
                <w:lang w:val="en-US"/>
              </w:rPr>
              <w:t xml:space="preserve">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14:paraId="5A52151D" w14:textId="77777777" w:rsidR="001000D5" w:rsidRPr="00E64E18" w:rsidRDefault="001000D5">
            <w:pPr>
              <w:rPr>
                <w:rFonts w:eastAsia="等线"/>
                <w:lang w:val="en-US"/>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t>LG</w:t>
            </w:r>
          </w:p>
        </w:tc>
        <w:tc>
          <w:tcPr>
            <w:tcW w:w="7554" w:type="dxa"/>
          </w:tcPr>
          <w:p w14:paraId="5A521520"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to add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5A521524"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5A52152A"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5A52152B" w14:textId="77777777" w:rsidR="001000D5" w:rsidRPr="00E64E18" w:rsidRDefault="001000D5">
            <w:pPr>
              <w:rPr>
                <w:rFonts w:eastAsia="Malgun Gothic"/>
                <w:sz w:val="18"/>
                <w:szCs w:val="18"/>
                <w:lang w:val="en-US"/>
              </w:rPr>
            </w:pPr>
          </w:p>
          <w:p w14:paraId="5A52152C" w14:textId="77777777"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5A52152D"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5A52152E"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5A52152F" w14:textId="77777777" w:rsidR="001000D5" w:rsidRDefault="00B76DD8">
            <w:pPr>
              <w:pStyle w:val="Proposal"/>
              <w:numPr>
                <w:ilvl w:val="0"/>
                <w:numId w:val="33"/>
              </w:numPr>
            </w:pPr>
            <w:r>
              <w:t xml:space="preserve">Option </w:t>
            </w:r>
            <w:r>
              <w:rPr>
                <w:lang w:val="sv-SE"/>
              </w:rPr>
              <w:t>3</w:t>
            </w:r>
            <w:r>
              <w:t>: up to N&gt;8 measurements</w:t>
            </w:r>
          </w:p>
          <w:p w14:paraId="5A521530"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5A521531" w14:textId="77777777" w:rsidR="001000D5" w:rsidRDefault="00B76DD8">
            <w:pPr>
              <w:pStyle w:val="Proposal"/>
              <w:numPr>
                <w:ilvl w:val="1"/>
                <w:numId w:val="33"/>
              </w:numPr>
            </w:pPr>
            <w:r>
              <w:lastRenderedPageBreak/>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lastRenderedPageBreak/>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A36609">
            <w:r w:rsidRPr="003C12A4">
              <w:t xml:space="preserve">Intel </w:t>
            </w:r>
          </w:p>
        </w:tc>
        <w:tc>
          <w:tcPr>
            <w:tcW w:w="7554" w:type="dxa"/>
          </w:tcPr>
          <w:p w14:paraId="16CD2FAC" w14:textId="77777777" w:rsidR="005E3B1B" w:rsidRPr="00E64E18" w:rsidRDefault="005E3B1B" w:rsidP="00A36609">
            <w:pPr>
              <w:rPr>
                <w:lang w:val="en-US"/>
              </w:rPr>
            </w:pPr>
            <w:r w:rsidRPr="00E64E18">
              <w:rPr>
                <w:lang w:val="en-US"/>
              </w:rPr>
              <w:t xml:space="preserve">Do not support. </w:t>
            </w:r>
          </w:p>
          <w:p w14:paraId="58AA8DC8"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4"/>
      </w:pPr>
      <w:r>
        <w:t>Summary of 2</w:t>
      </w:r>
      <w:r w:rsidRPr="00661C1A">
        <w:rPr>
          <w:vertAlign w:val="superscript"/>
        </w:rPr>
        <w:t>nd</w:t>
      </w:r>
      <w:r>
        <w:t xml:space="preserve"> round of comments and updated proposal</w:t>
      </w:r>
    </w:p>
    <w:p w14:paraId="73B2178B" w14:textId="7A7E1070"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proofErr w:type="spellStart"/>
      <w:r>
        <w:t>haved</w:t>
      </w:r>
      <w:proofErr w:type="spellEnd"/>
      <w:r>
        <w:t xml:space="preserve"> </w:t>
      </w:r>
      <w:proofErr w:type="spellStart"/>
      <w:r>
        <w:t>expresed</w:t>
      </w:r>
      <w:proofErr w:type="spellEnd"/>
      <w:r w:rsidR="005E18A3">
        <w:t xml:space="preserve"> their preferred options</w:t>
      </w:r>
      <w:r w:rsidR="00887381">
        <w:t>, and one company does not support</w:t>
      </w:r>
      <w:r w:rsidR="00C44C24">
        <w:t xml:space="preserve"> further enhancements</w:t>
      </w:r>
      <w:r w:rsidR="005E18A3">
        <w:t xml:space="preserve">. As this is the first meeting, we propose to keep the options and </w:t>
      </w:r>
      <w:proofErr w:type="spellStart"/>
      <w:r w:rsidR="005E18A3">
        <w:t>downselect</w:t>
      </w:r>
      <w:proofErr w:type="spellEnd"/>
      <w:r w:rsidR="005E18A3">
        <w:t xml:space="preserve"> in a future meeting. The proposal is updated to </w:t>
      </w:r>
      <w:proofErr w:type="gramStart"/>
      <w:r w:rsidR="005E18A3">
        <w:t>take into account</w:t>
      </w:r>
      <w:proofErr w:type="gramEnd"/>
      <w:r w:rsidR="005E18A3">
        <w:t xml:space="preserve"> the comment from LG (PRS-&gt; PRS resource) and Ericsson (to also include 8 in the number of possible Rx beams)</w:t>
      </w:r>
      <w:r>
        <w:t xml:space="preserve">. Regarding the removal of the note proposed from </w:t>
      </w:r>
      <w:proofErr w:type="spellStart"/>
      <w:r>
        <w:t>oppo</w:t>
      </w:r>
      <w:proofErr w:type="spellEnd"/>
      <w:r>
        <w:t>,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123E377E" w14:textId="77777777" w:rsidR="005E18A3" w:rsidRPr="006C043E" w:rsidRDefault="005E18A3" w:rsidP="005E18A3">
      <w:pPr>
        <w:pStyle w:val="Proposal"/>
        <w:ind w:left="1701" w:hanging="1701"/>
      </w:pPr>
    </w:p>
    <w:p w14:paraId="77E3AA52" w14:textId="77777777" w:rsidR="005E18A3" w:rsidRDefault="005E18A3" w:rsidP="005E18A3"/>
    <w:p w14:paraId="740A0BEA" w14:textId="77777777" w:rsidR="005E18A3" w:rsidRDefault="005E18A3" w:rsidP="005E18A3">
      <w:pPr>
        <w:pStyle w:val="Proposal"/>
        <w:ind w:left="1730" w:hanging="1730"/>
      </w:pPr>
      <w:r>
        <w:t>Proposal 6</w:t>
      </w:r>
      <w:r w:rsidRPr="005C6920">
        <w:t>b</w:t>
      </w:r>
      <w:r>
        <w:t xml:space="preserve"> For DL AOD, the RSRP measurements per TRP is reported for (</w:t>
      </w:r>
      <w:proofErr w:type="spellStart"/>
      <w:proofErr w:type="gramStart"/>
      <w:r>
        <w:t>downselect</w:t>
      </w:r>
      <w:proofErr w:type="spellEnd"/>
      <w:r>
        <w:t xml:space="preserve"> )</w:t>
      </w:r>
      <w:proofErr w:type="gramEnd"/>
    </w:p>
    <w:p w14:paraId="4078013A" w14:textId="77777777" w:rsidR="005E18A3" w:rsidRDefault="005E18A3" w:rsidP="005E18A3">
      <w:pPr>
        <w:pStyle w:val="Proposal"/>
        <w:numPr>
          <w:ilvl w:val="0"/>
          <w:numId w:val="33"/>
        </w:numPr>
      </w:pPr>
      <w:r>
        <w:t xml:space="preserve">Option </w:t>
      </w:r>
      <w:proofErr w:type="gramStart"/>
      <w:r>
        <w:t>1 :</w:t>
      </w:r>
      <w:proofErr w:type="gramEnd"/>
      <w:r>
        <w:t xml:space="preserve"> up to 8 measurements in a measurement report (as in release 16) </w:t>
      </w:r>
    </w:p>
    <w:p w14:paraId="56D3D33A" w14:textId="77777777" w:rsidR="005E18A3" w:rsidRDefault="005E18A3" w:rsidP="005E18A3">
      <w:pPr>
        <w:pStyle w:val="Proposal"/>
        <w:numPr>
          <w:ilvl w:val="0"/>
          <w:numId w:val="33"/>
        </w:numPr>
      </w:pPr>
      <w:r>
        <w:t xml:space="preserve">Option </w:t>
      </w:r>
      <w:proofErr w:type="gramStart"/>
      <w:r>
        <w:t>2 :</w:t>
      </w:r>
      <w:proofErr w:type="gramEnd"/>
      <w:r>
        <w:t xml:space="preserve">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24597DFF" w14:textId="77777777" w:rsidR="005E18A3" w:rsidRDefault="005E18A3" w:rsidP="005E18A3">
      <w:pPr>
        <w:pStyle w:val="Proposal"/>
        <w:numPr>
          <w:ilvl w:val="1"/>
          <w:numId w:val="33"/>
        </w:numPr>
      </w:pPr>
      <w:r>
        <w:t xml:space="preserve">Note: Multiple measurements corresponding to different Rx Beam index may </w:t>
      </w:r>
      <w:proofErr w:type="gramStart"/>
      <w:r>
        <w:t>be  reported</w:t>
      </w:r>
      <w:proofErr w:type="gramEnd"/>
      <w:r>
        <w:t xml:space="preserve"> for a given PRS</w:t>
      </w:r>
      <w:r w:rsidRPr="00B62FAA">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ind w:left="1701" w:hanging="1701"/>
      </w:pPr>
    </w:p>
    <w:p w14:paraId="5A52153D" w14:textId="77777777" w:rsidR="001000D5" w:rsidRDefault="001000D5">
      <w:pPr>
        <w:pStyle w:val="Proposal"/>
        <w:ind w:left="1701" w:hanging="1701"/>
      </w:pPr>
    </w:p>
    <w:p w14:paraId="00DD5C02" w14:textId="77777777" w:rsidR="00EE3AA4" w:rsidRDefault="00EE3AA4" w:rsidP="00EE3AA4">
      <w:pPr>
        <w:pStyle w:val="4"/>
      </w:pPr>
      <w:r>
        <w:rPr>
          <w:lang w:val="sv-SE"/>
        </w:rPr>
        <w:t>third</w:t>
      </w:r>
      <w:r>
        <w:t xml:space="preserve"> round of comments</w:t>
      </w:r>
    </w:p>
    <w:p w14:paraId="471F6622" w14:textId="77777777" w:rsidR="00EE3AA4" w:rsidRDefault="00EE3AA4" w:rsidP="00EE3AA4">
      <w:r>
        <w:t>Companies are encouraged to provide comments in the table below.</w:t>
      </w:r>
    </w:p>
    <w:p w14:paraId="1A9E030B"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2535B589" w14:textId="77777777" w:rsidTr="001849DE">
        <w:tc>
          <w:tcPr>
            <w:tcW w:w="2075" w:type="dxa"/>
            <w:tcBorders>
              <w:top w:val="single" w:sz="4" w:space="0" w:color="auto"/>
              <w:left w:val="single" w:sz="4" w:space="0" w:color="auto"/>
              <w:bottom w:val="single" w:sz="4" w:space="0" w:color="auto"/>
              <w:right w:val="single" w:sz="4" w:space="0" w:color="auto"/>
            </w:tcBorders>
          </w:tcPr>
          <w:p w14:paraId="3AE77006"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BC16467" w14:textId="77777777" w:rsidR="00EE3AA4" w:rsidRDefault="00EE3AA4" w:rsidP="001849DE">
            <w:pPr>
              <w:jc w:val="center"/>
              <w:rPr>
                <w:b/>
              </w:rPr>
            </w:pPr>
            <w:r>
              <w:rPr>
                <w:b/>
              </w:rPr>
              <w:t>Comment</w:t>
            </w:r>
          </w:p>
        </w:tc>
      </w:tr>
      <w:tr w:rsidR="00EE3AA4" w14:paraId="55105F96" w14:textId="77777777" w:rsidTr="001849DE">
        <w:tc>
          <w:tcPr>
            <w:tcW w:w="2075" w:type="dxa"/>
            <w:tcBorders>
              <w:top w:val="single" w:sz="4" w:space="0" w:color="auto"/>
              <w:left w:val="single" w:sz="4" w:space="0" w:color="auto"/>
              <w:bottom w:val="single" w:sz="4" w:space="0" w:color="auto"/>
              <w:right w:val="single" w:sz="4" w:space="0" w:color="auto"/>
            </w:tcBorders>
          </w:tcPr>
          <w:p w14:paraId="188214C0" w14:textId="31F5119A" w:rsidR="00EE3AA4" w:rsidRDefault="00117E0F" w:rsidP="001849DE">
            <w:pPr>
              <w:rPr>
                <w:rFonts w:eastAsia="等线"/>
              </w:rPr>
            </w:pPr>
            <w:r>
              <w:rPr>
                <w:rFonts w:eastAsia="等线"/>
              </w:rPr>
              <w:t>Fraunhofer</w:t>
            </w:r>
          </w:p>
        </w:tc>
        <w:tc>
          <w:tcPr>
            <w:tcW w:w="7554" w:type="dxa"/>
            <w:tcBorders>
              <w:top w:val="single" w:sz="4" w:space="0" w:color="auto"/>
              <w:left w:val="single" w:sz="4" w:space="0" w:color="auto"/>
              <w:bottom w:val="single" w:sz="4" w:space="0" w:color="auto"/>
              <w:right w:val="single" w:sz="4" w:space="0" w:color="auto"/>
            </w:tcBorders>
          </w:tcPr>
          <w:p w14:paraId="5162C445" w14:textId="34F5371B" w:rsidR="00EE3AA4" w:rsidRPr="00117E0F" w:rsidRDefault="00117E0F" w:rsidP="00117E0F">
            <w:pPr>
              <w:pStyle w:val="Proposal"/>
              <w:rPr>
                <w:rFonts w:asciiTheme="minorHAnsi" w:eastAsia="等线" w:hAnsiTheme="minorHAnsi"/>
                <w:b w:val="0"/>
                <w:bCs w:val="0"/>
              </w:rPr>
            </w:pPr>
            <w:r w:rsidRPr="00117E0F">
              <w:rPr>
                <w:rFonts w:asciiTheme="minorHAnsi" w:eastAsia="等线" w:hAnsiTheme="minorHAnsi"/>
                <w:b w:val="0"/>
                <w:bCs w:val="0"/>
              </w:rPr>
              <w:t>Support</w:t>
            </w:r>
          </w:p>
        </w:tc>
      </w:tr>
      <w:tr w:rsidR="00A21C47" w14:paraId="7E8BCCA1" w14:textId="77777777" w:rsidTr="001849DE">
        <w:tc>
          <w:tcPr>
            <w:tcW w:w="2075" w:type="dxa"/>
            <w:tcBorders>
              <w:top w:val="single" w:sz="4" w:space="0" w:color="auto"/>
              <w:left w:val="single" w:sz="4" w:space="0" w:color="auto"/>
              <w:bottom w:val="single" w:sz="4" w:space="0" w:color="auto"/>
              <w:right w:val="single" w:sz="4" w:space="0" w:color="auto"/>
            </w:tcBorders>
          </w:tcPr>
          <w:p w14:paraId="77ED80E5" w14:textId="70904238" w:rsidR="00A21C47" w:rsidRDefault="00A21C47" w:rsidP="001849DE">
            <w:pPr>
              <w:rPr>
                <w:rFonts w:eastAsia="等线"/>
                <w:lang w:eastAsia="zh-CN"/>
              </w:rPr>
            </w:pPr>
            <w:r>
              <w:rPr>
                <w:rFonts w:eastAsia="等线" w:hint="eastAsia"/>
                <w:lang w:eastAsia="zh-CN"/>
              </w:rPr>
              <w:t>v</w:t>
            </w:r>
            <w:r>
              <w:rPr>
                <w:rFonts w:eastAsia="等线"/>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6D76B85D" w14:textId="3A78A3C0" w:rsidR="00A21C47" w:rsidRPr="00117E0F" w:rsidRDefault="00A21C47" w:rsidP="00117E0F">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O</w:t>
            </w:r>
            <w:r>
              <w:rPr>
                <w:rFonts w:asciiTheme="minorHAnsi" w:eastAsia="等线" w:hAnsiTheme="minorHAnsi"/>
                <w:b w:val="0"/>
                <w:bCs w:val="0"/>
                <w:lang w:eastAsia="zh-CN"/>
              </w:rPr>
              <w:t>K</w:t>
            </w:r>
          </w:p>
        </w:tc>
      </w:tr>
    </w:tbl>
    <w:p w14:paraId="702FD322" w14:textId="77777777" w:rsidR="00EE3AA4" w:rsidRDefault="00EE3AA4" w:rsidP="00EE3AA4">
      <w:pPr>
        <w:pStyle w:val="4"/>
      </w:pPr>
      <w:r>
        <w:t xml:space="preserve">Summary of </w:t>
      </w:r>
      <w:r w:rsidRPr="00EE3AA4">
        <w:t xml:space="preserve">3rd </w:t>
      </w:r>
      <w:r>
        <w:t>round of comments and updated proposal</w:t>
      </w:r>
    </w:p>
    <w:p w14:paraId="75C3B0CA" w14:textId="77777777" w:rsidR="00EE3AA4" w:rsidRDefault="00EE3AA4" w:rsidP="00EE3AA4">
      <w:pPr>
        <w:pStyle w:val="Proposal"/>
        <w:ind w:left="1701" w:hanging="1701"/>
      </w:pPr>
    </w:p>
    <w:p w14:paraId="5A52153E" w14:textId="77777777" w:rsidR="001000D5" w:rsidRDefault="001000D5">
      <w:pPr>
        <w:pStyle w:val="Proposal"/>
        <w:ind w:left="1701" w:hanging="1701"/>
      </w:pPr>
    </w:p>
    <w:p w14:paraId="5A52153F" w14:textId="77777777" w:rsidR="001000D5" w:rsidRDefault="00B76DD8">
      <w:pPr>
        <w:pStyle w:val="30"/>
        <w:tabs>
          <w:tab w:val="clear" w:pos="851"/>
          <w:tab w:val="left" w:pos="0"/>
        </w:tabs>
        <w:ind w:hanging="851"/>
      </w:pPr>
      <w:r>
        <w:lastRenderedPageBreak/>
        <w:t xml:space="preserve">  Aspect #7 </w:t>
      </w:r>
      <w:proofErr w:type="spellStart"/>
      <w:r>
        <w:t>Signalling</w:t>
      </w:r>
      <w:proofErr w:type="spellEnd"/>
      <w:r>
        <w:t xml:space="preserve"> to assist reference UE calibration</w:t>
      </w:r>
    </w:p>
    <w:p w14:paraId="5A521540" w14:textId="77777777" w:rsidR="001000D5" w:rsidRDefault="00B76DD8">
      <w:pPr>
        <w:pStyle w:val="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Pr="00E64E18" w:rsidRDefault="001000D5">
            <w:pPr>
              <w:rPr>
                <w:lang w:val="en-US"/>
              </w:rPr>
            </w:pPr>
          </w:p>
          <w:p w14:paraId="5A521548"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w:t>
            </w:r>
            <w:proofErr w:type="gramStart"/>
            <w:r w:rsidRPr="00E64E18">
              <w:rPr>
                <w:b/>
                <w:i/>
                <w:lang w:val="en-US"/>
              </w:rPr>
              <w:t>In order to</w:t>
            </w:r>
            <w:proofErr w:type="gramEnd"/>
            <w:r w:rsidRPr="00E64E18">
              <w:rPr>
                <w:b/>
                <w:i/>
                <w:lang w:val="en-US"/>
              </w:rPr>
              <w:t xml:space="preserve">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54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54A"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54B" w14:textId="77777777" w:rsidR="001000D5" w:rsidRPr="00E64E18" w:rsidRDefault="00B76DD8">
            <w:pPr>
              <w:rPr>
                <w:lang w:val="en-US"/>
              </w:rPr>
            </w:pPr>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w:t>
      </w:r>
      <w:proofErr w:type="gramStart"/>
      <w:r>
        <w:t>accuracy  reporting</w:t>
      </w:r>
      <w:proofErr w:type="gramEnd"/>
      <w:r>
        <w:t xml:space="preserve"> of the UE location, for the purpose of supporting reference </w:t>
      </w:r>
      <w:proofErr w:type="spellStart"/>
      <w:r>
        <w:t>Ues</w:t>
      </w:r>
      <w:proofErr w:type="spellEnd"/>
      <w:r>
        <w:t xml:space="preserve">. </w:t>
      </w:r>
    </w:p>
    <w:p w14:paraId="5A521553" w14:textId="77777777" w:rsidR="001000D5" w:rsidRDefault="001000D5"/>
    <w:p w14:paraId="5A521554" w14:textId="77777777" w:rsidR="001000D5" w:rsidRDefault="00B76DD8">
      <w:pPr>
        <w:pStyle w:val="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等线" w:hint="eastAsia"/>
              </w:rPr>
              <w:t>S</w:t>
            </w:r>
            <w:r>
              <w:rPr>
                <w:rFonts w:eastAsia="等线"/>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等线"/>
              </w:rPr>
            </w:pPr>
            <w:r>
              <w:rPr>
                <w:rFonts w:eastAsia="等线"/>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5A52156B" w14:textId="77777777">
        <w:tc>
          <w:tcPr>
            <w:tcW w:w="2076" w:type="dxa"/>
          </w:tcPr>
          <w:p w14:paraId="5A521569" w14:textId="77777777" w:rsidR="001000D5" w:rsidRDefault="00B76DD8">
            <w:pPr>
              <w:rPr>
                <w:rFonts w:eastAsia="等线"/>
              </w:rPr>
            </w:pPr>
            <w:r>
              <w:rPr>
                <w:rFonts w:eastAsia="等线" w:hint="eastAsia"/>
              </w:rPr>
              <w:t>CATT</w:t>
            </w:r>
          </w:p>
        </w:tc>
        <w:tc>
          <w:tcPr>
            <w:tcW w:w="7553" w:type="dxa"/>
          </w:tcPr>
          <w:p w14:paraId="5A52156A" w14:textId="77777777" w:rsidR="001000D5" w:rsidRDefault="00B76DD8">
            <w:pPr>
              <w:rPr>
                <w:rFonts w:eastAsia="等线"/>
              </w:rPr>
            </w:pPr>
            <w:r>
              <w:rPr>
                <w:rFonts w:eastAsia="等线"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Pr="00E64E18" w:rsidRDefault="00B76DD8">
            <w:pPr>
              <w:rPr>
                <w:lang w:val="en-US"/>
              </w:rPr>
            </w:pPr>
            <w:r w:rsidRPr="00E64E18">
              <w:rPr>
                <w:lang w:val="en-US"/>
              </w:rPr>
              <w:t>Do not support.</w:t>
            </w:r>
          </w:p>
          <w:p w14:paraId="5A52156E"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5A521572" w14:textId="77777777" w:rsidR="001000D5" w:rsidRPr="00E64E18" w:rsidRDefault="00B76DD8">
            <w:pPr>
              <w:pStyle w:val="aff8"/>
              <w:numPr>
                <w:ilvl w:val="0"/>
                <w:numId w:val="35"/>
              </w:numPr>
              <w:rPr>
                <w:rFonts w:eastAsia="等线"/>
                <w:lang w:val="en-US"/>
              </w:rPr>
            </w:pPr>
            <w:r w:rsidRPr="00E64E18">
              <w:rPr>
                <w:lang w:val="en-US"/>
              </w:rPr>
              <w:t>Independent of that, if the purpose of this proposal is to support DL-</w:t>
            </w:r>
            <w:proofErr w:type="spellStart"/>
            <w:r w:rsidRPr="00E64E18">
              <w:rPr>
                <w:lang w:val="en-US"/>
              </w:rPr>
              <w:t>AoD</w:t>
            </w:r>
            <w:proofErr w:type="spellEnd"/>
            <w:r w:rsidRPr="00E64E18">
              <w:rPr>
                <w:lang w:val="en-US"/>
              </w:rPr>
              <w:t xml:space="preserve"> calibration procedures, we have a similar comment to the UL-</w:t>
            </w:r>
            <w:proofErr w:type="spellStart"/>
            <w:r w:rsidRPr="00E64E18">
              <w:rPr>
                <w:lang w:val="en-US"/>
              </w:rPr>
              <w:t>AoA</w:t>
            </w:r>
            <w:proofErr w:type="spellEnd"/>
            <w:r w:rsidRPr="00E64E18">
              <w:rPr>
                <w:lang w:val="en-US"/>
              </w:rPr>
              <w:t xml:space="preserve"> summary; </w:t>
            </w:r>
          </w:p>
          <w:p w14:paraId="5A521573" w14:textId="77777777" w:rsidR="001000D5" w:rsidRDefault="00B76DD8">
            <w:pPr>
              <w:pStyle w:val="aff8"/>
              <w:numPr>
                <w:ilvl w:val="1"/>
                <w:numId w:val="35"/>
              </w:numPr>
              <w:rPr>
                <w:rFonts w:eastAsia="等线"/>
              </w:rPr>
            </w:pPr>
            <w:r w:rsidRPr="00E64E18">
              <w:rPr>
                <w:lang w:val="en-US"/>
              </w:rPr>
              <w:t xml:space="preserve">Comment 1: we can just talk about a “reference node/device/entity” </w:t>
            </w:r>
            <w:r w:rsidRPr="00E64E18">
              <w:rPr>
                <w:lang w:val="en-US"/>
              </w:rPr>
              <w:lastRenderedPageBreak/>
              <w:t xml:space="preserve">and not specifically a UE for now. A </w:t>
            </w:r>
            <w:proofErr w:type="spellStart"/>
            <w:r w:rsidRPr="00E64E18">
              <w:rPr>
                <w:lang w:val="en-US"/>
              </w:rPr>
              <w:t>gNB</w:t>
            </w:r>
            <w:proofErr w:type="spellEnd"/>
            <w:r w:rsidRPr="00E64E18">
              <w:rPr>
                <w:lang w:val="en-US"/>
              </w:rPr>
              <w:t xml:space="preserve"> could also measure PRS (and has an accurate knowledge of its information all the time). It could eventually be a UE that can be “attached” in the </w:t>
            </w:r>
            <w:proofErr w:type="spellStart"/>
            <w:r w:rsidRPr="00E64E18">
              <w:rPr>
                <w:lang w:val="en-US"/>
              </w:rPr>
              <w:t>gNB</w:t>
            </w:r>
            <w:proofErr w:type="spellEnd"/>
            <w:r w:rsidRPr="00E64E18">
              <w:rPr>
                <w:lang w:val="en-US"/>
              </w:rPr>
              <w:t xml:space="preserve"> as it is the case in IAB, etc. </w:t>
            </w:r>
            <w:r>
              <w:t xml:space="preserve">We prefer to discuss these details later. </w:t>
            </w:r>
          </w:p>
          <w:p w14:paraId="5A521574" w14:textId="77777777" w:rsidR="001000D5" w:rsidRPr="00E64E18" w:rsidRDefault="00B76DD8">
            <w:pPr>
              <w:rPr>
                <w:lang w:val="en-US"/>
              </w:rPr>
            </w:pPr>
            <w:r w:rsidRPr="00E64E18">
              <w:rPr>
                <w:lang w:val="en-US"/>
              </w:rPr>
              <w:t>Having a generic notion of “reference node/device/entity” for RAN1’s discussion would enable using it for calibration of other methods, like the timing errors in 8.5.1 and UL-</w:t>
            </w:r>
            <w:proofErr w:type="spellStart"/>
            <w:r w:rsidRPr="00E64E18">
              <w:rPr>
                <w:lang w:val="en-US"/>
              </w:rPr>
              <w:t>AoA</w:t>
            </w:r>
            <w:proofErr w:type="spellEnd"/>
            <w:r w:rsidRPr="00E64E18">
              <w:rPr>
                <w:lang w:val="en-US"/>
              </w:rPr>
              <w:t xml:space="preserve">. Having a unified and forward-looking approach should be preferred. </w:t>
            </w:r>
          </w:p>
        </w:tc>
      </w:tr>
      <w:tr w:rsidR="001000D5" w14:paraId="5A521578" w14:textId="77777777">
        <w:tc>
          <w:tcPr>
            <w:tcW w:w="2076" w:type="dxa"/>
          </w:tcPr>
          <w:p w14:paraId="5A521576" w14:textId="77777777" w:rsidR="001000D5" w:rsidRDefault="00B76DD8">
            <w:r>
              <w:lastRenderedPageBreak/>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Pr="00E64E18" w:rsidRDefault="00B76DD8">
            <w:pPr>
              <w:rPr>
                <w:lang w:val="en-US"/>
              </w:rPr>
            </w:pPr>
            <w:r w:rsidRPr="00E64E18">
              <w:rPr>
                <w:lang w:val="en-US"/>
              </w:rP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w:t>
            </w:r>
            <w:proofErr w:type="gramStart"/>
            <w:r w:rsidRPr="00E64E18">
              <w:rPr>
                <w:lang w:val="en-US"/>
              </w:rPr>
              <w:t>this proposals</w:t>
            </w:r>
            <w:proofErr w:type="gramEnd"/>
            <w:r w:rsidRPr="00E64E18">
              <w:rPr>
                <w:lang w:val="en-US"/>
              </w:rPr>
              <w:t xml:space="preserve"> is useless.</w:t>
            </w:r>
          </w:p>
        </w:tc>
      </w:tr>
      <w:tr w:rsidR="001000D5" w14:paraId="5A521587" w14:textId="77777777">
        <w:tc>
          <w:tcPr>
            <w:tcW w:w="2076" w:type="dxa"/>
          </w:tcPr>
          <w:p w14:paraId="5A521585" w14:textId="77777777" w:rsidR="001000D5" w:rsidRDefault="00B76DD8">
            <w:pPr>
              <w:rPr>
                <w:lang w:val="sv-SE"/>
              </w:rPr>
            </w:pPr>
            <w:r>
              <w:rPr>
                <w:rFonts w:hint="eastAsia"/>
                <w:lang w:val="sv-SE"/>
              </w:rPr>
              <w:t>Xiaomi</w:t>
            </w:r>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4"/>
      </w:pPr>
      <w:r>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aff8"/>
        <w:numPr>
          <w:ilvl w:val="0"/>
          <w:numId w:val="29"/>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14:paraId="5A52158C" w14:textId="77777777" w:rsidR="001000D5" w:rsidRDefault="00B76DD8">
      <w:pPr>
        <w:pStyle w:val="aff8"/>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4"/>
      </w:pPr>
      <w:r>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Pr="00E64E18" w:rsidRDefault="00B76DD8">
            <w:pPr>
              <w:rPr>
                <w:rFonts w:eastAsia="等线"/>
                <w:sz w:val="18"/>
                <w:szCs w:val="18"/>
                <w:lang w:val="en-US"/>
              </w:rPr>
            </w:pPr>
            <w:r>
              <w:rPr>
                <w:rFonts w:eastAsia="等线" w:hint="eastAsia"/>
                <w:sz w:val="18"/>
                <w:szCs w:val="18"/>
                <w:lang w:val="en-US"/>
              </w:rPr>
              <w:t xml:space="preserve">The reference UE/TRP has been proposed across all sub-agendas, we think it has similar mechanisms for all methods. </w:t>
            </w:r>
            <w:proofErr w:type="gramStart"/>
            <w:r>
              <w:rPr>
                <w:rFonts w:eastAsia="等线" w:hint="eastAsia"/>
                <w:sz w:val="18"/>
                <w:szCs w:val="18"/>
                <w:lang w:val="en-US"/>
              </w:rPr>
              <w:t>In order to</w:t>
            </w:r>
            <w:proofErr w:type="gramEnd"/>
            <w:r>
              <w:rPr>
                <w:rFonts w:eastAsia="等线" w:hint="eastAsia"/>
                <w:sz w:val="18"/>
                <w:szCs w:val="18"/>
                <w:lang w:val="en-US"/>
              </w:rPr>
              <w:t xml:space="preserve">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Pr="00E64E18" w:rsidRDefault="00B76DD8">
            <w:pPr>
              <w:rPr>
                <w:rFonts w:eastAsia="等线"/>
                <w:sz w:val="18"/>
                <w:szCs w:val="18"/>
                <w:lang w:val="en-US"/>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Pr="00E64E18" w:rsidRDefault="00B76DD8">
            <w:pPr>
              <w:rPr>
                <w:rFonts w:eastAsia="等线"/>
                <w:sz w:val="18"/>
                <w:szCs w:val="18"/>
                <w:lang w:val="en-US"/>
              </w:rPr>
            </w:pPr>
            <w:r w:rsidRPr="00E64E18">
              <w:rPr>
                <w:rFonts w:eastAsia="等线"/>
                <w:sz w:val="18"/>
                <w:szCs w:val="18"/>
                <w:lang w:val="en-US"/>
              </w:rPr>
              <w:t xml:space="preserve">Support the concept of reference UE/TRP/node across all methods. Suggest to FLs of the 3 </w:t>
            </w:r>
            <w:proofErr w:type="spellStart"/>
            <w:r w:rsidRPr="00E64E18">
              <w:rPr>
                <w:rFonts w:eastAsia="等线"/>
                <w:sz w:val="18"/>
                <w:szCs w:val="18"/>
                <w:lang w:val="en-US"/>
              </w:rPr>
              <w:t>subagendas</w:t>
            </w:r>
            <w:proofErr w:type="spellEnd"/>
            <w:r w:rsidRPr="00E64E18">
              <w:rPr>
                <w:rFonts w:eastAsia="等线"/>
                <w:sz w:val="18"/>
                <w:szCs w:val="18"/>
                <w:lang w:val="en-US"/>
              </w:rPr>
              <w:t xml:space="preserve">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Pr="00E64E18" w:rsidRDefault="00B76DD8">
            <w:pPr>
              <w:rPr>
                <w:rFonts w:eastAsia="等线"/>
                <w:sz w:val="18"/>
                <w:szCs w:val="18"/>
                <w:lang w:val="en-US"/>
              </w:rPr>
            </w:pPr>
            <w:r w:rsidRPr="00E64E18">
              <w:rPr>
                <w:rFonts w:eastAsia="等线"/>
                <w:sz w:val="18"/>
                <w:szCs w:val="18"/>
                <w:lang w:val="en-US"/>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等线"/>
                <w:lang w:eastAsia="zh-CN"/>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Pr="00E64E18" w:rsidRDefault="00BD0A5F">
            <w:pPr>
              <w:rPr>
                <w:rFonts w:eastAsia="等线"/>
                <w:sz w:val="18"/>
                <w:szCs w:val="18"/>
                <w:lang w:val="en-US"/>
              </w:rPr>
            </w:pPr>
            <w:r w:rsidRPr="00E64E18">
              <w:rPr>
                <w:rFonts w:eastAsia="等线" w:hint="eastAsia"/>
                <w:sz w:val="18"/>
                <w:szCs w:val="18"/>
                <w:lang w:val="en-US" w:eastAsia="zh-CN"/>
              </w:rPr>
              <w:t xml:space="preserve">Support to coordinate and </w:t>
            </w:r>
            <w:proofErr w:type="spellStart"/>
            <w:r w:rsidRPr="00E64E18">
              <w:rPr>
                <w:rFonts w:eastAsia="等线" w:hint="eastAsia"/>
                <w:sz w:val="18"/>
                <w:szCs w:val="18"/>
                <w:lang w:val="en-US" w:eastAsia="zh-CN"/>
              </w:rPr>
              <w:t>disucss</w:t>
            </w:r>
            <w:proofErr w:type="spellEnd"/>
            <w:r w:rsidRPr="00E64E18">
              <w:rPr>
                <w:rFonts w:eastAsia="等线" w:hint="eastAsia"/>
                <w:sz w:val="18"/>
                <w:szCs w:val="18"/>
                <w:lang w:val="en-US" w:eastAsia="zh-CN"/>
              </w:rPr>
              <w:t xml:space="preserve"> the topic of reference UE/TRP across the 3 sub-agendas, </w:t>
            </w:r>
            <w:proofErr w:type="gramStart"/>
            <w:r w:rsidRPr="00E64E18">
              <w:rPr>
                <w:rFonts w:eastAsia="等线" w:hint="eastAsia"/>
                <w:sz w:val="18"/>
                <w:szCs w:val="18"/>
                <w:lang w:val="en-US" w:eastAsia="zh-CN"/>
              </w:rPr>
              <w:t>in order to</w:t>
            </w:r>
            <w:proofErr w:type="gramEnd"/>
            <w:r w:rsidRPr="00E64E18">
              <w:rPr>
                <w:rFonts w:eastAsia="等线" w:hint="eastAsia"/>
                <w:sz w:val="18"/>
                <w:szCs w:val="18"/>
                <w:lang w:val="en-US" w:eastAsia="zh-CN"/>
              </w:rPr>
              <w:t xml:space="preserve"> </w:t>
            </w:r>
            <w:r w:rsidR="006C4FC1" w:rsidRPr="00E64E18">
              <w:rPr>
                <w:rFonts w:eastAsia="等线" w:hint="eastAsia"/>
                <w:sz w:val="18"/>
                <w:szCs w:val="18"/>
                <w:lang w:val="en-US" w:eastAsia="zh-CN"/>
              </w:rPr>
              <w:t xml:space="preserve">promote the </w:t>
            </w:r>
            <w:proofErr w:type="spellStart"/>
            <w:r w:rsidR="006C4FC1" w:rsidRPr="00E64E18">
              <w:rPr>
                <w:rFonts w:eastAsia="等线" w:hint="eastAsia"/>
                <w:sz w:val="18"/>
                <w:szCs w:val="18"/>
                <w:lang w:val="en-US" w:eastAsia="zh-CN"/>
              </w:rPr>
              <w:t>progerss</w:t>
            </w:r>
            <w:proofErr w:type="spellEnd"/>
            <w:r w:rsidR="006C4FC1" w:rsidRPr="00E64E18">
              <w:rPr>
                <w:rFonts w:eastAsia="等线" w:hint="eastAsia"/>
                <w:sz w:val="18"/>
                <w:szCs w:val="18"/>
                <w:lang w:val="en-US" w:eastAsia="zh-CN"/>
              </w:rPr>
              <w:t xml:space="preserve"> and </w:t>
            </w:r>
            <w:r w:rsidRPr="00E64E18">
              <w:rPr>
                <w:rFonts w:eastAsia="等线" w:hint="eastAsia"/>
                <w:sz w:val="18"/>
                <w:szCs w:val="18"/>
                <w:lang w:val="en-US" w:eastAsia="zh-CN"/>
              </w:rPr>
              <w:t>reach</w:t>
            </w:r>
            <w:r w:rsidRPr="00E64E18">
              <w:rPr>
                <w:rFonts w:eastAsia="等线"/>
                <w:sz w:val="18"/>
                <w:szCs w:val="18"/>
                <w:lang w:val="en-US" w:eastAsia="zh-CN"/>
              </w:rPr>
              <w:t xml:space="preserve"> </w:t>
            </w:r>
            <w:r w:rsidRPr="00E64E18">
              <w:rPr>
                <w:rFonts w:eastAsia="等线" w:hint="eastAsia"/>
                <w:sz w:val="18"/>
                <w:szCs w:val="18"/>
                <w:lang w:val="en-US" w:eastAsia="zh-CN"/>
              </w:rPr>
              <w:t xml:space="preserve">a </w:t>
            </w:r>
            <w:r w:rsidRPr="00E64E18">
              <w:rPr>
                <w:rFonts w:eastAsia="等线"/>
                <w:sz w:val="18"/>
                <w:szCs w:val="18"/>
                <w:lang w:val="en-US" w:eastAsia="zh-CN"/>
              </w:rPr>
              <w:t>consistent conclusion</w:t>
            </w:r>
            <w:r w:rsidRPr="00E64E18">
              <w:rPr>
                <w:rFonts w:eastAsia="等线" w:hint="eastAsia"/>
                <w:sz w:val="18"/>
                <w:szCs w:val="18"/>
                <w:lang w:val="en-US"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等线"/>
                <w:lang w:eastAsia="zh-CN"/>
              </w:rPr>
            </w:pPr>
            <w:r>
              <w:rPr>
                <w:rFonts w:eastAsia="等线" w:hint="eastAsia"/>
                <w:lang w:eastAsia="zh-CN"/>
              </w:rPr>
              <w:t>C</w:t>
            </w:r>
            <w:r>
              <w:rPr>
                <w:rFonts w:eastAsia="等线"/>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Pr="00E64E18" w:rsidRDefault="009D08A4" w:rsidP="009D08A4">
            <w:pPr>
              <w:rPr>
                <w:rFonts w:eastAsia="等线"/>
                <w:sz w:val="18"/>
                <w:szCs w:val="18"/>
                <w:lang w:val="en-US" w:eastAsia="zh-CN"/>
              </w:rPr>
            </w:pPr>
            <w:r w:rsidRPr="00E64E18">
              <w:rPr>
                <w:rFonts w:eastAsia="等线"/>
                <w:sz w:val="18"/>
                <w:szCs w:val="18"/>
                <w:lang w:val="en-US" w:eastAsia="zh-CN"/>
              </w:rPr>
              <w:t xml:space="preserve">We are </w:t>
            </w:r>
            <w:proofErr w:type="spellStart"/>
            <w:r w:rsidRPr="00E64E18">
              <w:rPr>
                <w:rFonts w:eastAsia="等线"/>
                <w:sz w:val="18"/>
                <w:szCs w:val="18"/>
                <w:lang w:val="en-US" w:eastAsia="zh-CN"/>
              </w:rPr>
              <w:t>acutally</w:t>
            </w:r>
            <w:proofErr w:type="spellEnd"/>
            <w:r w:rsidRPr="00E64E18">
              <w:rPr>
                <w:rFonts w:eastAsia="等线"/>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等线"/>
                <w:sz w:val="18"/>
                <w:szCs w:val="18"/>
                <w:lang w:val="en-US" w:eastAsia="zh-CN"/>
              </w:rPr>
              <w:t>subagenda</w:t>
            </w:r>
            <w:proofErr w:type="spellEnd"/>
            <w:r w:rsidRPr="00E64E18">
              <w:rPr>
                <w:rFonts w:eastAsia="等线"/>
                <w:sz w:val="18"/>
                <w:szCs w:val="18"/>
                <w:lang w:val="en-US" w:eastAsia="zh-CN"/>
              </w:rPr>
              <w:t>.</w:t>
            </w:r>
          </w:p>
        </w:tc>
      </w:tr>
      <w:tr w:rsidR="004B7822" w:rsidRPr="003C12A4" w14:paraId="318B1C42" w14:textId="77777777" w:rsidTr="004B7822">
        <w:tc>
          <w:tcPr>
            <w:tcW w:w="2075" w:type="dxa"/>
          </w:tcPr>
          <w:p w14:paraId="74E14697" w14:textId="77777777" w:rsidR="004B7822" w:rsidRPr="003C12A4" w:rsidRDefault="004B7822" w:rsidP="00A36609">
            <w:r w:rsidRPr="003C12A4">
              <w:t>Intel</w:t>
            </w:r>
          </w:p>
        </w:tc>
        <w:tc>
          <w:tcPr>
            <w:tcW w:w="7554" w:type="dxa"/>
          </w:tcPr>
          <w:p w14:paraId="015E1761"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11B395EB"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15A045E4" w14:textId="77777777" w:rsidTr="004B7822">
        <w:tc>
          <w:tcPr>
            <w:tcW w:w="2075" w:type="dxa"/>
          </w:tcPr>
          <w:p w14:paraId="74D04B0C" w14:textId="76212C6C" w:rsidR="00DF120A" w:rsidRPr="003C12A4" w:rsidRDefault="00DF120A" w:rsidP="00A36609">
            <w:r>
              <w:t>Lenovo, Motorola Mobility</w:t>
            </w:r>
          </w:p>
        </w:tc>
        <w:tc>
          <w:tcPr>
            <w:tcW w:w="7554" w:type="dxa"/>
          </w:tcPr>
          <w:p w14:paraId="75DC0B09" w14:textId="5669AAAA" w:rsidR="00DF120A" w:rsidRPr="00DF120A" w:rsidRDefault="00DF120A" w:rsidP="00A36609">
            <w:pPr>
              <w:rPr>
                <w:lang w:val="en-US"/>
              </w:rPr>
            </w:pPr>
            <w:proofErr w:type="gramStart"/>
            <w:r w:rsidRPr="00DF120A">
              <w:rPr>
                <w:lang w:val="en-US"/>
              </w:rPr>
              <w:t>Similar to</w:t>
            </w:r>
            <w:proofErr w:type="gramEnd"/>
            <w:r w:rsidRPr="00DF120A">
              <w:rPr>
                <w:lang w:val="en-US"/>
              </w:rPr>
              <w:t xml:space="preserve"> the agreement </w:t>
            </w:r>
            <w:r>
              <w:rPr>
                <w:lang w:val="en-US"/>
              </w:rPr>
              <w:t>made on RX and Tx timing delays, specification impact can be investigated to consistently handle this concept across all agenda items.</w:t>
            </w:r>
          </w:p>
        </w:tc>
      </w:tr>
    </w:tbl>
    <w:p w14:paraId="5A5215A9" w14:textId="77777777" w:rsidR="001000D5" w:rsidRDefault="001000D5">
      <w:pPr>
        <w:pStyle w:val="Proposal"/>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21"/>
        <w:numPr>
          <w:ilvl w:val="1"/>
          <w:numId w:val="1"/>
        </w:numPr>
      </w:pPr>
      <w:proofErr w:type="spellStart"/>
      <w:r>
        <w:t>gNodeB</w:t>
      </w:r>
      <w:proofErr w:type="spellEnd"/>
      <w:r>
        <w:t xml:space="preserve"> </w:t>
      </w:r>
      <w:proofErr w:type="spellStart"/>
      <w:r>
        <w:t>signalling</w:t>
      </w:r>
      <w:proofErr w:type="spellEnd"/>
      <w:r>
        <w:t xml:space="preserve"> aspects</w:t>
      </w:r>
    </w:p>
    <w:p w14:paraId="5A5215AD" w14:textId="77777777" w:rsidR="001000D5" w:rsidRDefault="00B76DD8">
      <w:pPr>
        <w:pStyle w:val="30"/>
        <w:tabs>
          <w:tab w:val="clear" w:pos="851"/>
          <w:tab w:val="left" w:pos="0"/>
        </w:tabs>
        <w:ind w:hanging="851"/>
      </w:pPr>
      <w:r>
        <w:t>Aspect #8 beam orientation error handling</w:t>
      </w:r>
    </w:p>
    <w:p w14:paraId="5A5215AE" w14:textId="77777777" w:rsidR="001000D5" w:rsidRDefault="00B76DD8">
      <w:pPr>
        <w:pStyle w:val="4"/>
      </w:pPr>
      <w:r>
        <w:t>Summary and FL proposal</w:t>
      </w:r>
    </w:p>
    <w:p w14:paraId="5A5215AF" w14:textId="77777777" w:rsidR="001000D5" w:rsidRDefault="00B76DD8">
      <w:r>
        <w:t xml:space="preserve">Several contribution propose to account for the beam orientation error in the </w:t>
      </w:r>
      <w:proofErr w:type="spellStart"/>
      <w:proofErr w:type="gramStart"/>
      <w:r>
        <w:t>gnodeB</w:t>
      </w:r>
      <w:proofErr w:type="spellEnd"/>
      <w:r>
        <w:t>[</w:t>
      </w:r>
      <w:proofErr w:type="gramEnd"/>
      <w:r>
        <w:t xml:space="preserve">5][7]. </w:t>
      </w:r>
    </w:p>
    <w:p w14:paraId="5A5215B0"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a6"/>
              <w:spacing w:line="260" w:lineRule="exact"/>
              <w:rPr>
                <w:b/>
                <w:i/>
                <w:sz w:val="20"/>
                <w:szCs w:val="20"/>
                <w:lang w:val="sv-SE"/>
              </w:rPr>
            </w:pPr>
            <w:r>
              <w:rPr>
                <w:b/>
                <w:i/>
                <w:sz w:val="20"/>
                <w:szCs w:val="20"/>
                <w:lang w:val="sv-SE"/>
              </w:rPr>
              <w:t>Proposal 3</w:t>
            </w:r>
          </w:p>
          <w:p w14:paraId="5A5215B6"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5A5215B7" w14:textId="77777777" w:rsidR="001000D5" w:rsidRPr="00E64E18" w:rsidRDefault="001000D5">
            <w:pPr>
              <w:rPr>
                <w:lang w:val="en-US"/>
              </w:rPr>
            </w:pPr>
          </w:p>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sidRPr="00E64E18">
              <w:rPr>
                <w:b/>
                <w:bCs/>
                <w:lang w:val="en-US"/>
              </w:rPr>
              <w:t>Proposal 1:</w:t>
            </w:r>
            <w:r w:rsidRPr="00E64E18">
              <w:rPr>
                <w:lang w:val="en-US"/>
              </w:rPr>
              <w:t xml:space="preserve"> RAN1 to study beam orientation errors and potential correction mechanisms </w:t>
            </w:r>
            <w:proofErr w:type="gramStart"/>
            <w:r w:rsidRPr="00E64E18">
              <w:rPr>
                <w:lang w:val="en-US"/>
              </w:rPr>
              <w:t>in order to</w:t>
            </w:r>
            <w:proofErr w:type="gramEnd"/>
            <w:r w:rsidRPr="00E64E18">
              <w:rPr>
                <w:lang w:val="en-US"/>
              </w:rPr>
              <w:t xml:space="preserve"> improve the positioning accuracy achievable with DL-</w:t>
            </w:r>
            <w:proofErr w:type="spellStart"/>
            <w:r w:rsidRPr="00E64E18">
              <w:rPr>
                <w:lang w:val="en-US"/>
              </w:rPr>
              <w:t>AoD</w:t>
            </w:r>
            <w:proofErr w:type="spellEnd"/>
            <w:r w:rsidRPr="00E64E18">
              <w:rPr>
                <w:lang w:val="en-US"/>
              </w:rPr>
              <w:t xml:space="preserve">. </w:t>
            </w:r>
            <w:r>
              <w:t>Including:</w:t>
            </w:r>
          </w:p>
          <w:p w14:paraId="5A5215BB"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UE-based positioning: the beam offset (BO) could be signaled to the UE, as either an indicator, e.g. low/medium/high, each specifying an error range or as a specific value computed by the network</w:t>
            </w:r>
          </w:p>
          <w:p w14:paraId="5A5215BC"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5A5215BD" w14:textId="77777777" w:rsidR="001000D5" w:rsidRDefault="00B76DD8">
            <w:pPr>
              <w:pStyle w:val="aff8"/>
              <w:numPr>
                <w:ilvl w:val="0"/>
                <w:numId w:val="36"/>
              </w:numPr>
              <w:contextualSpacing/>
              <w:rPr>
                <w:sz w:val="20"/>
                <w:szCs w:val="20"/>
              </w:rPr>
            </w:pPr>
            <w:r>
              <w:rPr>
                <w:sz w:val="20"/>
                <w:szCs w:val="20"/>
              </w:rPr>
              <w:t xml:space="preserve">Signaling aspects: </w:t>
            </w:r>
          </w:p>
          <w:p w14:paraId="5A5215BE"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5A5215BF"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5A5215C0" w14:textId="77777777" w:rsidR="001000D5" w:rsidRPr="00E64E18" w:rsidRDefault="001000D5">
            <w:pPr>
              <w:pStyle w:val="a6"/>
              <w:spacing w:line="260" w:lineRule="exact"/>
              <w:rPr>
                <w:b/>
                <w:i/>
                <w:sz w:val="20"/>
                <w:szCs w:val="20"/>
                <w:lang w:val="en-US"/>
              </w:rPr>
            </w:pPr>
          </w:p>
        </w:tc>
      </w:tr>
      <w:tr w:rsidR="001000D5" w14:paraId="5A5215C5" w14:textId="77777777">
        <w:tc>
          <w:tcPr>
            <w:tcW w:w="988" w:type="dxa"/>
          </w:tcPr>
          <w:p w14:paraId="5A5215C2" w14:textId="77777777" w:rsidR="001000D5" w:rsidRDefault="00B76DD8">
            <w:pPr>
              <w:rPr>
                <w:lang w:val="en-GB"/>
              </w:rPr>
            </w:pPr>
            <w:r>
              <w:rPr>
                <w:lang w:val="en-GB"/>
              </w:rPr>
              <w:t>[18]</w:t>
            </w:r>
          </w:p>
        </w:tc>
        <w:tc>
          <w:tcPr>
            <w:tcW w:w="8641" w:type="dxa"/>
          </w:tcPr>
          <w:p w14:paraId="5A5215C3"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w:t>
            </w:r>
            <w:proofErr w:type="spellStart"/>
            <w:r w:rsidRPr="00E64E18">
              <w:rPr>
                <w:b/>
                <w:bCs/>
                <w:i/>
                <w:iCs/>
                <w:lang w:val="en-US"/>
              </w:rPr>
              <w:t>AoD</w:t>
            </w:r>
            <w:proofErr w:type="spellEnd"/>
            <w:r w:rsidRPr="00E64E18">
              <w:rPr>
                <w:b/>
                <w:bCs/>
                <w:i/>
                <w:iCs/>
                <w:lang w:val="en-US"/>
              </w:rPr>
              <w:t xml:space="preserve"> positioning accuracy.</w:t>
            </w:r>
          </w:p>
          <w:p w14:paraId="5A5215C4" w14:textId="77777777" w:rsidR="001000D5" w:rsidRPr="00E64E18" w:rsidRDefault="001000D5">
            <w:pPr>
              <w:rPr>
                <w:b/>
                <w:bCs/>
                <w:lang w:val="en-U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w:t>
      </w:r>
      <w:proofErr w:type="spellStart"/>
      <w:r>
        <w:t>AoD</w:t>
      </w:r>
      <w:proofErr w:type="spellEnd"/>
      <w:r>
        <w:t xml:space="preserve"> positioning accuracy.</w:t>
      </w:r>
    </w:p>
    <w:p w14:paraId="5A5215C8" w14:textId="77777777" w:rsidR="001000D5" w:rsidRDefault="00B76DD8">
      <w:pPr>
        <w:pStyle w:val="Proposal"/>
        <w:numPr>
          <w:ilvl w:val="1"/>
          <w:numId w:val="12"/>
        </w:numPr>
      </w:pPr>
      <w:r>
        <w:t xml:space="preserve">FFS: </w:t>
      </w:r>
      <w:proofErr w:type="spellStart"/>
      <w:r>
        <w:t>gnodeB</w:t>
      </w:r>
      <w:proofErr w:type="spellEnd"/>
      <w:r>
        <w:t xml:space="preserve"> and UE to support beam orientation </w:t>
      </w:r>
      <w:proofErr w:type="spellStart"/>
      <w:r>
        <w:t>impairements</w:t>
      </w:r>
      <w:proofErr w:type="spellEnd"/>
      <w:r>
        <w:t xml:space="preserve"> mitigation. </w:t>
      </w:r>
    </w:p>
    <w:p w14:paraId="5A5215C9" w14:textId="77777777" w:rsidR="001000D5" w:rsidRDefault="001000D5"/>
    <w:p w14:paraId="5A5215CA" w14:textId="77777777" w:rsidR="001000D5" w:rsidRDefault="00B76DD8">
      <w:pPr>
        <w:pStyle w:val="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等线" w:hint="eastAsia"/>
              </w:rPr>
              <w:t>S</w:t>
            </w:r>
            <w:r>
              <w:rPr>
                <w:rFonts w:eastAsia="等线"/>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Pr="00E64E18" w:rsidRDefault="00B76DD8">
            <w:pPr>
              <w:rPr>
                <w:rFonts w:eastAsia="等线"/>
                <w:lang w:val="en-US"/>
              </w:rPr>
            </w:pPr>
            <w:r w:rsidRPr="00E64E18">
              <w:rPr>
                <w:rFonts w:hint="eastAsia"/>
                <w:lang w:val="en-US"/>
              </w:rPr>
              <w:t xml:space="preserve">Not support. In our view, if </w:t>
            </w:r>
            <w:proofErr w:type="spellStart"/>
            <w:r w:rsidRPr="00E64E18">
              <w:rPr>
                <w:rFonts w:hint="eastAsia"/>
                <w:lang w:val="en-US"/>
              </w:rPr>
              <w:t>gNB</w:t>
            </w:r>
            <w:proofErr w:type="spellEnd"/>
            <w:r w:rsidRPr="00E64E18">
              <w:rPr>
                <w:rFonts w:hint="eastAsia"/>
                <w:lang w:val="en-US"/>
              </w:rPr>
              <w:t xml:space="preserve"> has the prior information of beam errors, </w:t>
            </w:r>
            <w:proofErr w:type="spellStart"/>
            <w:r w:rsidRPr="00E64E18">
              <w:rPr>
                <w:rFonts w:hint="eastAsia"/>
                <w:lang w:val="en-US"/>
              </w:rPr>
              <w:t>gNB</w:t>
            </w:r>
            <w:proofErr w:type="spellEnd"/>
            <w:r w:rsidRPr="00E64E18">
              <w:rPr>
                <w:rFonts w:hint="eastAsia"/>
                <w:lang w:val="en-US"/>
              </w:rPr>
              <w:t xml:space="preserve">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Pr="00E64E18" w:rsidRDefault="00B76DD8">
            <w:pPr>
              <w:rPr>
                <w:lang w:val="en-US"/>
              </w:rPr>
            </w:pPr>
            <w:r w:rsidRPr="00E64E18">
              <w:rPr>
                <w:lang w:val="en-US"/>
              </w:rPr>
              <w:t>Same comments as on aspect 2.1.7.</w:t>
            </w:r>
          </w:p>
        </w:tc>
      </w:tr>
      <w:tr w:rsidR="001000D5" w14:paraId="5A5215DE" w14:textId="77777777">
        <w:tc>
          <w:tcPr>
            <w:tcW w:w="2076" w:type="dxa"/>
          </w:tcPr>
          <w:p w14:paraId="5A5215DC" w14:textId="77777777" w:rsidR="001000D5" w:rsidRDefault="00B76DD8">
            <w:pPr>
              <w:rPr>
                <w:rFonts w:eastAsia="等线"/>
              </w:rPr>
            </w:pPr>
            <w:r>
              <w:rPr>
                <w:rFonts w:eastAsia="等线" w:hint="eastAsia"/>
              </w:rPr>
              <w:lastRenderedPageBreak/>
              <w:t>CATT</w:t>
            </w:r>
          </w:p>
        </w:tc>
        <w:tc>
          <w:tcPr>
            <w:tcW w:w="7553" w:type="dxa"/>
          </w:tcPr>
          <w:p w14:paraId="5A5215DD" w14:textId="77777777" w:rsidR="001000D5" w:rsidRDefault="00B76DD8">
            <w:pPr>
              <w:rPr>
                <w:rFonts w:eastAsia="等线"/>
              </w:rPr>
            </w:pPr>
            <w:r>
              <w:rPr>
                <w:rFonts w:eastAsia="等线"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Pr="00E64E18" w:rsidRDefault="00B76DD8">
            <w:pPr>
              <w:rPr>
                <w:lang w:val="en-US"/>
              </w:rPr>
            </w:pPr>
            <w:r w:rsidRPr="00E64E18">
              <w:rPr>
                <w:lang w:val="en-US"/>
              </w:rPr>
              <w:t>Do not support.</w:t>
            </w:r>
          </w:p>
          <w:p w14:paraId="5A5215E1"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t>Qualcomm</w:t>
            </w:r>
          </w:p>
        </w:tc>
        <w:tc>
          <w:tcPr>
            <w:tcW w:w="7553" w:type="dxa"/>
          </w:tcPr>
          <w:p w14:paraId="5A5215E7" w14:textId="77777777" w:rsidR="001000D5" w:rsidRDefault="00B76DD8">
            <w:pPr>
              <w:pStyle w:val="aff8"/>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5A5215E8" w14:textId="77777777" w:rsidR="001000D5" w:rsidRPr="00E64E18" w:rsidRDefault="00B76DD8">
            <w:pPr>
              <w:pStyle w:val="aff8"/>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Pr="00E64E18" w:rsidRDefault="00B76DD8">
            <w:pPr>
              <w:rPr>
                <w:lang w:val="en-US"/>
              </w:rPr>
            </w:pPr>
            <w:r w:rsidRPr="00E64E18">
              <w:rPr>
                <w:lang w:val="en-US"/>
              </w:rP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t>OPPO</w:t>
            </w:r>
          </w:p>
        </w:tc>
        <w:tc>
          <w:tcPr>
            <w:tcW w:w="7553" w:type="dxa"/>
          </w:tcPr>
          <w:p w14:paraId="5A5215F1" w14:textId="77777777" w:rsidR="001000D5" w:rsidRDefault="00B76DD8">
            <w:r w:rsidRPr="00E64E18">
              <w:rPr>
                <w:lang w:val="en-US"/>
              </w:rPr>
              <w:t xml:space="preserve">DO not support. Share the same understanding as Ericsson. </w:t>
            </w:r>
            <w:r>
              <w:t xml:space="preserve">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Pr="00E64E18" w:rsidRDefault="00B76DD8">
            <w:pPr>
              <w:rPr>
                <w:lang w:val="en-US"/>
              </w:rPr>
            </w:pPr>
            <w:r w:rsidRPr="00E64E18">
              <w:rPr>
                <w:lang w:val="en-US"/>
              </w:rP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aff8"/>
        <w:numPr>
          <w:ilvl w:val="0"/>
          <w:numId w:val="29"/>
        </w:numPr>
      </w:pPr>
      <w:r>
        <w:t xml:space="preserve">Support:  </w:t>
      </w:r>
      <w:r>
        <w:rPr>
          <w:rFonts w:eastAsia="等线" w:hint="eastAsia"/>
        </w:rPr>
        <w:t>v</w:t>
      </w:r>
      <w:r>
        <w:rPr>
          <w:rFonts w:eastAsia="等线"/>
        </w:rPr>
        <w:t xml:space="preserve">ivo, </w:t>
      </w:r>
      <w:r>
        <w:rPr>
          <w:rFonts w:eastAsia="等线" w:hint="eastAsia"/>
        </w:rPr>
        <w:t>H</w:t>
      </w:r>
      <w:r>
        <w:rPr>
          <w:rFonts w:eastAsia="等线"/>
        </w:rPr>
        <w:t>uawei/</w:t>
      </w:r>
      <w:proofErr w:type="spellStart"/>
      <w:r>
        <w:rPr>
          <w:rFonts w:eastAsia="等线"/>
        </w:rPr>
        <w:t>HiSilicon</w:t>
      </w:r>
      <w:proofErr w:type="spellEnd"/>
      <w:r>
        <w:rPr>
          <w:rFonts w:eastAsia="等线"/>
        </w:rPr>
        <w:t>,</w:t>
      </w:r>
      <w:r>
        <w:t xml:space="preserve"> Nokia/NSB, CATT, Lenovo, Qualcomm, LG, China telecom, Apple (same as proposal 7)</w:t>
      </w:r>
    </w:p>
    <w:p w14:paraId="5A5215FF" w14:textId="77777777" w:rsidR="001000D5" w:rsidRDefault="00B76DD8">
      <w:pPr>
        <w:pStyle w:val="aff8"/>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4"/>
      </w:pPr>
      <w:r>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Pr="00E64E18" w:rsidRDefault="00B76DD8">
            <w:pPr>
              <w:rPr>
                <w:rFonts w:eastAsia="等线"/>
                <w:sz w:val="18"/>
                <w:szCs w:val="18"/>
                <w:lang w:val="en-US"/>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 xml:space="preserve">s </w:t>
            </w:r>
            <w:proofErr w:type="gramStart"/>
            <w:r>
              <w:rPr>
                <w:rFonts w:eastAsia="等线" w:hint="eastAsia"/>
                <w:sz w:val="18"/>
                <w:szCs w:val="18"/>
                <w:lang w:val="en-US"/>
              </w:rPr>
              <w:t>a</w:t>
            </w:r>
            <w:proofErr w:type="gramEnd"/>
            <w:r>
              <w:rPr>
                <w:rFonts w:eastAsia="等线" w:hint="eastAsia"/>
                <w:sz w:val="18"/>
                <w:szCs w:val="18"/>
                <w:lang w:val="en-US"/>
              </w:rPr>
              <w:t xml:space="preserve">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In our understanding, </w:t>
            </w:r>
            <w:r w:rsidRPr="00E64E18">
              <w:rPr>
                <w:rFonts w:eastAsia="等线"/>
                <w:sz w:val="18"/>
                <w:szCs w:val="18"/>
                <w:lang w:val="en-US"/>
              </w:rPr>
              <w:t>beam orientation impairments</w:t>
            </w:r>
            <w:r w:rsidRPr="00E64E18">
              <w:rPr>
                <w:rFonts w:eastAsia="等线" w:hint="eastAsia"/>
                <w:sz w:val="18"/>
                <w:szCs w:val="18"/>
                <w:lang w:val="en-US"/>
              </w:rPr>
              <w:t xml:space="preserve"> </w:t>
            </w:r>
            <w:proofErr w:type="gramStart"/>
            <w:r w:rsidRPr="00E64E18">
              <w:rPr>
                <w:rFonts w:eastAsia="等线" w:hint="eastAsia"/>
                <w:sz w:val="18"/>
                <w:szCs w:val="18"/>
                <w:lang w:val="en-US"/>
              </w:rPr>
              <w:t>is</w:t>
            </w:r>
            <w:proofErr w:type="gramEnd"/>
            <w:r w:rsidRPr="00E64E18">
              <w:rPr>
                <w:rFonts w:eastAsia="等线" w:hint="eastAsia"/>
                <w:sz w:val="18"/>
                <w:szCs w:val="18"/>
                <w:lang w:val="en-US"/>
              </w:rPr>
              <w:t xml:space="preserve"> similar with timing delay error, it will be pre-calibrated but still have r</w:t>
            </w:r>
            <w:r w:rsidRPr="00E64E18">
              <w:rPr>
                <w:rFonts w:eastAsia="等线"/>
                <w:sz w:val="18"/>
                <w:szCs w:val="18"/>
                <w:lang w:val="en-US"/>
              </w:rPr>
              <w:t>esidual error</w:t>
            </w:r>
            <w:r w:rsidRPr="00E64E18">
              <w:rPr>
                <w:rFonts w:eastAsia="等线" w:hint="eastAsia"/>
                <w:sz w:val="18"/>
                <w:szCs w:val="18"/>
                <w:lang w:val="en-US"/>
              </w:rPr>
              <w:t xml:space="preserve">. </w:t>
            </w:r>
            <w:r w:rsidRPr="00E64E18">
              <w:rPr>
                <w:rFonts w:eastAsia="等线"/>
                <w:sz w:val="18"/>
                <w:szCs w:val="18"/>
                <w:lang w:val="en-US"/>
              </w:rPr>
              <w:t>I</w:t>
            </w:r>
            <w:r w:rsidRPr="00E64E18">
              <w:rPr>
                <w:rFonts w:eastAsia="等线" w:hint="eastAsia"/>
                <w:sz w:val="18"/>
                <w:szCs w:val="18"/>
                <w:lang w:val="en-US"/>
              </w:rPr>
              <w:t>f such r</w:t>
            </w:r>
            <w:r w:rsidRPr="00E64E18">
              <w:rPr>
                <w:rFonts w:eastAsia="等线"/>
                <w:sz w:val="18"/>
                <w:szCs w:val="18"/>
                <w:lang w:val="en-US"/>
              </w:rPr>
              <w:t>esidual error</w:t>
            </w:r>
            <w:r w:rsidRPr="00E64E18">
              <w:rPr>
                <w:rFonts w:eastAsia="等线" w:hint="eastAsia"/>
                <w:sz w:val="18"/>
                <w:szCs w:val="18"/>
                <w:lang w:val="en-US"/>
              </w:rPr>
              <w:t xml:space="preserve"> can be identified and mitigated, the positioning accuracy can be improved for DL-</w:t>
            </w:r>
            <w:proofErr w:type="spellStart"/>
            <w:r w:rsidRPr="00E64E18">
              <w:rPr>
                <w:rFonts w:eastAsia="等线" w:hint="eastAsia"/>
                <w:sz w:val="18"/>
                <w:szCs w:val="18"/>
                <w:lang w:val="en-US"/>
              </w:rPr>
              <w:t>AoD</w:t>
            </w:r>
            <w:proofErr w:type="spellEnd"/>
            <w:r w:rsidRPr="00E64E18">
              <w:rPr>
                <w:rFonts w:eastAsia="等线" w:hint="eastAsia"/>
                <w:sz w:val="18"/>
                <w:szCs w:val="18"/>
                <w:lang w:val="en-US"/>
              </w:rPr>
              <w:t xml:space="preserve">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Pr="00E64E18" w:rsidRDefault="00B76DD8">
            <w:pPr>
              <w:rPr>
                <w:rFonts w:eastAsia="等线"/>
                <w:sz w:val="18"/>
                <w:szCs w:val="18"/>
                <w:lang w:val="en-US"/>
              </w:rPr>
            </w:pPr>
            <w:r w:rsidRPr="00E64E18">
              <w:rPr>
                <w:rFonts w:eastAsia="等线"/>
                <w:sz w:val="18"/>
                <w:szCs w:val="18"/>
                <w:lang w:val="en-US"/>
              </w:rPr>
              <w:t>Suggest to discuss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Pr="00E64E18" w:rsidRDefault="00B76DD8">
            <w:pPr>
              <w:rPr>
                <w:rFonts w:eastAsia="等线"/>
                <w:sz w:val="18"/>
                <w:szCs w:val="18"/>
                <w:lang w:val="en-US"/>
              </w:rPr>
            </w:pPr>
            <w:r w:rsidRPr="00E64E18">
              <w:rPr>
                <w:rFonts w:eastAsia="等线"/>
                <w:sz w:val="18"/>
                <w:szCs w:val="18"/>
                <w:lang w:val="en-US"/>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A36609">
            <w:r w:rsidRPr="003C12A4">
              <w:t>Intel</w:t>
            </w:r>
          </w:p>
        </w:tc>
        <w:tc>
          <w:tcPr>
            <w:tcW w:w="7554" w:type="dxa"/>
          </w:tcPr>
          <w:p w14:paraId="7557AAAC"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A521618" w14:textId="0E33CF56" w:rsidR="001000D5" w:rsidRDefault="001000D5">
      <w:pPr>
        <w:pStyle w:val="Proposal"/>
        <w:ind w:left="1701" w:hanging="1701"/>
      </w:pPr>
    </w:p>
    <w:p w14:paraId="153300CC" w14:textId="77777777" w:rsidR="002142B5" w:rsidRDefault="002142B5" w:rsidP="002142B5">
      <w:pPr>
        <w:pStyle w:val="4"/>
      </w:pPr>
      <w:r>
        <w:t>Summary of 2</w:t>
      </w:r>
      <w:r w:rsidRPr="00661C1A">
        <w:rPr>
          <w:vertAlign w:val="superscript"/>
        </w:rPr>
        <w:t>nd</w:t>
      </w:r>
      <w:r>
        <w:t xml:space="preserve"> round of comments and updated proposal</w:t>
      </w:r>
    </w:p>
    <w:p w14:paraId="5A521619" w14:textId="73F41056" w:rsidR="001000D5" w:rsidRDefault="002142B5">
      <w:r w:rsidRPr="002142B5">
        <w:t xml:space="preserve">Based on the feedback, </w:t>
      </w:r>
      <w:r>
        <w:t xml:space="preserve">it is </w:t>
      </w:r>
      <w:proofErr w:type="gramStart"/>
      <w:r>
        <w:t>propose</w:t>
      </w:r>
      <w:proofErr w:type="gramEnd"/>
      <w:r>
        <w:t xml:space="preserve"> to move this aspect into aspect 10 (which includes aspect 9).</w:t>
      </w:r>
      <w:r w:rsidR="006D2CC3">
        <w:t xml:space="preserve"> Please see the update proposal 10c. </w:t>
      </w:r>
    </w:p>
    <w:p w14:paraId="5A52161A" w14:textId="77777777" w:rsidR="001000D5" w:rsidRDefault="001000D5"/>
    <w:p w14:paraId="5A52161B" w14:textId="77777777" w:rsidR="001000D5" w:rsidRDefault="00B76DD8">
      <w:pPr>
        <w:pStyle w:val="30"/>
        <w:tabs>
          <w:tab w:val="clear" w:pos="851"/>
          <w:tab w:val="left" w:pos="0"/>
        </w:tabs>
        <w:ind w:hanging="851"/>
      </w:pPr>
      <w:r>
        <w:lastRenderedPageBreak/>
        <w:t xml:space="preserve">Aspect #9 </w:t>
      </w:r>
      <w:proofErr w:type="spellStart"/>
      <w:r>
        <w:t>gNodeB</w:t>
      </w:r>
      <w:proofErr w:type="spellEnd"/>
      <w:r>
        <w:t xml:space="preserve"> beam Shape information </w:t>
      </w:r>
      <w:proofErr w:type="spellStart"/>
      <w:r>
        <w:t>signalling</w:t>
      </w:r>
      <w:proofErr w:type="spellEnd"/>
    </w:p>
    <w:p w14:paraId="5A52161C" w14:textId="77777777" w:rsidR="001000D5" w:rsidRDefault="00B76DD8">
      <w:pPr>
        <w:pStyle w:val="4"/>
      </w:pPr>
      <w:r>
        <w:t>Summary and FL proposal</w:t>
      </w:r>
    </w:p>
    <w:p w14:paraId="5A52161D" w14:textId="77777777" w:rsidR="001000D5" w:rsidRDefault="00B76DD8">
      <w:r>
        <w:t xml:space="preserve">in [5][6] [11] [13] [14] [17], it is proposed to have the </w:t>
      </w:r>
      <w:proofErr w:type="spellStart"/>
      <w:r>
        <w:t>gnodeB</w:t>
      </w:r>
      <w:proofErr w:type="spellEnd"/>
      <w:r>
        <w:t xml:space="preserve">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Pr="00E64E18" w:rsidRDefault="001000D5">
            <w:pPr>
              <w:rPr>
                <w:lang w:val="en-US"/>
              </w:rPr>
            </w:pPr>
          </w:p>
          <w:p w14:paraId="5A521624"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w:t>
            </w:r>
            <w:proofErr w:type="gramStart"/>
            <w:r w:rsidRPr="00E64E18">
              <w:rPr>
                <w:b/>
                <w:i/>
                <w:lang w:val="en-US"/>
              </w:rPr>
              <w:t>In order to</w:t>
            </w:r>
            <w:proofErr w:type="gramEnd"/>
            <w:r w:rsidRPr="00E64E18">
              <w:rPr>
                <w:b/>
                <w:i/>
                <w:lang w:val="en-US"/>
              </w:rPr>
              <w:t xml:space="preserve">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62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62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627" w14:textId="77777777" w:rsidR="001000D5" w:rsidRPr="00E64E18" w:rsidRDefault="00B76DD8">
            <w:pPr>
              <w:rPr>
                <w:lang w:val="en-US"/>
              </w:rPr>
            </w:pPr>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t>[5]</w:t>
            </w:r>
          </w:p>
        </w:tc>
        <w:tc>
          <w:tcPr>
            <w:tcW w:w="8641" w:type="dxa"/>
          </w:tcPr>
          <w:p w14:paraId="5A52162A" w14:textId="77777777" w:rsidR="001000D5" w:rsidRDefault="00B76DD8">
            <w:pPr>
              <w:pStyle w:val="a6"/>
              <w:spacing w:line="260" w:lineRule="exact"/>
              <w:rPr>
                <w:b/>
                <w:i/>
                <w:sz w:val="20"/>
                <w:szCs w:val="20"/>
                <w:lang w:val="sv-SE"/>
              </w:rPr>
            </w:pPr>
            <w:r>
              <w:rPr>
                <w:b/>
                <w:i/>
                <w:sz w:val="20"/>
                <w:szCs w:val="20"/>
                <w:lang w:val="sv-SE"/>
              </w:rPr>
              <w:t>Proposal 2</w:t>
            </w:r>
          </w:p>
          <w:p w14:paraId="5A52162B"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Report additional beam information to the LMF or the UE for the enhancement of </w:t>
            </w:r>
            <w:proofErr w:type="spellStart"/>
            <w:r w:rsidRPr="00E64E18">
              <w:rPr>
                <w:b/>
                <w:i/>
                <w:sz w:val="20"/>
                <w:szCs w:val="20"/>
                <w:lang w:val="en-US"/>
              </w:rPr>
              <w:t>AoD</w:t>
            </w:r>
            <w:proofErr w:type="spellEnd"/>
            <w:r w:rsidRPr="00E64E18">
              <w:rPr>
                <w:b/>
                <w:i/>
                <w:sz w:val="20"/>
                <w:szCs w:val="20"/>
                <w:lang w:val="en-US"/>
              </w:rPr>
              <w:t>.</w:t>
            </w:r>
          </w:p>
          <w:p w14:paraId="5A52162C" w14:textId="77777777" w:rsidR="001000D5" w:rsidRPr="00E64E18" w:rsidRDefault="00B76DD8">
            <w:pPr>
              <w:pStyle w:val="a6"/>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w:t>
            </w:r>
            <w:proofErr w:type="spellStart"/>
            <w:r w:rsidRPr="00E64E18">
              <w:rPr>
                <w:lang w:val="en-US"/>
              </w:rPr>
              <w:t>AoD</w:t>
            </w:r>
            <w:proofErr w:type="spellEnd"/>
            <w:r w:rsidRPr="00E64E18">
              <w:rPr>
                <w:lang w:val="en-US"/>
              </w:rPr>
              <w:t xml:space="preserve">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3: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 xml:space="preserve">It is </w:t>
            </w:r>
            <w:proofErr w:type="gramStart"/>
            <w:r>
              <w:rPr>
                <w:sz w:val="20"/>
                <w:szCs w:val="20"/>
                <w:lang w:val="en-GB"/>
              </w:rPr>
              <w:t>preferred to have</w:t>
            </w:r>
            <w:proofErr w:type="gramEnd"/>
            <w:r>
              <w:rPr>
                <w:sz w:val="20"/>
                <w:szCs w:val="20"/>
                <w:lang w:val="en-GB"/>
              </w:rPr>
              <w:t xml:space="preserve"> a table provided by each TRP which may characterize all the beam responses (EIRP) for covering a range of angles. The table is like a look-up table when UE reports </w:t>
            </w:r>
            <w:proofErr w:type="gramStart"/>
            <w:r>
              <w:rPr>
                <w:sz w:val="20"/>
                <w:szCs w:val="20"/>
                <w:lang w:val="en-GB"/>
              </w:rPr>
              <w:t>a number of</w:t>
            </w:r>
            <w:proofErr w:type="gramEnd"/>
            <w:r>
              <w:rPr>
                <w:sz w:val="20"/>
                <w:szCs w:val="20"/>
                <w:lang w:val="en-GB"/>
              </w:rPr>
              <w:t xml:space="preserve">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Pr="00E64E18" w:rsidRDefault="00B76DD8">
            <w:pPr>
              <w:rPr>
                <w:b/>
                <w:bCs/>
                <w:i/>
                <w:iCs/>
                <w:lang w:val="en-US"/>
              </w:rPr>
            </w:pPr>
            <w:r w:rsidRPr="00E64E18">
              <w:rPr>
                <w:b/>
                <w:bCs/>
                <w:i/>
                <w:iCs/>
                <w:lang w:val="en-US"/>
              </w:rPr>
              <w:t xml:space="preserve">Proposal 1: </w:t>
            </w:r>
            <w:proofErr w:type="gramStart"/>
            <w:r w:rsidRPr="00E64E18">
              <w:rPr>
                <w:b/>
                <w:bCs/>
                <w:i/>
                <w:iCs/>
                <w:lang w:val="en-US"/>
              </w:rPr>
              <w:t>For the purpose of</w:t>
            </w:r>
            <w:proofErr w:type="gramEnd"/>
            <w:r w:rsidRPr="00E64E18">
              <w:rPr>
                <w:b/>
                <w:bCs/>
                <w:i/>
                <w:iCs/>
                <w:lang w:val="en-US"/>
              </w:rPr>
              <w:t xml:space="preserve"> enhancements to the RSRP-only DL-</w:t>
            </w:r>
            <w:proofErr w:type="spellStart"/>
            <w:r w:rsidRPr="00E64E18">
              <w:rPr>
                <w:b/>
                <w:bCs/>
                <w:i/>
                <w:iCs/>
                <w:lang w:val="en-US"/>
              </w:rPr>
              <w:t>AoD</w:t>
            </w:r>
            <w:proofErr w:type="spellEnd"/>
            <w:r w:rsidRPr="00E64E18">
              <w:rPr>
                <w:b/>
                <w:bCs/>
                <w:i/>
                <w:iCs/>
                <w:lang w:val="en-US"/>
              </w:rPr>
              <w:t xml:space="preserve"> method, support the signaling of beam responses (or equivalent information) to increase the accuracy precision while ensuring a tractable signaling overhead for both UE-based and UE-assisted solutions.</w:t>
            </w:r>
          </w:p>
          <w:p w14:paraId="5A52163E" w14:textId="77777777" w:rsidR="001000D5" w:rsidRPr="00E64E18" w:rsidRDefault="00B76DD8">
            <w:pPr>
              <w:numPr>
                <w:ilvl w:val="0"/>
                <w:numId w:val="37"/>
              </w:numPr>
              <w:rPr>
                <w:lang w:val="en-US"/>
              </w:rPr>
            </w:pPr>
            <w:r w:rsidRPr="00E64E18">
              <w:rPr>
                <w:b/>
                <w:bCs/>
                <w:i/>
                <w:iCs/>
                <w:lang w:val="en-US"/>
              </w:rPr>
              <w:t xml:space="preserve">Note: For UE-Based </w:t>
            </w:r>
            <w:proofErr w:type="spellStart"/>
            <w:r w:rsidRPr="00E64E18">
              <w:rPr>
                <w:b/>
                <w:bCs/>
                <w:i/>
                <w:iCs/>
                <w:lang w:val="en-US"/>
              </w:rPr>
              <w:t>AoD</w:t>
            </w:r>
            <w:proofErr w:type="spellEnd"/>
            <w:r w:rsidRPr="00E64E18">
              <w:rPr>
                <w:b/>
                <w:bCs/>
                <w:i/>
                <w:iCs/>
                <w:lang w:val="en-US"/>
              </w:rPr>
              <w:t>, the above signaling enhancements correspond to assistance data signaling (unicast or broadcast). For UE-Assisted DL-</w:t>
            </w:r>
            <w:proofErr w:type="spellStart"/>
            <w:r w:rsidRPr="00E64E18">
              <w:rPr>
                <w:b/>
                <w:bCs/>
                <w:i/>
                <w:iCs/>
                <w:lang w:val="en-US"/>
              </w:rPr>
              <w:t>AoD</w:t>
            </w:r>
            <w:proofErr w:type="spellEnd"/>
            <w:r w:rsidRPr="00E64E18">
              <w:rPr>
                <w:b/>
                <w:bCs/>
                <w:i/>
                <w:iCs/>
                <w:lang w:val="en-US"/>
              </w:rPr>
              <w:t xml:space="preserve">,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w:t>
            </w:r>
            <w:proofErr w:type="spellStart"/>
            <w:r w:rsidRPr="00E64E18">
              <w:rPr>
                <w:b/>
                <w:bCs/>
                <w:i/>
                <w:iCs/>
                <w:lang w:val="en-US"/>
              </w:rPr>
              <w:t>gNB</w:t>
            </w:r>
            <w:proofErr w:type="spellEnd"/>
            <w:r w:rsidRPr="00E64E18">
              <w:rPr>
                <w:b/>
                <w:bCs/>
                <w:i/>
                <w:iCs/>
                <w:lang w:val="en-US"/>
              </w:rPr>
              <w:t xml:space="preserve">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t xml:space="preserve">Support the enhancement of reporting the </w:t>
      </w:r>
      <w:proofErr w:type="spellStart"/>
      <w:r>
        <w:t>gNB</w:t>
      </w:r>
      <w:proofErr w:type="spellEnd"/>
      <w:r>
        <w:t xml:space="preserve">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等线"/>
              </w:rPr>
            </w:pPr>
            <w:r>
              <w:rPr>
                <w:rFonts w:eastAsia="等线"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等线" w:hint="eastAsia"/>
              </w:rPr>
              <w:t>S</w:t>
            </w:r>
            <w:r>
              <w:rPr>
                <w:rFonts w:eastAsia="等线"/>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Pr="00E64E18" w:rsidRDefault="00B76DD8">
            <w:pPr>
              <w:rPr>
                <w:rFonts w:eastAsia="等线"/>
                <w:lang w:val="en-US"/>
              </w:rPr>
            </w:pPr>
            <w:r w:rsidRPr="00E64E18">
              <w:rPr>
                <w:rFonts w:hint="eastAsia"/>
                <w:lang w:val="en-US"/>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等线"/>
              </w:rPr>
            </w:pPr>
            <w:r>
              <w:rPr>
                <w:rFonts w:eastAsia="等线" w:hint="eastAsia"/>
              </w:rPr>
              <w:t>CATT</w:t>
            </w:r>
          </w:p>
        </w:tc>
        <w:tc>
          <w:tcPr>
            <w:tcW w:w="7553" w:type="dxa"/>
          </w:tcPr>
          <w:p w14:paraId="5A52165E" w14:textId="77777777" w:rsidR="001000D5" w:rsidRDefault="00B76DD8">
            <w:pPr>
              <w:rPr>
                <w:rFonts w:eastAsia="等线"/>
              </w:rPr>
            </w:pPr>
            <w:r>
              <w:rPr>
                <w:rFonts w:eastAsia="等线"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等线"/>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Pr="00E64E18" w:rsidRDefault="00B76DD8">
            <w:pPr>
              <w:rPr>
                <w:lang w:val="en-US"/>
              </w:rPr>
            </w:pPr>
            <w:r w:rsidRPr="00E64E18">
              <w:rPr>
                <w:lang w:val="en-US"/>
              </w:rPr>
              <w:t xml:space="preserve">It is within scope of the WI to include enhancements for both UE-B and UE-A DL-AOD. Enhancement of </w:t>
            </w:r>
            <w:proofErr w:type="spellStart"/>
            <w:r w:rsidRPr="00E64E18">
              <w:rPr>
                <w:lang w:val="en-US"/>
              </w:rPr>
              <w:t>gNB</w:t>
            </w:r>
            <w:proofErr w:type="spellEnd"/>
            <w:r w:rsidRPr="00E64E18">
              <w:rPr>
                <w:lang w:val="en-US"/>
              </w:rPr>
              <w:t xml:space="preserve"> beam information should be applicable towards both the UE and the LMF. </w:t>
            </w:r>
          </w:p>
          <w:p w14:paraId="5A521668" w14:textId="77777777" w:rsidR="001000D5" w:rsidRPr="00E64E18" w:rsidRDefault="00B76DD8">
            <w:pPr>
              <w:pStyle w:val="Proposal"/>
              <w:ind w:left="426"/>
              <w:rPr>
                <w:lang w:val="en-US"/>
              </w:rPr>
            </w:pPr>
            <w:r w:rsidRPr="00E64E18">
              <w:rPr>
                <w:lang w:val="en-US"/>
              </w:rPr>
              <w:t xml:space="preserve">Support the enhancement of reporting the </w:t>
            </w:r>
            <w:proofErr w:type="spellStart"/>
            <w:r w:rsidRPr="00E64E18">
              <w:rPr>
                <w:lang w:val="en-US"/>
              </w:rPr>
              <w:t>gNB</w:t>
            </w:r>
            <w:proofErr w:type="spellEnd"/>
            <w:r w:rsidRPr="00E64E18">
              <w:rPr>
                <w:lang w:val="en-US"/>
              </w:rPr>
              <w:t xml:space="preserve"> beam information to the LMF (UE-assisted) and</w:t>
            </w:r>
            <w:r w:rsidRPr="00E64E18">
              <w:rPr>
                <w:color w:val="FF0000"/>
                <w:lang w:val="en-US"/>
              </w:rPr>
              <w:t xml:space="preserve"> the UE (UE-based)</w:t>
            </w:r>
            <w:r w:rsidRPr="00E64E18">
              <w:rPr>
                <w:lang w:val="en-US"/>
              </w:rPr>
              <w:t xml:space="preserve">. </w:t>
            </w:r>
          </w:p>
          <w:p w14:paraId="5A521669" w14:textId="77777777" w:rsidR="001000D5" w:rsidRPr="00E64E18" w:rsidRDefault="00B76DD8">
            <w:pPr>
              <w:rPr>
                <w:rFonts w:eastAsia="等线"/>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t>DOCOMO</w:t>
            </w:r>
          </w:p>
        </w:tc>
        <w:tc>
          <w:tcPr>
            <w:tcW w:w="7553" w:type="dxa"/>
          </w:tcPr>
          <w:p w14:paraId="5A521672"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r>
              <w:rPr>
                <w:rFonts w:hint="eastAsia"/>
                <w:lang w:val="sv-SE"/>
              </w:rPr>
              <w:t>Xiaomi</w:t>
            </w:r>
          </w:p>
        </w:tc>
        <w:tc>
          <w:tcPr>
            <w:tcW w:w="7553" w:type="dxa"/>
          </w:tcPr>
          <w:p w14:paraId="5A521681"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r>
              <w:rPr>
                <w:lang w:val="sv-SE"/>
              </w:rPr>
              <w:t>Fraunhofer</w:t>
            </w:r>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aff8"/>
        <w:numPr>
          <w:ilvl w:val="0"/>
          <w:numId w:val="29"/>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14:paraId="5A52168A" w14:textId="77777777" w:rsidR="001000D5" w:rsidRDefault="00B76DD8">
      <w:pPr>
        <w:pStyle w:val="aff8"/>
        <w:numPr>
          <w:ilvl w:val="0"/>
          <w:numId w:val="29"/>
        </w:numPr>
      </w:pPr>
      <w:r>
        <w:t xml:space="preserve">do not support/low </w:t>
      </w:r>
      <w:proofErr w:type="spellStart"/>
      <w:r>
        <w:t>prio</w:t>
      </w:r>
      <w:proofErr w:type="spellEnd"/>
      <w:r>
        <w:t>: Huawei/</w:t>
      </w:r>
      <w:proofErr w:type="spellStart"/>
      <w:r>
        <w:t>HiSilicon</w:t>
      </w:r>
      <w:proofErr w:type="spellEnd"/>
      <w:r>
        <w:t>, Intel</w:t>
      </w:r>
    </w:p>
    <w:p w14:paraId="5A52168B" w14:textId="77777777" w:rsidR="001000D5" w:rsidRDefault="00B76DD8">
      <w:pPr>
        <w:pStyle w:val="aff8"/>
        <w:numPr>
          <w:ilvl w:val="0"/>
          <w:numId w:val="29"/>
        </w:numPr>
      </w:pPr>
      <w:r>
        <w:t xml:space="preserve">postpone / consider overhead </w:t>
      </w:r>
      <w:proofErr w:type="gramStart"/>
      <w:r>
        <w:t>first:,</w:t>
      </w:r>
      <w:proofErr w:type="gramEnd"/>
      <w:r>
        <w:t xml:space="preserve">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w:t>
      </w:r>
      <w:proofErr w:type="spellStart"/>
      <w:r>
        <w:rPr>
          <w:strike/>
        </w:rPr>
        <w:t>analyse</w:t>
      </w:r>
      <w:proofErr w:type="spellEnd"/>
      <w:r>
        <w:rPr>
          <w:strike/>
        </w:rPr>
        <w:t xml:space="preserve"> the overhead impact. </w:t>
      </w:r>
    </w:p>
    <w:p w14:paraId="5A52168E" w14:textId="77777777" w:rsidR="001000D5" w:rsidRDefault="001000D5">
      <w:pPr>
        <w:rPr>
          <w:strike/>
        </w:rPr>
      </w:pPr>
    </w:p>
    <w:p w14:paraId="5A52168F" w14:textId="77777777" w:rsidR="001000D5" w:rsidRDefault="00B76DD8">
      <w:pPr>
        <w:pStyle w:val="Proposal"/>
        <w:ind w:left="426"/>
        <w:rPr>
          <w:strike/>
        </w:rPr>
      </w:pPr>
      <w:r>
        <w:rPr>
          <w:strike/>
        </w:rPr>
        <w:t xml:space="preserve">Proposal 9a further discuss Support the enhancement of reporting the </w:t>
      </w:r>
      <w:proofErr w:type="spellStart"/>
      <w:r>
        <w:rPr>
          <w:strike/>
        </w:rPr>
        <w:t>gNB</w:t>
      </w:r>
      <w:proofErr w:type="spellEnd"/>
      <w:r>
        <w:rPr>
          <w:strike/>
        </w:rPr>
        <w:t xml:space="preserve">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ind w:left="1730" w:hanging="1730"/>
      </w:pPr>
      <w:r>
        <w:t xml:space="preserve">.  </w:t>
      </w:r>
    </w:p>
    <w:p w14:paraId="5A521691" w14:textId="77777777" w:rsidR="001000D5" w:rsidRDefault="00B76DD8">
      <w:r>
        <w:t>Update after second GTW: proposal 9 and 10 are merged as proposal 10b in section 2.2.3</w:t>
      </w:r>
    </w:p>
    <w:p w14:paraId="5A521692" w14:textId="77777777" w:rsidR="001000D5" w:rsidRDefault="00B76DD8">
      <w:pPr>
        <w:pStyle w:val="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Pr="00E64E18" w:rsidRDefault="00B76DD8">
            <w:pPr>
              <w:rPr>
                <w:rFonts w:eastAsia="等线"/>
                <w:sz w:val="18"/>
                <w:szCs w:val="18"/>
                <w:lang w:val="en-US"/>
              </w:rPr>
            </w:pPr>
            <w:r>
              <w:rPr>
                <w:rFonts w:eastAsia="等线"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等线"/>
              </w:rPr>
            </w:pPr>
            <w:r>
              <w:rPr>
                <w:rFonts w:eastAsia="等线" w:hint="eastAsia"/>
              </w:rPr>
              <w:t>H</w:t>
            </w:r>
            <w:r>
              <w:rPr>
                <w:rFonts w:eastAsia="等线"/>
              </w:rPr>
              <w:t>uawei/HiSilicon</w:t>
            </w:r>
          </w:p>
        </w:tc>
        <w:tc>
          <w:tcPr>
            <w:tcW w:w="7554" w:type="dxa"/>
          </w:tcPr>
          <w:p w14:paraId="5A52169F"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5A5216A0"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5A5216A1" w14:textId="77777777" w:rsidR="001000D5" w:rsidRPr="00E64E18" w:rsidRDefault="001000D5">
            <w:pPr>
              <w:rPr>
                <w:rFonts w:eastAsia="等线"/>
                <w:sz w:val="18"/>
                <w:szCs w:val="18"/>
                <w:lang w:val="en-US"/>
              </w:rPr>
            </w:pPr>
          </w:p>
          <w:p w14:paraId="5A5216A2"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5A5216A3" w14:textId="77777777" w:rsidR="001000D5" w:rsidRPr="00E64E18" w:rsidRDefault="001000D5">
            <w:pPr>
              <w:rPr>
                <w:rFonts w:eastAsia="等线"/>
                <w:sz w:val="18"/>
                <w:szCs w:val="18"/>
                <w:lang w:val="en-US"/>
              </w:rPr>
            </w:pPr>
          </w:p>
          <w:p w14:paraId="5A5216A4"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A5"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A5216A6"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5A5216A7"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6A8"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5A5216A9"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6AA"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6AB"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5A5216AC" w14:textId="77777777" w:rsidR="001000D5" w:rsidRPr="00E64E18" w:rsidRDefault="001000D5">
            <w:pPr>
              <w:rPr>
                <w:rFonts w:eastAsia="等线"/>
                <w:sz w:val="18"/>
                <w:szCs w:val="18"/>
                <w:lang w:val="en-US"/>
              </w:rPr>
            </w:pPr>
          </w:p>
        </w:tc>
      </w:tr>
      <w:tr w:rsidR="001000D5" w14:paraId="5A5216B0" w14:textId="77777777">
        <w:tc>
          <w:tcPr>
            <w:tcW w:w="2075" w:type="dxa"/>
          </w:tcPr>
          <w:p w14:paraId="5A5216AE" w14:textId="77777777" w:rsidR="001000D5" w:rsidRDefault="00B76DD8">
            <w:pPr>
              <w:rPr>
                <w:rFonts w:eastAsia="等线"/>
              </w:rPr>
            </w:pPr>
            <w:r>
              <w:rPr>
                <w:rFonts w:eastAsia="等线" w:hint="eastAsia"/>
                <w:lang w:val="en-US"/>
              </w:rPr>
              <w:t>ZTE</w:t>
            </w:r>
          </w:p>
        </w:tc>
        <w:tc>
          <w:tcPr>
            <w:tcW w:w="7554" w:type="dxa"/>
          </w:tcPr>
          <w:p w14:paraId="5A5216AF" w14:textId="77777777" w:rsidR="001000D5" w:rsidRPr="00E64E18" w:rsidRDefault="00B76DD8">
            <w:pPr>
              <w:rPr>
                <w:rFonts w:eastAsia="等线"/>
                <w:sz w:val="18"/>
                <w:szCs w:val="18"/>
                <w:lang w:val="en-US"/>
              </w:rPr>
            </w:pPr>
            <w:r>
              <w:rPr>
                <w:rFonts w:eastAsia="等线" w:hint="eastAsia"/>
                <w:sz w:val="18"/>
                <w:szCs w:val="18"/>
                <w:lang w:val="en-US"/>
              </w:rPr>
              <w:t xml:space="preserve">We have to decide the scope of </w:t>
            </w:r>
            <w:proofErr w:type="gramStart"/>
            <w:r>
              <w:rPr>
                <w:rFonts w:eastAsia="等线" w:hint="eastAsia"/>
                <w:sz w:val="18"/>
                <w:szCs w:val="18"/>
                <w:lang w:val="en-US"/>
              </w:rPr>
              <w:t>angle based</w:t>
            </w:r>
            <w:proofErr w:type="gramEnd"/>
            <w:r>
              <w:rPr>
                <w:rFonts w:eastAsia="等线" w:hint="eastAsia"/>
                <w:sz w:val="18"/>
                <w:szCs w:val="18"/>
                <w:lang w:val="en-US"/>
              </w:rPr>
              <w:t xml:space="preserve"> enhancements in next RAN plenary. </w:t>
            </w:r>
            <w:proofErr w:type="gramStart"/>
            <w:r>
              <w:rPr>
                <w:rFonts w:eastAsia="等线" w:hint="eastAsia"/>
                <w:sz w:val="18"/>
                <w:szCs w:val="18"/>
                <w:lang w:val="en-US"/>
              </w:rPr>
              <w:t>So</w:t>
            </w:r>
            <w:proofErr w:type="gramEnd"/>
            <w:r>
              <w:rPr>
                <w:rFonts w:eastAsia="等线" w:hint="eastAsia"/>
                <w:sz w:val="18"/>
                <w:szCs w:val="18"/>
                <w:lang w:val="en-US"/>
              </w:rPr>
              <w:t xml:space="preserve">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 xml:space="preserve">“Support the enhancement of reporting the </w:t>
            </w:r>
            <w:proofErr w:type="spellStart"/>
            <w:r>
              <w:rPr>
                <w:rFonts w:eastAsia="等线"/>
                <w:sz w:val="18"/>
                <w:szCs w:val="18"/>
                <w:lang w:val="en-US"/>
              </w:rPr>
              <w:t>gNB</w:t>
            </w:r>
            <w:proofErr w:type="spellEnd"/>
            <w:r>
              <w:rPr>
                <w:rFonts w:eastAsia="等线"/>
                <w:sz w:val="18"/>
                <w:szCs w:val="18"/>
                <w:lang w:val="en-US"/>
              </w:rPr>
              <w:t xml:space="preserve"> beam”</w:t>
            </w:r>
            <w:r>
              <w:rPr>
                <w:rFonts w:eastAsia="等线" w:hint="eastAsia"/>
                <w:sz w:val="18"/>
                <w:szCs w:val="18"/>
                <w:lang w:val="en-US"/>
              </w:rPr>
              <w:t>. 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等线"/>
              </w:rPr>
            </w:pPr>
            <w:r>
              <w:rPr>
                <w:rFonts w:eastAsia="等线" w:hint="eastAsia"/>
              </w:rPr>
              <w:t>CATT</w:t>
            </w:r>
          </w:p>
        </w:tc>
        <w:tc>
          <w:tcPr>
            <w:tcW w:w="7554" w:type="dxa"/>
          </w:tcPr>
          <w:p w14:paraId="5A5216B2"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OK to </w:t>
            </w:r>
            <w:r w:rsidRPr="00E64E18">
              <w:rPr>
                <w:rFonts w:eastAsia="等线"/>
                <w:sz w:val="18"/>
                <w:szCs w:val="18"/>
                <w:lang w:val="en-US"/>
              </w:rPr>
              <w:t xml:space="preserve">merged proposal </w:t>
            </w:r>
            <w:r w:rsidRPr="00E64E18">
              <w:rPr>
                <w:rFonts w:eastAsia="等线" w:hint="eastAsia"/>
                <w:sz w:val="18"/>
                <w:szCs w:val="18"/>
                <w:lang w:val="en-US"/>
              </w:rPr>
              <w:t xml:space="preserve">9a </w:t>
            </w:r>
            <w:r w:rsidRPr="00E64E18">
              <w:rPr>
                <w:rFonts w:eastAsia="等线"/>
                <w:sz w:val="18"/>
                <w:szCs w:val="18"/>
                <w:lang w:val="en-US"/>
              </w:rPr>
              <w:t>into proposal 10</w:t>
            </w:r>
            <w:r w:rsidRPr="00E64E18">
              <w:rPr>
                <w:rFonts w:eastAsia="等线" w:hint="eastAsia"/>
                <w:sz w:val="18"/>
                <w:szCs w:val="18"/>
                <w:lang w:val="en-US"/>
              </w:rPr>
              <w:t>.</w:t>
            </w:r>
          </w:p>
        </w:tc>
      </w:tr>
      <w:tr w:rsidR="001000D5" w14:paraId="5A5216C3" w14:textId="77777777">
        <w:tc>
          <w:tcPr>
            <w:tcW w:w="2075" w:type="dxa"/>
          </w:tcPr>
          <w:p w14:paraId="5A5216B4" w14:textId="77777777" w:rsidR="001000D5" w:rsidRDefault="00B76DD8">
            <w:pPr>
              <w:rPr>
                <w:rFonts w:eastAsia="等线"/>
              </w:rPr>
            </w:pPr>
            <w:r>
              <w:rPr>
                <w:rFonts w:eastAsia="等线"/>
              </w:rPr>
              <w:t>Qualcomm</w:t>
            </w:r>
          </w:p>
        </w:tc>
        <w:tc>
          <w:tcPr>
            <w:tcW w:w="7554" w:type="dxa"/>
          </w:tcPr>
          <w:p w14:paraId="5A5216B5" w14:textId="77777777" w:rsidR="001000D5" w:rsidRPr="00E64E18" w:rsidRDefault="00B76DD8">
            <w:pPr>
              <w:rPr>
                <w:rFonts w:eastAsia="等线"/>
                <w:sz w:val="18"/>
                <w:szCs w:val="18"/>
                <w:lang w:val="en-US"/>
              </w:rPr>
            </w:pPr>
            <w:proofErr w:type="gramStart"/>
            <w:r w:rsidRPr="00E64E18">
              <w:rPr>
                <w:rFonts w:eastAsia="等线"/>
                <w:sz w:val="18"/>
                <w:szCs w:val="18"/>
                <w:lang w:val="en-US"/>
              </w:rPr>
              <w:t>First</w:t>
            </w:r>
            <w:proofErr w:type="gramEnd"/>
            <w:r w:rsidRPr="00E64E18">
              <w:rPr>
                <w:rFonts w:eastAsia="等线"/>
                <w:sz w:val="18"/>
                <w:szCs w:val="18"/>
                <w:lang w:val="en-US"/>
              </w:rPr>
              <w:t xml:space="preserve"> we are OK to merge #9 and #10, and thanks to HW for </w:t>
            </w:r>
            <w:proofErr w:type="spellStart"/>
            <w:r w:rsidRPr="00E64E18">
              <w:rPr>
                <w:rFonts w:eastAsia="等线"/>
                <w:sz w:val="18"/>
                <w:szCs w:val="18"/>
                <w:lang w:val="en-US"/>
              </w:rPr>
              <w:t>teh</w:t>
            </w:r>
            <w:proofErr w:type="spellEnd"/>
            <w:r w:rsidRPr="00E64E18">
              <w:rPr>
                <w:rFonts w:eastAsia="等线"/>
                <w:sz w:val="18"/>
                <w:szCs w:val="18"/>
                <w:lang w:val="en-US"/>
              </w:rPr>
              <w:t xml:space="preserve"> effort. </w:t>
            </w:r>
          </w:p>
          <w:p w14:paraId="5A5216B6" w14:textId="77777777" w:rsidR="001000D5" w:rsidRPr="00E64E18" w:rsidRDefault="00B76DD8">
            <w:pPr>
              <w:rPr>
                <w:rFonts w:eastAsia="等线"/>
                <w:sz w:val="18"/>
                <w:szCs w:val="18"/>
                <w:lang w:val="en-US"/>
              </w:rPr>
            </w:pPr>
            <w:r w:rsidRPr="00E64E18">
              <w:rPr>
                <w:rFonts w:eastAsia="等线"/>
                <w:sz w:val="18"/>
                <w:szCs w:val="18"/>
                <w:lang w:val="en-US"/>
              </w:rPr>
              <w:t xml:space="preserve">However, we would prefer to not add the </w:t>
            </w:r>
            <w:proofErr w:type="spellStart"/>
            <w:r w:rsidRPr="00E64E18">
              <w:rPr>
                <w:rFonts w:eastAsia="等线"/>
                <w:sz w:val="18"/>
                <w:szCs w:val="18"/>
                <w:lang w:val="en-US"/>
              </w:rPr>
              <w:t>subbulets</w:t>
            </w:r>
            <w:proofErr w:type="spellEnd"/>
            <w:r w:rsidRPr="00E64E18">
              <w:rPr>
                <w:rFonts w:eastAsia="等线"/>
                <w:sz w:val="18"/>
                <w:szCs w:val="18"/>
                <w:lang w:val="en-US"/>
              </w:rPr>
              <w:t xml:space="preserve"> at this stage, especially if these are higher-layer impacting. We can go one step at a time.  Also, this proposal should be for both UE-B and UE-A. </w:t>
            </w:r>
          </w:p>
          <w:p w14:paraId="5A5216B7" w14:textId="77777777" w:rsidR="001000D5" w:rsidRPr="00E64E18" w:rsidRDefault="00B76DD8">
            <w:pPr>
              <w:rPr>
                <w:rFonts w:eastAsia="等线"/>
                <w:sz w:val="18"/>
                <w:szCs w:val="18"/>
                <w:lang w:val="en-US"/>
              </w:rPr>
            </w:pPr>
            <w:r w:rsidRPr="00E64E18">
              <w:rPr>
                <w:rFonts w:eastAsia="等线"/>
                <w:sz w:val="18"/>
                <w:szCs w:val="18"/>
                <w:lang w:val="en-US"/>
              </w:rPr>
              <w:t xml:space="preserve">Finally, as it was pointed out by HW’s some of the aspect of #11 can be related to the </w:t>
            </w:r>
            <w:proofErr w:type="spellStart"/>
            <w:r w:rsidRPr="00E64E18">
              <w:rPr>
                <w:rFonts w:eastAsia="等线"/>
                <w:sz w:val="18"/>
                <w:szCs w:val="18"/>
                <w:lang w:val="en-US"/>
              </w:rPr>
              <w:t>gNB</w:t>
            </w:r>
            <w:proofErr w:type="spellEnd"/>
            <w:r w:rsidRPr="00E64E18">
              <w:rPr>
                <w:rFonts w:eastAsia="等线"/>
                <w:sz w:val="18"/>
                <w:szCs w:val="18"/>
                <w:lang w:val="en-US"/>
              </w:rPr>
              <w:t xml:space="preserve"> beam information; whether there can be a parametrized way of sending this info to reduce the overhead</w:t>
            </w:r>
          </w:p>
          <w:p w14:paraId="5A5216B8" w14:textId="77777777" w:rsidR="001000D5" w:rsidRPr="00E64E18" w:rsidRDefault="00B76DD8">
            <w:pPr>
              <w:rPr>
                <w:rFonts w:eastAsia="等线"/>
                <w:sz w:val="18"/>
                <w:szCs w:val="18"/>
                <w:lang w:val="en-US"/>
              </w:rPr>
            </w:pPr>
            <w:proofErr w:type="gramStart"/>
            <w:r w:rsidRPr="00E64E18">
              <w:rPr>
                <w:rFonts w:eastAsia="等线"/>
                <w:sz w:val="18"/>
                <w:szCs w:val="18"/>
                <w:lang w:val="en-US"/>
              </w:rPr>
              <w:t>So</w:t>
            </w:r>
            <w:proofErr w:type="gramEnd"/>
            <w:r w:rsidRPr="00E64E18">
              <w:rPr>
                <w:rFonts w:eastAsia="等线"/>
                <w:sz w:val="18"/>
                <w:szCs w:val="18"/>
                <w:lang w:val="en-US"/>
              </w:rPr>
              <w:t xml:space="preserve"> we adjust HW’s proposal as follows:</w:t>
            </w:r>
          </w:p>
          <w:p w14:paraId="5A5216B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BA"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w:t>
            </w:r>
            <w:proofErr w:type="spellStart"/>
            <w:r w:rsidRPr="00E64E18">
              <w:rPr>
                <w:lang w:val="en-US"/>
              </w:rPr>
              <w:t>AoD</w:t>
            </w:r>
            <w:proofErr w:type="spellEnd"/>
          </w:p>
          <w:p w14:paraId="5A5216BB" w14:textId="77777777" w:rsidR="001000D5" w:rsidRPr="00E64E18" w:rsidRDefault="00B76DD8">
            <w:pPr>
              <w:pStyle w:val="aff8"/>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 xml:space="preserve">.1 Reporting the </w:t>
            </w:r>
            <w:proofErr w:type="spellStart"/>
            <w:r w:rsidRPr="00E64E18">
              <w:rPr>
                <w:rFonts w:eastAsiaTheme="minorEastAsia"/>
                <w:lang w:val="en-US"/>
              </w:rPr>
              <w:t>gNB</w:t>
            </w:r>
            <w:proofErr w:type="spellEnd"/>
            <w:r w:rsidRPr="00E64E18">
              <w:rPr>
                <w:rFonts w:eastAsiaTheme="minorEastAsia"/>
                <w:lang w:val="en-US"/>
              </w:rPr>
              <w:t xml:space="preserve">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5A5216BC"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5A5216BD" w14:textId="77777777" w:rsidR="001000D5" w:rsidRPr="00E64E18" w:rsidRDefault="00B76DD8">
            <w:pPr>
              <w:pStyle w:val="aff8"/>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w:t>
            </w:r>
            <w:proofErr w:type="spellStart"/>
            <w:r w:rsidRPr="00E64E18">
              <w:rPr>
                <w:rFonts w:eastAsiaTheme="minorEastAsia"/>
                <w:lang w:val="en-US"/>
              </w:rPr>
              <w:t>gNB</w:t>
            </w:r>
            <w:proofErr w:type="spellEnd"/>
            <w:r w:rsidRPr="00E64E18">
              <w:rPr>
                <w:rFonts w:eastAsiaTheme="minorEastAsia"/>
                <w:lang w:val="en-US"/>
              </w:rPr>
              <w:t xml:space="preserve"> to LMF </w:t>
            </w:r>
            <w:r w:rsidRPr="00E64E18">
              <w:rPr>
                <w:rFonts w:eastAsiaTheme="minorEastAsia"/>
                <w:strike/>
                <w:lang w:val="en-US"/>
              </w:rPr>
              <w:t>via e.g.</w:t>
            </w:r>
          </w:p>
          <w:p w14:paraId="5A5216BE" w14:textId="77777777" w:rsidR="001000D5" w:rsidRPr="00E64E18" w:rsidRDefault="00B76DD8">
            <w:pPr>
              <w:pStyle w:val="aff8"/>
              <w:numPr>
                <w:ilvl w:val="1"/>
                <w:numId w:val="38"/>
              </w:numPr>
              <w:rPr>
                <w:lang w:val="en-US"/>
              </w:rPr>
            </w:pPr>
            <w:r w:rsidRPr="00E64E18">
              <w:rPr>
                <w:lang w:val="en-US"/>
              </w:rPr>
              <w:t>FFS: Mechanisms/Signaling of such report</w:t>
            </w:r>
          </w:p>
          <w:p w14:paraId="5A5216BF" w14:textId="77777777" w:rsidR="001000D5" w:rsidRPr="00E64E18" w:rsidRDefault="00B76DD8">
            <w:pPr>
              <w:pStyle w:val="aff8"/>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5A5216C0" w14:textId="77777777" w:rsidR="001000D5" w:rsidRPr="00E64E18" w:rsidRDefault="00B76DD8">
            <w:pPr>
              <w:pStyle w:val="aff8"/>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w:t>
            </w:r>
            <w:proofErr w:type="spellStart"/>
            <w:r w:rsidRPr="00E64E18">
              <w:rPr>
                <w:rFonts w:eastAsiaTheme="minorEastAsia"/>
                <w:strike/>
                <w:color w:val="FF0000"/>
                <w:lang w:val="en-US"/>
              </w:rPr>
              <w:t>gNB</w:t>
            </w:r>
            <w:proofErr w:type="spellEnd"/>
            <w:r w:rsidRPr="00E64E18">
              <w:rPr>
                <w:rFonts w:eastAsiaTheme="minorEastAsia"/>
                <w:strike/>
                <w:color w:val="FF0000"/>
                <w:lang w:val="en-US"/>
              </w:rPr>
              <w:t xml:space="preserve"> (based on limiting the PRS measurement to only the TRPs hosted by the serving </w:t>
            </w:r>
            <w:proofErr w:type="spellStart"/>
            <w:r w:rsidRPr="00E64E18">
              <w:rPr>
                <w:rFonts w:eastAsiaTheme="minorEastAsia"/>
                <w:strike/>
                <w:color w:val="FF0000"/>
                <w:lang w:val="en-US"/>
              </w:rPr>
              <w:t>gNB</w:t>
            </w:r>
            <w:proofErr w:type="spellEnd"/>
            <w:r w:rsidRPr="00E64E18">
              <w:rPr>
                <w:rFonts w:eastAsiaTheme="minorEastAsia"/>
                <w:strike/>
                <w:color w:val="FF0000"/>
                <w:lang w:val="en-US"/>
              </w:rPr>
              <w:t xml:space="preserve">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5A5216C1" w14:textId="77777777" w:rsidR="001000D5" w:rsidRPr="00E64E18" w:rsidRDefault="00B76DD8">
            <w:pPr>
              <w:pStyle w:val="aff8"/>
              <w:numPr>
                <w:ilvl w:val="0"/>
                <w:numId w:val="38"/>
              </w:numPr>
              <w:rPr>
                <w:lang w:val="en-US"/>
              </w:rPr>
            </w:pPr>
            <w:r w:rsidRPr="00E64E18">
              <w:rPr>
                <w:rFonts w:eastAsiaTheme="minorEastAsia"/>
                <w:lang w:val="en-US"/>
              </w:rPr>
              <w:t>Note: Opt.2 could be down prioritized to Opt.1 during the WI discussion</w:t>
            </w:r>
          </w:p>
          <w:p w14:paraId="5A5216C2" w14:textId="77777777" w:rsidR="001000D5" w:rsidRPr="00E64E18" w:rsidRDefault="001000D5">
            <w:pPr>
              <w:rPr>
                <w:rFonts w:eastAsia="等线"/>
                <w:sz w:val="18"/>
                <w:szCs w:val="18"/>
                <w:lang w:val="en-US"/>
              </w:rPr>
            </w:pPr>
          </w:p>
        </w:tc>
      </w:tr>
      <w:tr w:rsidR="00DB6AEA" w14:paraId="458F8CD7" w14:textId="77777777">
        <w:tc>
          <w:tcPr>
            <w:tcW w:w="2075" w:type="dxa"/>
          </w:tcPr>
          <w:p w14:paraId="7EF10E3B" w14:textId="36C29E94" w:rsidR="00DB6AEA" w:rsidRPr="00DB6AEA" w:rsidRDefault="00DB6AEA">
            <w:pPr>
              <w:rPr>
                <w:rFonts w:eastAsia="等线"/>
                <w:lang w:val="sv-SE"/>
              </w:rPr>
            </w:pPr>
            <w:r>
              <w:rPr>
                <w:rFonts w:eastAsia="等线"/>
                <w:lang w:val="sv-SE"/>
              </w:rPr>
              <w:t>FL</w:t>
            </w:r>
          </w:p>
        </w:tc>
        <w:tc>
          <w:tcPr>
            <w:tcW w:w="7554" w:type="dxa"/>
          </w:tcPr>
          <w:p w14:paraId="00BBF415" w14:textId="4805A56E" w:rsidR="00DB6AEA" w:rsidRPr="00DB6AEA" w:rsidRDefault="00DB6AEA">
            <w:pPr>
              <w:rPr>
                <w:rFonts w:eastAsia="等线"/>
                <w:sz w:val="18"/>
                <w:szCs w:val="18"/>
                <w:lang w:val="en-US"/>
              </w:rPr>
            </w:pPr>
            <w:r w:rsidRPr="00DB6AEA">
              <w:rPr>
                <w:rFonts w:eastAsia="等线"/>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30"/>
        <w:tabs>
          <w:tab w:val="clear" w:pos="851"/>
          <w:tab w:val="left" w:pos="0"/>
        </w:tabs>
        <w:ind w:hanging="851"/>
      </w:pPr>
      <w:r>
        <w:t xml:space="preserve">Aspect #10 </w:t>
      </w:r>
      <w:proofErr w:type="spellStart"/>
      <w:r>
        <w:t>gnodeB</w:t>
      </w:r>
      <w:proofErr w:type="spellEnd"/>
      <w:r>
        <w:t xml:space="preserve"> </w:t>
      </w:r>
      <w:proofErr w:type="gramStart"/>
      <w:r>
        <w:t>based  calculation</w:t>
      </w:r>
      <w:proofErr w:type="gramEnd"/>
      <w:r>
        <w:t xml:space="preserve"> of AOD</w:t>
      </w:r>
    </w:p>
    <w:p w14:paraId="5A5216C6" w14:textId="77777777" w:rsidR="001000D5" w:rsidRDefault="00B76DD8">
      <w:pPr>
        <w:pStyle w:val="4"/>
      </w:pPr>
      <w:r>
        <w:t>Summary and FL proposal</w:t>
      </w:r>
    </w:p>
    <w:p w14:paraId="5A5216C7" w14:textId="77777777" w:rsidR="001000D5" w:rsidRDefault="00B76DD8">
      <w:r>
        <w:t xml:space="preserve">In [21], it was proposed to have the </w:t>
      </w:r>
      <w:proofErr w:type="spellStart"/>
      <w:r>
        <w:t>gnodeB</w:t>
      </w:r>
      <w:proofErr w:type="spellEnd"/>
      <w:r>
        <w:t xml:space="preserve"> report the calculated AOD to the LMF, using received measurement </w:t>
      </w:r>
      <w:r>
        <w:lastRenderedPageBreak/>
        <w:t xml:space="preserve">from the UE. The proposal relies on a companion proposal to support complex channel reporting from the UE to the </w:t>
      </w:r>
      <w:proofErr w:type="spellStart"/>
      <w:r>
        <w:t>gnodeB</w:t>
      </w:r>
      <w:proofErr w:type="spellEnd"/>
      <w:r>
        <w:t xml:space="preserve">.  In </w:t>
      </w:r>
      <w:r>
        <w:fldChar w:fldCharType="begin"/>
      </w:r>
      <w:r>
        <w:instrText xml:space="preserve"> REF _Ref62200889 \r \h </w:instrText>
      </w:r>
      <w:r>
        <w:fldChar w:fldCharType="separate"/>
      </w:r>
      <w:r>
        <w:t>[2]</w:t>
      </w:r>
      <w:r>
        <w:fldChar w:fldCharType="end"/>
      </w:r>
      <w:r>
        <w:t xml:space="preserve"> it was proposed to support mechanisms to have the LMF request the </w:t>
      </w:r>
      <w:proofErr w:type="spellStart"/>
      <w:r>
        <w:t>gnodeB</w:t>
      </w:r>
      <w:proofErr w:type="spellEnd"/>
      <w:r>
        <w:t xml:space="preserve"> to calculate the AOD.  </w:t>
      </w:r>
    </w:p>
    <w:p w14:paraId="5A5216C8" w14:textId="77777777" w:rsidR="001000D5" w:rsidRDefault="001000D5"/>
    <w:p w14:paraId="5A5216C9"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reporting from </w:t>
            </w:r>
            <w:proofErr w:type="spellStart"/>
            <w:r w:rsidRPr="00E64E18">
              <w:rPr>
                <w:b/>
                <w:bCs/>
                <w:lang w:val="en-US"/>
              </w:rPr>
              <w:t>gNB</w:t>
            </w:r>
            <w:proofErr w:type="spellEnd"/>
            <w:r w:rsidRPr="00E64E18">
              <w:rPr>
                <w:b/>
                <w:bCs/>
                <w:lang w:val="en-US"/>
              </w:rPr>
              <w:t xml:space="preserve"> to LMF (or from </w:t>
            </w:r>
            <w:proofErr w:type="spellStart"/>
            <w:r w:rsidRPr="00E64E18">
              <w:rPr>
                <w:b/>
                <w:bCs/>
                <w:lang w:val="en-US"/>
              </w:rPr>
              <w:t>gNB</w:t>
            </w:r>
            <w:proofErr w:type="spellEnd"/>
            <w:r w:rsidRPr="00E64E18">
              <w:rPr>
                <w:b/>
                <w:bCs/>
                <w:lang w:val="en-US"/>
              </w:rPr>
              <w:t xml:space="preserve">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1</w:t>
            </w:r>
            <w:r>
              <w:rPr>
                <w:b/>
                <w:i/>
              </w:rPr>
              <w:fldChar w:fldCharType="end"/>
            </w:r>
            <w:r w:rsidRPr="00E64E18">
              <w:rPr>
                <w:b/>
                <w:i/>
                <w:lang w:val="en-US"/>
              </w:rPr>
              <w:t xml:space="preserve">: Support LMF to request angle calculation to the </w:t>
            </w:r>
            <w:proofErr w:type="spellStart"/>
            <w:r w:rsidRPr="00E64E18">
              <w:rPr>
                <w:b/>
                <w:i/>
                <w:lang w:val="en-US"/>
              </w:rPr>
              <w:t>gNB</w:t>
            </w:r>
            <w:proofErr w:type="spellEnd"/>
            <w:r w:rsidRPr="00E64E18">
              <w:rPr>
                <w:b/>
                <w:i/>
                <w:lang w:val="en-US"/>
              </w:rPr>
              <w:t xml:space="preserve"> for DL-</w:t>
            </w:r>
            <w:proofErr w:type="spellStart"/>
            <w:r w:rsidRPr="00E64E18">
              <w:rPr>
                <w:b/>
                <w:i/>
                <w:lang w:val="en-US"/>
              </w:rPr>
              <w:t>AoD</w:t>
            </w:r>
            <w:proofErr w:type="spellEnd"/>
            <w:r w:rsidRPr="00E64E18">
              <w:rPr>
                <w:b/>
                <w:i/>
                <w:lang w:val="en-US"/>
              </w:rPr>
              <w:t xml:space="preserve"> in Rel-17, i.e. the following Option from R3-197794.</w:t>
            </w:r>
          </w:p>
          <w:p w14:paraId="5A5216D6" w14:textId="77777777" w:rsidR="001000D5" w:rsidRPr="00E64E18" w:rsidRDefault="00B76DD8">
            <w:pPr>
              <w:pStyle w:val="aff8"/>
              <w:numPr>
                <w:ilvl w:val="0"/>
                <w:numId w:val="39"/>
              </w:numPr>
              <w:overflowPunct w:val="0"/>
              <w:adjustRightInd w:val="0"/>
              <w:spacing w:after="180"/>
              <w:rPr>
                <w:b/>
                <w:i/>
                <w:lang w:val="en-US"/>
              </w:rPr>
            </w:pPr>
            <w:r w:rsidRPr="00E64E18">
              <w:rPr>
                <w:b/>
                <w:i/>
                <w:lang w:val="en-US"/>
              </w:rPr>
              <w:t xml:space="preserve">The RAN nodes calculate the </w:t>
            </w:r>
            <w:proofErr w:type="spellStart"/>
            <w:r w:rsidRPr="00E64E18">
              <w:rPr>
                <w:b/>
                <w:i/>
                <w:lang w:val="en-US"/>
              </w:rPr>
              <w:t>AoD</w:t>
            </w:r>
            <w:proofErr w:type="spellEnd"/>
            <w:r w:rsidRPr="00E64E18">
              <w:rPr>
                <w:b/>
                <w:i/>
                <w:lang w:val="en-US"/>
              </w:rPr>
              <w:t xml:space="preserve"> with the RSRP information based on </w:t>
            </w:r>
            <w:proofErr w:type="spellStart"/>
            <w:r w:rsidRPr="00E64E18">
              <w:rPr>
                <w:b/>
                <w:i/>
                <w:lang w:val="en-US"/>
              </w:rPr>
              <w:t>gNB</w:t>
            </w:r>
            <w:proofErr w:type="spellEnd"/>
            <w:r w:rsidRPr="00E64E18">
              <w:rPr>
                <w:b/>
                <w:i/>
                <w:lang w:val="en-US"/>
              </w:rPr>
              <w:t xml:space="preserve"> configuration and send the </w:t>
            </w:r>
            <w:proofErr w:type="spellStart"/>
            <w:r w:rsidRPr="00E64E18">
              <w:rPr>
                <w:b/>
                <w:i/>
                <w:lang w:val="en-US"/>
              </w:rPr>
              <w:t>AoD</w:t>
            </w:r>
            <w:proofErr w:type="spellEnd"/>
            <w:r w:rsidRPr="00E64E18">
              <w:rPr>
                <w:b/>
                <w:i/>
                <w:lang w:val="en-US"/>
              </w:rPr>
              <w:t xml:space="preserve"> information back to LMF, who then calculates the UE position.</w:t>
            </w:r>
          </w:p>
          <w:p w14:paraId="5A5216D7" w14:textId="77777777" w:rsidR="001000D5" w:rsidRPr="00E64E18" w:rsidRDefault="001000D5">
            <w:pPr>
              <w:rPr>
                <w:lang w:val="en-US"/>
              </w:rPr>
            </w:pPr>
          </w:p>
        </w:tc>
      </w:tr>
    </w:tbl>
    <w:p w14:paraId="5A5216D9" w14:textId="77777777" w:rsidR="001000D5" w:rsidRDefault="001000D5"/>
    <w:p w14:paraId="5A5216DA" w14:textId="77777777" w:rsidR="001000D5" w:rsidRDefault="00B76DD8">
      <w:pPr>
        <w:pStyle w:val="Proposal"/>
        <w:ind w:hanging="1730"/>
      </w:pPr>
      <w:r>
        <w:t xml:space="preserve">DL-AOD reporting from </w:t>
      </w:r>
      <w:proofErr w:type="spellStart"/>
      <w:r>
        <w:t>gNB</w:t>
      </w:r>
      <w:proofErr w:type="spellEnd"/>
      <w:r>
        <w:t xml:space="preserve"> to LMF (or from </w:t>
      </w:r>
      <w:proofErr w:type="spellStart"/>
      <w:r>
        <w:t>gNB</w:t>
      </w:r>
      <w:proofErr w:type="spellEnd"/>
      <w:r>
        <w:t xml:space="preserve"> to UE) is supported</w:t>
      </w:r>
    </w:p>
    <w:p w14:paraId="5A5216DB" w14:textId="77777777" w:rsidR="001000D5" w:rsidRDefault="00B76DD8">
      <w:pPr>
        <w:pStyle w:val="Proposal"/>
        <w:ind w:left="1701"/>
      </w:pPr>
      <w:r>
        <w:t>FFS:  details on the report content</w:t>
      </w:r>
    </w:p>
    <w:p w14:paraId="5A5216DC" w14:textId="77777777" w:rsidR="001000D5" w:rsidRDefault="001000D5"/>
    <w:p w14:paraId="5A5216DD" w14:textId="77777777" w:rsidR="001000D5" w:rsidRDefault="00B76DD8">
      <w:pPr>
        <w:pStyle w:val="4"/>
      </w:pPr>
      <w:r>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aff0"/>
        <w:tblW w:w="0" w:type="auto"/>
        <w:tblLook w:val="04A0" w:firstRow="1" w:lastRow="0" w:firstColumn="1" w:lastColumn="0" w:noHBand="0" w:noVBand="1"/>
      </w:tblPr>
      <w:tblGrid>
        <w:gridCol w:w="1793"/>
        <w:gridCol w:w="7836"/>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Pr="00E64E18" w:rsidRDefault="00B76DD8">
            <w:pPr>
              <w:rPr>
                <w:rFonts w:eastAsia="等线"/>
                <w:lang w:val="en-US"/>
              </w:rPr>
            </w:pPr>
            <w:r w:rsidRPr="00E64E18">
              <w:rPr>
                <w:rFonts w:eastAsia="等线" w:hint="eastAsia"/>
                <w:lang w:val="en-US"/>
              </w:rPr>
              <w:t>D</w:t>
            </w:r>
            <w:r w:rsidRPr="00E64E18">
              <w:rPr>
                <w:rFonts w:eastAsia="等线"/>
                <w:lang w:val="en-US"/>
              </w:rPr>
              <w:t>o not support.</w:t>
            </w:r>
          </w:p>
          <w:p w14:paraId="5A5216E5" w14:textId="77777777" w:rsidR="001000D5" w:rsidRPr="00E64E18" w:rsidRDefault="00B76DD8">
            <w:pPr>
              <w:rPr>
                <w:lang w:val="en-US"/>
              </w:rPr>
            </w:pPr>
            <w:r w:rsidRPr="00E64E18">
              <w:rPr>
                <w:rFonts w:eastAsia="等线" w:hint="eastAsia"/>
                <w:lang w:val="en-US"/>
              </w:rPr>
              <w:t>F</w:t>
            </w:r>
            <w:r w:rsidRPr="00E64E18">
              <w:rPr>
                <w:rFonts w:eastAsia="等线"/>
                <w:lang w:val="en-US"/>
              </w:rPr>
              <w:t>or us, we prefer P9</w:t>
            </w:r>
            <w:r w:rsidRPr="00E64E18">
              <w:rPr>
                <w:rFonts w:eastAsia="等线" w:hint="eastAsia"/>
                <w:lang w:val="en-US"/>
              </w:rPr>
              <w:t>.</w:t>
            </w:r>
            <w:r w:rsidRPr="00E64E18">
              <w:rPr>
                <w:rFonts w:eastAsia="等线"/>
                <w:lang w:val="en-US"/>
              </w:rPr>
              <w:t xml:space="preserve"> B</w:t>
            </w:r>
            <w:r w:rsidRPr="00E64E18">
              <w:rPr>
                <w:rFonts w:eastAsia="等线" w:hint="eastAsia"/>
                <w:lang w:val="en-US"/>
              </w:rPr>
              <w:t>ecause</w:t>
            </w:r>
            <w:r w:rsidRPr="00E64E18">
              <w:rPr>
                <w:rFonts w:eastAsia="等线"/>
                <w:lang w:val="en-US"/>
              </w:rPr>
              <w:t xml:space="preserve"> P9 </w:t>
            </w:r>
            <w:r w:rsidRPr="00E64E18">
              <w:rPr>
                <w:lang w:val="en-US"/>
              </w:rPr>
              <w:t xml:space="preserve">only needs one-time assistance data request and response between LMF and </w:t>
            </w:r>
            <w:proofErr w:type="spellStart"/>
            <w:r w:rsidRPr="00E64E18">
              <w:rPr>
                <w:lang w:val="en-US"/>
              </w:rPr>
              <w:t>gNB</w:t>
            </w:r>
            <w:proofErr w:type="spellEnd"/>
            <w:r w:rsidRPr="00E64E18">
              <w:rPr>
                <w:lang w:val="en-US"/>
              </w:rPr>
              <w:t xml:space="preserve"> for all </w:t>
            </w:r>
            <w:proofErr w:type="spellStart"/>
            <w:r w:rsidRPr="00E64E18">
              <w:rPr>
                <w:lang w:val="en-US"/>
              </w:rPr>
              <w:t>Ues</w:t>
            </w:r>
            <w:proofErr w:type="spellEnd"/>
            <w:r w:rsidRPr="00E64E18">
              <w:rPr>
                <w:lang w:val="en-US"/>
              </w:rPr>
              <w:t>,</w:t>
            </w:r>
            <w:r w:rsidRPr="00E64E18">
              <w:rPr>
                <w:rFonts w:eastAsia="等线"/>
                <w:lang w:val="en-US"/>
              </w:rPr>
              <w:t xml:space="preserve"> </w:t>
            </w:r>
            <w:r w:rsidRPr="00E64E18">
              <w:rPr>
                <w:lang w:val="en-US"/>
              </w:rPr>
              <w:t xml:space="preserve">but P10 needs </w:t>
            </w:r>
            <w:proofErr w:type="spellStart"/>
            <w:r w:rsidRPr="00E64E18">
              <w:rPr>
                <w:lang w:val="en-US"/>
              </w:rPr>
              <w:t>AoD</w:t>
            </w:r>
            <w:proofErr w:type="spellEnd"/>
            <w:r w:rsidRPr="00E64E18">
              <w:rPr>
                <w:lang w:val="en-US"/>
              </w:rPr>
              <w:t xml:space="preserve"> request and report between LMF and </w:t>
            </w:r>
            <w:proofErr w:type="spellStart"/>
            <w:r w:rsidRPr="00E64E18">
              <w:rPr>
                <w:lang w:val="en-US"/>
              </w:rPr>
              <w:t>gNB</w:t>
            </w:r>
            <w:proofErr w:type="spellEnd"/>
            <w:r w:rsidRPr="00E64E18">
              <w:rPr>
                <w:lang w:val="en-US"/>
              </w:rPr>
              <w:t xml:space="preserve"> for each measurement </w:t>
            </w:r>
            <w:r w:rsidRPr="00E64E18">
              <w:rPr>
                <w:rFonts w:hint="eastAsia"/>
                <w:lang w:val="en-US"/>
              </w:rPr>
              <w:t>of</w:t>
            </w:r>
            <w:r w:rsidRPr="00E64E18">
              <w:rPr>
                <w:lang w:val="en-US"/>
              </w:rPr>
              <w:t xml:space="preserve"> every UE.</w:t>
            </w:r>
          </w:p>
          <w:p w14:paraId="5A5216E6" w14:textId="77777777" w:rsidR="001000D5" w:rsidRPr="00E64E18" w:rsidRDefault="001000D5">
            <w:pPr>
              <w:rPr>
                <w:lang w:val="en-US"/>
              </w:rPr>
            </w:pPr>
          </w:p>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等线" w:hint="eastAsia"/>
              </w:rPr>
              <w:t>S</w:t>
            </w:r>
            <w:r>
              <w:rPr>
                <w:rFonts w:eastAsia="等线"/>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o our understanding, it avoids the complication of reporting detailed beam information to the LMF. Meanwhile, other details such as how does the serving TRP obtain the DL-</w:t>
            </w:r>
            <w:proofErr w:type="spellStart"/>
            <w:r w:rsidRPr="00E64E18">
              <w:rPr>
                <w:rFonts w:eastAsia="等线"/>
                <w:lang w:val="en-US"/>
              </w:rPr>
              <w:t>AoD</w:t>
            </w:r>
            <w:proofErr w:type="spellEnd"/>
            <w:r w:rsidRPr="00E64E18">
              <w:rPr>
                <w:rFonts w:eastAsia="等线"/>
                <w:lang w:val="en-US"/>
              </w:rPr>
              <w:t xml:space="preserve"> of neighboring TRP (maybe from neighboring </w:t>
            </w:r>
            <w:proofErr w:type="spellStart"/>
            <w:r w:rsidRPr="00E64E18">
              <w:rPr>
                <w:rFonts w:eastAsia="等线"/>
                <w:lang w:val="en-US"/>
              </w:rPr>
              <w:t>gNB</w:t>
            </w:r>
            <w:proofErr w:type="spellEnd"/>
            <w:r w:rsidRPr="00E64E18">
              <w:rPr>
                <w:rFonts w:eastAsia="等线"/>
                <w:lang w:val="en-US"/>
              </w:rPr>
              <w:t>)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Pr="00E64E18" w:rsidRDefault="00B76DD8">
            <w:pPr>
              <w:rPr>
                <w:rFonts w:eastAsia="等线"/>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等线"/>
              </w:rPr>
            </w:pPr>
            <w:r>
              <w:rPr>
                <w:rFonts w:eastAsia="等线"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w:t>
            </w:r>
            <w:proofErr w:type="spellStart"/>
            <w:r w:rsidRPr="00E64E18">
              <w:rPr>
                <w:lang w:val="en-US"/>
              </w:rPr>
              <w:t>AoD</w:t>
            </w:r>
            <w:proofErr w:type="spellEnd"/>
            <w:r w:rsidRPr="00E64E18">
              <w:rPr>
                <w:lang w:val="en-US"/>
              </w:rPr>
              <w:t xml:space="preserve">. Why send the measurements to the LMF, and then the LMF send them to the </w:t>
            </w:r>
            <w:proofErr w:type="spellStart"/>
            <w:r w:rsidRPr="00E64E18">
              <w:rPr>
                <w:lang w:val="en-US"/>
              </w:rPr>
              <w:t>gNB</w:t>
            </w:r>
            <w:proofErr w:type="spellEnd"/>
            <w:r w:rsidRPr="00E64E18">
              <w:rPr>
                <w:lang w:val="en-US"/>
              </w:rPr>
              <w:t xml:space="preserve">?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Pr="00E64E18" w:rsidRDefault="00B76DD8">
            <w:pPr>
              <w:rPr>
                <w:lang w:val="en-US"/>
              </w:rPr>
            </w:pPr>
            <w:r w:rsidRPr="00E64E18">
              <w:rPr>
                <w:lang w:val="en-US"/>
              </w:rP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Pr="00E64E18" w:rsidRDefault="00B76DD8">
            <w:pPr>
              <w:rPr>
                <w:lang w:val="en-US"/>
              </w:rPr>
            </w:pPr>
            <w:r w:rsidRPr="00E64E18">
              <w:rPr>
                <w:lang w:val="en-US"/>
              </w:rPr>
              <w:t xml:space="preserve">Do not support. The specification impact of such a decision is not reasonable, and as other </w:t>
            </w:r>
            <w:r w:rsidRPr="00E64E18">
              <w:rPr>
                <w:lang w:val="en-US"/>
              </w:rPr>
              <w:lastRenderedPageBreak/>
              <w:t xml:space="preserve">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r>
              <w:rPr>
                <w:rFonts w:hint="eastAsia"/>
                <w:lang w:val="sv-SE"/>
              </w:rPr>
              <w:lastRenderedPageBreak/>
              <w:t>H</w:t>
            </w:r>
            <w:r>
              <w:rPr>
                <w:lang w:val="sv-SE"/>
              </w:rPr>
              <w:t>uawei/HiSilicon</w:t>
            </w:r>
          </w:p>
        </w:tc>
        <w:tc>
          <w:tcPr>
            <w:tcW w:w="7816" w:type="dxa"/>
          </w:tcPr>
          <w:p w14:paraId="5A521704"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5A521705" w14:textId="77777777" w:rsidR="001000D5" w:rsidRPr="00E64E18" w:rsidRDefault="001000D5">
            <w:pPr>
              <w:rPr>
                <w:lang w:val="en-US"/>
              </w:rPr>
            </w:pPr>
          </w:p>
          <w:p w14:paraId="5A521706" w14:textId="77777777" w:rsidR="001000D5" w:rsidRPr="00E64E18" w:rsidRDefault="00B76DD8">
            <w:pPr>
              <w:rPr>
                <w:lang w:val="en-US"/>
              </w:rPr>
            </w:pPr>
            <w:r w:rsidRPr="00E64E18">
              <w:rPr>
                <w:lang w:val="en-US"/>
              </w:rPr>
              <w:t>To vivo/Qualcomm/Nokia/Ericsson:</w:t>
            </w:r>
          </w:p>
          <w:p w14:paraId="5A521707"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w:t>
            </w:r>
            <w:proofErr w:type="spellStart"/>
            <w:r w:rsidRPr="00E64E18">
              <w:rPr>
                <w:lang w:val="en-US"/>
              </w:rPr>
              <w:t>AoD</w:t>
            </w:r>
            <w:proofErr w:type="spellEnd"/>
            <w:r w:rsidRPr="00E64E18">
              <w:rPr>
                <w:lang w:val="en-US"/>
              </w:rPr>
              <w:t xml:space="preserve">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5A521708"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5A521709" w14:textId="77777777" w:rsidR="001000D5" w:rsidRPr="00E64E18" w:rsidRDefault="00B76DD8">
            <w:pPr>
              <w:rPr>
                <w:lang w:val="en-US"/>
              </w:rPr>
            </w:pPr>
            <w:r w:rsidRPr="00E64E18">
              <w:rPr>
                <w:lang w:val="en-US"/>
              </w:rPr>
              <w:t>For the measurement request effort mentioned by vivo, we think the existing UL-</w:t>
            </w:r>
            <w:proofErr w:type="spellStart"/>
            <w:r w:rsidRPr="00E64E18">
              <w:rPr>
                <w:lang w:val="en-US"/>
              </w:rPr>
              <w:t>AoA</w:t>
            </w:r>
            <w:proofErr w:type="spellEnd"/>
            <w:r w:rsidRPr="00E64E18">
              <w:rPr>
                <w:lang w:val="en-US"/>
              </w:rPr>
              <w:t xml:space="preserve"> procedure can be reused, which is also per UE per </w:t>
            </w:r>
            <w:proofErr w:type="spellStart"/>
            <w:r w:rsidRPr="00E64E18">
              <w:rPr>
                <w:lang w:val="en-US"/>
              </w:rPr>
              <w:t>gNB</w:t>
            </w:r>
            <w:proofErr w:type="spellEnd"/>
            <w:r w:rsidRPr="00E64E18">
              <w:rPr>
                <w:lang w:val="en-US"/>
              </w:rPr>
              <w:t xml:space="preserve">. </w:t>
            </w:r>
            <w:proofErr w:type="gramStart"/>
            <w:r w:rsidRPr="00E64E18">
              <w:rPr>
                <w:lang w:val="en-US"/>
              </w:rPr>
              <w:t>In particular, instead</w:t>
            </w:r>
            <w:proofErr w:type="gramEnd"/>
            <w:r w:rsidRPr="00E64E18">
              <w:rPr>
                <w:lang w:val="en-US"/>
              </w:rPr>
              <w:t xml:space="preserve">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w:t>
            </w:r>
            <w:proofErr w:type="spellStart"/>
            <w:r w:rsidRPr="00E64E18">
              <w:rPr>
                <w:lang w:val="en-US"/>
              </w:rPr>
              <w:t>AoA</w:t>
            </w:r>
            <w:proofErr w:type="spellEnd"/>
            <w:r w:rsidRPr="00E64E18">
              <w:rPr>
                <w:lang w:val="en-US"/>
              </w:rPr>
              <w:t xml:space="preserve"> measurement. The specification change is minimal even from RAN3 perspective.</w:t>
            </w:r>
          </w:p>
          <w:p w14:paraId="5A52170A" w14:textId="77777777" w:rsidR="001000D5" w:rsidRPr="00E64E18" w:rsidRDefault="001000D5">
            <w:pPr>
              <w:rPr>
                <w:lang w:val="en-US"/>
              </w:rPr>
            </w:pPr>
          </w:p>
          <w:p w14:paraId="5A52170B" w14:textId="77777777" w:rsidR="001000D5" w:rsidRPr="00E64E18" w:rsidRDefault="00B76DD8">
            <w:pPr>
              <w:rPr>
                <w:lang w:val="en-US"/>
              </w:rPr>
            </w:pPr>
            <w:r w:rsidRPr="00E64E18">
              <w:rPr>
                <w:lang w:val="en-US"/>
              </w:rPr>
              <w:t>To ZTE/Apple:</w:t>
            </w:r>
          </w:p>
          <w:p w14:paraId="5A52170C"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Pr="00E64E18" w:rsidRDefault="001000D5">
            <w:pPr>
              <w:rPr>
                <w:lang w:val="en-US"/>
              </w:rPr>
            </w:pPr>
          </w:p>
          <w:p w14:paraId="5A52170E" w14:textId="77777777" w:rsidR="001000D5" w:rsidRPr="00E64E18" w:rsidRDefault="00B76DD8">
            <w:pPr>
              <w:rPr>
                <w:lang w:val="en-US"/>
              </w:rPr>
            </w:pPr>
            <w:r w:rsidRPr="00E64E18">
              <w:rPr>
                <w:lang w:val="en-US"/>
              </w:rPr>
              <w:t>To CMCC:</w:t>
            </w:r>
          </w:p>
          <w:p w14:paraId="5A52170F" w14:textId="77777777" w:rsidR="001000D5" w:rsidRPr="00E64E18" w:rsidRDefault="00B76DD8">
            <w:pPr>
              <w:rPr>
                <w:lang w:val="en-US"/>
              </w:rPr>
            </w:pPr>
            <w:r w:rsidRPr="00E64E18">
              <w:rPr>
                <w:lang w:val="en-US"/>
              </w:rPr>
              <w:t xml:space="preserve">In our mind, we do not think the RSRP should be sent to the serving </w:t>
            </w:r>
            <w:proofErr w:type="spellStart"/>
            <w:r w:rsidRPr="00E64E18">
              <w:rPr>
                <w:lang w:val="en-US"/>
              </w:rPr>
              <w:t>gNB</w:t>
            </w:r>
            <w:proofErr w:type="spellEnd"/>
            <w:r w:rsidRPr="00E64E18">
              <w:rPr>
                <w:lang w:val="en-US"/>
              </w:rPr>
              <w:t xml:space="preserve">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w:t>
            </w:r>
            <w:proofErr w:type="spellStart"/>
            <w:r w:rsidRPr="00E64E18">
              <w:rPr>
                <w:lang w:val="en-US"/>
              </w:rPr>
              <w:t>AoA</w:t>
            </w:r>
            <w:proofErr w:type="spellEnd"/>
            <w:r w:rsidRPr="00E64E18">
              <w:rPr>
                <w:lang w:val="en-US"/>
              </w:rPr>
              <w:t xml:space="preserve"> (which is equivalent to </w:t>
            </w:r>
            <w:proofErr w:type="spellStart"/>
            <w:r w:rsidRPr="00E64E18">
              <w:rPr>
                <w:lang w:val="en-US"/>
              </w:rPr>
              <w:t>AoD</w:t>
            </w:r>
            <w:proofErr w:type="spellEnd"/>
            <w:r w:rsidRPr="00E64E18">
              <w:rPr>
                <w:lang w:val="en-US"/>
              </w:rPr>
              <w:t>)</w:t>
            </w:r>
          </w:p>
        </w:tc>
      </w:tr>
      <w:tr w:rsidR="001000D5" w14:paraId="5A521713" w14:textId="77777777">
        <w:tc>
          <w:tcPr>
            <w:tcW w:w="2039" w:type="dxa"/>
          </w:tcPr>
          <w:p w14:paraId="5A521711" w14:textId="77777777" w:rsidR="001000D5" w:rsidRDefault="00B76DD8">
            <w:pPr>
              <w:rPr>
                <w:lang w:val="sv-SE"/>
              </w:rPr>
            </w:pPr>
            <w:r>
              <w:rPr>
                <w:rFonts w:eastAsia="Malgun Gothic" w:hint="eastAsia"/>
              </w:rPr>
              <w:t>LG</w:t>
            </w:r>
          </w:p>
        </w:tc>
        <w:tc>
          <w:tcPr>
            <w:tcW w:w="7816" w:type="dxa"/>
          </w:tcPr>
          <w:p w14:paraId="5A521712"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Do not support</w:t>
            </w:r>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Pr="00E64E18" w:rsidRDefault="00B76DD8">
            <w:pPr>
              <w:rPr>
                <w:lang w:val="en-US"/>
              </w:rPr>
            </w:pPr>
            <w:r w:rsidRPr="00E64E18">
              <w:rPr>
                <w:rFonts w:hint="eastAsia"/>
                <w:lang w:val="en-US"/>
              </w:rPr>
              <w:t>R</w:t>
            </w:r>
            <w:r w:rsidRPr="00E64E18">
              <w:rPr>
                <w:lang w:val="en-US"/>
              </w:rPr>
              <w:t>eply to Huawei:</w:t>
            </w:r>
          </w:p>
          <w:p w14:paraId="5A521719"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5A52171A"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w:t>
            </w:r>
            <w:proofErr w:type="spellStart"/>
            <w:r w:rsidRPr="00E64E18">
              <w:rPr>
                <w:lang w:val="en-US"/>
              </w:rPr>
              <w:t>AoD</w:t>
            </w:r>
            <w:proofErr w:type="spellEnd"/>
            <w:r w:rsidRPr="00E64E18">
              <w:rPr>
                <w:lang w:val="en-US"/>
              </w:rPr>
              <w:t xml:space="preserve"> positioning, as my understanding, LMF doesn’t need to request </w:t>
            </w:r>
            <w:proofErr w:type="spellStart"/>
            <w:r w:rsidRPr="00E64E18">
              <w:rPr>
                <w:lang w:val="en-US"/>
              </w:rPr>
              <w:t>gNB</w:t>
            </w:r>
            <w:proofErr w:type="spellEnd"/>
            <w:r w:rsidRPr="00E64E18">
              <w:rPr>
                <w:lang w:val="en-US"/>
              </w:rPr>
              <w:t xml:space="preserve">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5A52171B" w14:textId="77777777" w:rsidR="001000D5" w:rsidRPr="00E64E18" w:rsidRDefault="001000D5">
            <w:pPr>
              <w:rPr>
                <w:lang w:val="en-US"/>
              </w:rPr>
            </w:pPr>
          </w:p>
          <w:p w14:paraId="5A52171C" w14:textId="77777777" w:rsidR="001000D5" w:rsidRDefault="00B76DD8">
            <w:pPr>
              <w:rPr>
                <w:rFonts w:eastAsia="Malgun Gothic"/>
                <w:lang w:val="sv-SE"/>
              </w:rPr>
            </w:pPr>
            <w:r>
              <w:rPr>
                <w:noProof/>
                <w:sz w:val="20"/>
                <w:lang w:eastAsia="de-DE"/>
              </w:rPr>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r>
              <w:rPr>
                <w:lang w:val="sv-SE"/>
              </w:rPr>
              <w:lastRenderedPageBreak/>
              <w:t>Huawei/HiSilicon</w:t>
            </w:r>
          </w:p>
        </w:tc>
        <w:tc>
          <w:tcPr>
            <w:tcW w:w="7816" w:type="dxa"/>
          </w:tcPr>
          <w:p w14:paraId="5A52171F" w14:textId="77777777" w:rsidR="001000D5" w:rsidRPr="00E64E18" w:rsidRDefault="00B76DD8">
            <w:pPr>
              <w:rPr>
                <w:lang w:val="en-US"/>
              </w:rPr>
            </w:pPr>
            <w:r w:rsidRPr="00E64E18">
              <w:rPr>
                <w:lang w:val="en-US"/>
              </w:rPr>
              <w:t>To vivo:</w:t>
            </w:r>
          </w:p>
          <w:p w14:paraId="5A521720" w14:textId="77777777" w:rsidR="001000D5" w:rsidRPr="00E64E18" w:rsidRDefault="001000D5">
            <w:pPr>
              <w:rPr>
                <w:lang w:val="en-US"/>
              </w:rPr>
            </w:pPr>
          </w:p>
          <w:p w14:paraId="5A521721" w14:textId="77777777" w:rsidR="001000D5" w:rsidRPr="00E64E18" w:rsidRDefault="00B76DD8">
            <w:pPr>
              <w:rPr>
                <w:lang w:val="en-US"/>
              </w:rPr>
            </w:pPr>
            <w:r w:rsidRPr="00E64E18">
              <w:rPr>
                <w:lang w:val="en-US"/>
              </w:rPr>
              <w:t>I think the illustration from vivo is aligned with our intention. I used SRS as the analogy because those LMF-</w:t>
            </w:r>
            <w:proofErr w:type="spellStart"/>
            <w:r w:rsidRPr="00E64E18">
              <w:rPr>
                <w:lang w:val="en-US"/>
              </w:rPr>
              <w:t>gNB</w:t>
            </w:r>
            <w:proofErr w:type="spellEnd"/>
            <w:r w:rsidRPr="00E64E18">
              <w:rPr>
                <w:lang w:val="en-US"/>
              </w:rPr>
              <w:t xml:space="preserve">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w:t>
            </w:r>
            <w:proofErr w:type="spellStart"/>
            <w:r w:rsidRPr="00E64E18">
              <w:rPr>
                <w:lang w:val="en-US"/>
              </w:rPr>
              <w:t>gNB</w:t>
            </w:r>
            <w:proofErr w:type="spellEnd"/>
            <w:r w:rsidRPr="00E64E18">
              <w:rPr>
                <w:lang w:val="en-US"/>
              </w:rPr>
              <w:t xml:space="preserve">. How many </w:t>
            </w:r>
            <w:proofErr w:type="spellStart"/>
            <w:r w:rsidRPr="00E64E18">
              <w:rPr>
                <w:lang w:val="en-US"/>
              </w:rPr>
              <w:t>gNBs</w:t>
            </w:r>
            <w:proofErr w:type="spellEnd"/>
            <w:r w:rsidRPr="00E64E18">
              <w:rPr>
                <w:lang w:val="en-US"/>
              </w:rPr>
              <w:t xml:space="preserve"> are involved depends on the concerned TRPs associated with PRS measurement. For one </w:t>
            </w:r>
            <w:proofErr w:type="gramStart"/>
            <w:r w:rsidRPr="00E64E18">
              <w:rPr>
                <w:lang w:val="en-US"/>
              </w:rPr>
              <w:t>case in particular, only</w:t>
            </w:r>
            <w:proofErr w:type="gramEnd"/>
            <w:r w:rsidRPr="00E64E18">
              <w:rPr>
                <w:lang w:val="en-US"/>
              </w:rPr>
              <w:t xml:space="preserve"> single </w:t>
            </w:r>
            <w:proofErr w:type="spellStart"/>
            <w:r w:rsidRPr="00E64E18">
              <w:rPr>
                <w:lang w:val="en-US"/>
              </w:rPr>
              <w:t>gNB</w:t>
            </w:r>
            <w:proofErr w:type="spellEnd"/>
            <w:r w:rsidRPr="00E64E18">
              <w:rPr>
                <w:lang w:val="en-US"/>
              </w:rPr>
              <w:t xml:space="preserve"> can be selected if all the TRP are hosted by the same </w:t>
            </w:r>
            <w:proofErr w:type="spellStart"/>
            <w:r w:rsidRPr="00E64E18">
              <w:rPr>
                <w:lang w:val="en-US"/>
              </w:rPr>
              <w:t>gNB</w:t>
            </w:r>
            <w:proofErr w:type="spellEnd"/>
            <w:r w:rsidRPr="00E64E18">
              <w:rPr>
                <w:lang w:val="en-US"/>
              </w:rPr>
              <w:t>.</w:t>
            </w:r>
          </w:p>
          <w:p w14:paraId="5A521722" w14:textId="77777777" w:rsidR="001000D5" w:rsidRPr="00E64E18" w:rsidRDefault="001000D5">
            <w:pPr>
              <w:rPr>
                <w:lang w:val="en-US"/>
              </w:rPr>
            </w:pPr>
          </w:p>
          <w:p w14:paraId="5A521723"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w:t>
            </w:r>
            <w:proofErr w:type="spellStart"/>
            <w:r w:rsidRPr="00E64E18">
              <w:rPr>
                <w:lang w:val="en-US"/>
              </w:rPr>
              <w:t>AoD</w:t>
            </w:r>
            <w:proofErr w:type="spellEnd"/>
            <w:r w:rsidRPr="00E64E18">
              <w:rPr>
                <w:lang w:val="en-US"/>
              </w:rPr>
              <w:t>. In this regard,</w:t>
            </w:r>
            <w:bookmarkStart w:id="13" w:name="OLE_LINK1"/>
            <w:r w:rsidRPr="00E64E18">
              <w:rPr>
                <w:lang w:val="en-US"/>
              </w:rPr>
              <w:t xml:space="preserve"> we suggest to combine</w:t>
            </w:r>
            <w:bookmarkEnd w:id="13"/>
            <w:r w:rsidRPr="00E64E18">
              <w:rPr>
                <w:lang w:val="en-US"/>
              </w:rPr>
              <w:t xml:space="preserve"> aspect #9 and #10 together. For example,</w:t>
            </w:r>
          </w:p>
          <w:p w14:paraId="5A521724" w14:textId="77777777" w:rsidR="001000D5" w:rsidRPr="00E64E18" w:rsidRDefault="001000D5">
            <w:pPr>
              <w:rPr>
                <w:lang w:val="en-US"/>
              </w:rPr>
            </w:pPr>
          </w:p>
          <w:p w14:paraId="5A521725"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72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A521727"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5A521728"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29"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5A52172A"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2B"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2C"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r>
              <w:rPr>
                <w:lang w:val="sv-SE"/>
              </w:rPr>
              <w:t>Fraunhofer</w:t>
            </w:r>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r>
              <w:rPr>
                <w:lang w:val="sv-SE"/>
              </w:rPr>
              <w:t>Qualcomm</w:t>
            </w:r>
          </w:p>
        </w:tc>
        <w:tc>
          <w:tcPr>
            <w:tcW w:w="7816" w:type="dxa"/>
          </w:tcPr>
          <w:p w14:paraId="5A521732" w14:textId="77777777" w:rsidR="001000D5" w:rsidRPr="00E64E18" w:rsidRDefault="00B76DD8">
            <w:pPr>
              <w:rPr>
                <w:lang w:val="en-US"/>
              </w:rPr>
            </w:pPr>
            <w:r w:rsidRPr="00E64E18">
              <w:rPr>
                <w:lang w:val="en-US"/>
              </w:rPr>
              <w:t>Replied above. Suggest to merge this to #9</w:t>
            </w:r>
          </w:p>
        </w:tc>
      </w:tr>
    </w:tbl>
    <w:p w14:paraId="0D723F34" w14:textId="77777777" w:rsidR="000C19BB" w:rsidRDefault="000C19BB" w:rsidP="008E2592"/>
    <w:p w14:paraId="5A521735" w14:textId="0C394E01" w:rsidR="001000D5" w:rsidRDefault="00B76DD8">
      <w:pPr>
        <w:pStyle w:val="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aff8"/>
        <w:numPr>
          <w:ilvl w:val="0"/>
          <w:numId w:val="29"/>
        </w:numPr>
      </w:pPr>
      <w:r>
        <w:t xml:space="preserve">Support:  </w:t>
      </w:r>
      <w:r>
        <w:rPr>
          <w:rFonts w:eastAsia="等线"/>
        </w:rPr>
        <w:t xml:space="preserve"> Huawei, CMCC, CATT, Intel</w:t>
      </w:r>
    </w:p>
    <w:p w14:paraId="5A521738" w14:textId="77777777" w:rsidR="001000D5" w:rsidRDefault="00B76DD8">
      <w:pPr>
        <w:pStyle w:val="aff8"/>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ind w:left="1730" w:hanging="1730"/>
        <w:rPr>
          <w:strike/>
        </w:rPr>
      </w:pPr>
      <w:r>
        <w:t xml:space="preserve">.  </w:t>
      </w:r>
    </w:p>
    <w:p w14:paraId="5A52173C" w14:textId="77777777" w:rsidR="001000D5" w:rsidRDefault="00B76DD8">
      <w:pPr>
        <w:pStyle w:val="Proposal"/>
        <w:ind w:left="1730" w:hanging="1304"/>
        <w:rPr>
          <w:strike/>
        </w:rPr>
      </w:pPr>
      <w:r>
        <w:rPr>
          <w:strike/>
        </w:rPr>
        <w:t xml:space="preserve">Proposal 10a (conclusion) DL-AOD reporting from </w:t>
      </w:r>
      <w:proofErr w:type="spellStart"/>
      <w:r>
        <w:rPr>
          <w:strike/>
        </w:rPr>
        <w:t>gNB</w:t>
      </w:r>
      <w:proofErr w:type="spellEnd"/>
      <w:r>
        <w:rPr>
          <w:strike/>
        </w:rPr>
        <w:t xml:space="preserve"> to LMF (or from </w:t>
      </w:r>
      <w:proofErr w:type="spellStart"/>
      <w:r>
        <w:rPr>
          <w:strike/>
        </w:rPr>
        <w:t>gNB</w:t>
      </w:r>
      <w:proofErr w:type="spellEnd"/>
      <w:r>
        <w:rPr>
          <w:strike/>
        </w:rPr>
        <w:t xml:space="preserve"> to UE) is not supported in release 17</w:t>
      </w:r>
    </w:p>
    <w:p w14:paraId="5A52173D" w14:textId="77777777" w:rsidR="001000D5" w:rsidRDefault="00B76DD8">
      <w:r>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ind w:left="1730" w:hanging="1304"/>
      </w:pPr>
      <w:r>
        <w:t>Proposal 10b regarding support of angle calculation enhancement for DL-</w:t>
      </w:r>
      <w:proofErr w:type="spellStart"/>
      <w:r>
        <w:t>AoD</w:t>
      </w:r>
      <w:proofErr w:type="spellEnd"/>
      <w:r>
        <w:t>, select from the following option:</w:t>
      </w:r>
    </w:p>
    <w:p w14:paraId="5A521741" w14:textId="77777777" w:rsidR="001000D5" w:rsidRDefault="00B76DD8">
      <w:pPr>
        <w:pStyle w:val="Proposal"/>
        <w:numPr>
          <w:ilvl w:val="0"/>
          <w:numId w:val="40"/>
        </w:numPr>
      </w:pPr>
      <w:r>
        <w:rPr>
          <w:rFonts w:hint="eastAsia"/>
        </w:rPr>
        <w:t>A</w:t>
      </w:r>
      <w:r>
        <w:t xml:space="preserve">lt.1 Reporting the </w:t>
      </w:r>
      <w:proofErr w:type="spellStart"/>
      <w:r>
        <w:t>gNB</w:t>
      </w:r>
      <w:proofErr w:type="spellEnd"/>
      <w:r>
        <w:t xml:space="preserve">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 xml:space="preserve">lt.2 Angle report from </w:t>
      </w:r>
      <w:proofErr w:type="spellStart"/>
      <w:r>
        <w:t>gNB</w:t>
      </w:r>
      <w:proofErr w:type="spellEnd"/>
      <w:r>
        <w:t xml:space="preserve"> to LMF via e.g.</w:t>
      </w:r>
    </w:p>
    <w:p w14:paraId="5A521744" w14:textId="77777777" w:rsidR="001000D5" w:rsidRDefault="00B76DD8">
      <w:pPr>
        <w:pStyle w:val="Proposal"/>
        <w:numPr>
          <w:ilvl w:val="1"/>
          <w:numId w:val="40"/>
        </w:numPr>
      </w:pPr>
      <w:r>
        <w:t xml:space="preserve">Reusing existing </w:t>
      </w:r>
      <w:proofErr w:type="spellStart"/>
      <w:r>
        <w:t>NRPPa</w:t>
      </w:r>
      <w:proofErr w:type="spellEnd"/>
      <w:r>
        <w:t xml:space="preserve"> MEASUREMENT REQUEST/RESPONSE, or</w:t>
      </w:r>
    </w:p>
    <w:p w14:paraId="5A521745" w14:textId="77777777" w:rsidR="001000D5" w:rsidRDefault="00B76DD8">
      <w:pPr>
        <w:pStyle w:val="Proposal"/>
        <w:numPr>
          <w:ilvl w:val="1"/>
          <w:numId w:val="40"/>
        </w:numPr>
      </w:pPr>
      <w:r>
        <w:rPr>
          <w:rFonts w:hint="eastAsia"/>
        </w:rPr>
        <w:t>U</w:t>
      </w:r>
      <w:r>
        <w:t xml:space="preserve">E reporting measurement to its serving </w:t>
      </w:r>
      <w:proofErr w:type="spellStart"/>
      <w:r>
        <w:t>gNB</w:t>
      </w:r>
      <w:proofErr w:type="spellEnd"/>
      <w:r>
        <w:t xml:space="preserve"> (based on limiting the PRS measurement to only the TRPs hosted by the serving </w:t>
      </w:r>
      <w:proofErr w:type="spellStart"/>
      <w:r>
        <w:t>gNB</w:t>
      </w:r>
      <w:proofErr w:type="spellEnd"/>
      <w:r>
        <w:t xml:space="preserve"> or PRS config exchange over </w:t>
      </w:r>
      <w:proofErr w:type="spellStart"/>
      <w:r>
        <w:t>Xn</w:t>
      </w:r>
      <w:proofErr w:type="spellEnd"/>
      <w:r>
        <w:t>)</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lastRenderedPageBreak/>
        <w:t>Alt.3 do not support further enhancements</w:t>
      </w:r>
    </w:p>
    <w:p w14:paraId="5A521748" w14:textId="77777777" w:rsidR="001000D5" w:rsidRDefault="001000D5"/>
    <w:p w14:paraId="5A521749" w14:textId="77777777" w:rsidR="001000D5" w:rsidRDefault="00B76DD8">
      <w:pPr>
        <w:pStyle w:val="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aff0"/>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5A521751"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5A521752" w14:textId="77777777" w:rsidR="001000D5" w:rsidRPr="00E64E18" w:rsidRDefault="001000D5">
            <w:pPr>
              <w:rPr>
                <w:rFonts w:eastAsia="等线"/>
                <w:sz w:val="18"/>
                <w:szCs w:val="18"/>
                <w:lang w:val="en-US"/>
              </w:rPr>
            </w:pPr>
          </w:p>
          <w:p w14:paraId="5A521753"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5A521754" w14:textId="77777777" w:rsidR="001000D5" w:rsidRPr="00E64E18" w:rsidRDefault="001000D5">
            <w:pPr>
              <w:rPr>
                <w:rFonts w:eastAsia="等线"/>
                <w:sz w:val="18"/>
                <w:szCs w:val="18"/>
                <w:lang w:val="en-US"/>
              </w:rPr>
            </w:pPr>
          </w:p>
          <w:p w14:paraId="5A521755"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75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A521757"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5A521758"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59"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5A52175A"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5B"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5C"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5A52175D" w14:textId="77777777" w:rsidR="001000D5" w:rsidRPr="00E64E18" w:rsidRDefault="001000D5">
            <w:pPr>
              <w:rPr>
                <w:rFonts w:eastAsia="等线"/>
                <w:sz w:val="18"/>
                <w:szCs w:val="18"/>
                <w:lang w:val="en-US"/>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等线"/>
                <w:sz w:val="18"/>
                <w:szCs w:val="18"/>
              </w:rPr>
            </w:pPr>
            <w:r>
              <w:rPr>
                <w:rFonts w:eastAsia="等线"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Pr="00E64E18" w:rsidRDefault="00B76DD8">
            <w:pPr>
              <w:rPr>
                <w:sz w:val="18"/>
                <w:szCs w:val="18"/>
                <w:lang w:val="en-US"/>
              </w:rPr>
            </w:pPr>
            <w:r w:rsidRPr="00E64E18">
              <w:rPr>
                <w:sz w:val="18"/>
                <w:szCs w:val="18"/>
                <w:lang w:val="en-US"/>
              </w:rPr>
              <w:t xml:space="preserve">If alt.3 is added, we suggest to have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5A521767" w14:textId="77777777" w:rsidR="001000D5" w:rsidRPr="00E64E18" w:rsidRDefault="001000D5">
            <w:pPr>
              <w:rPr>
                <w:sz w:val="18"/>
                <w:szCs w:val="18"/>
                <w:lang w:val="en-US"/>
              </w:rPr>
            </w:pPr>
          </w:p>
          <w:p w14:paraId="5A521768" w14:textId="77777777" w:rsidR="001000D5" w:rsidRPr="00E64E18" w:rsidRDefault="00B76DD8">
            <w:pPr>
              <w:pStyle w:val="Proposal"/>
              <w:ind w:left="1730" w:hanging="1304"/>
              <w:rPr>
                <w:lang w:val="en-US"/>
              </w:rPr>
            </w:pPr>
            <w:r w:rsidRPr="00E64E18">
              <w:rPr>
                <w:lang w:val="en-US"/>
              </w:rPr>
              <w:t>Proposal 10b regarding support of angle calculation enhancement for DL-</w:t>
            </w:r>
            <w:proofErr w:type="spellStart"/>
            <w:r w:rsidRPr="00E64E18">
              <w:rPr>
                <w:lang w:val="en-US"/>
              </w:rPr>
              <w:t>AoD</w:t>
            </w:r>
            <w:proofErr w:type="spellEnd"/>
            <w:r w:rsidRPr="00E64E18">
              <w:rPr>
                <w:lang w:val="en-US"/>
              </w:rPr>
              <w:t>, select from the following option:</w:t>
            </w:r>
          </w:p>
          <w:p w14:paraId="5A521769" w14:textId="77777777" w:rsidR="001000D5" w:rsidRPr="00E64E18" w:rsidRDefault="00B76DD8">
            <w:pPr>
              <w:pStyle w:val="Proposal"/>
              <w:numPr>
                <w:ilvl w:val="0"/>
                <w:numId w:val="40"/>
              </w:numPr>
              <w:rPr>
                <w:ins w:id="14" w:author="Huawei" w:date="2021-01-30T01:04:00Z"/>
                <w:lang w:val="en-US"/>
              </w:rPr>
            </w:pPr>
            <w:r w:rsidRPr="00E64E18">
              <w:rPr>
                <w:rFonts w:hint="eastAsia"/>
                <w:lang w:val="en-US"/>
              </w:rPr>
              <w:t>A</w:t>
            </w:r>
            <w:r w:rsidRPr="00E64E18">
              <w:rPr>
                <w:lang w:val="en-US"/>
              </w:rPr>
              <w:t xml:space="preserve">lt.1 </w:t>
            </w:r>
            <w:ins w:id="15" w:author="Huawei" w:date="2021-01-30T01:04:00Z">
              <w:r w:rsidRPr="00E64E18">
                <w:rPr>
                  <w:lang w:val="en-US"/>
                </w:rPr>
                <w:t>Angle calculation enhancement for DL-</w:t>
              </w:r>
              <w:proofErr w:type="spellStart"/>
              <w:r w:rsidRPr="00E64E18">
                <w:rPr>
                  <w:lang w:val="en-US"/>
                </w:rPr>
                <w:t>AoD</w:t>
              </w:r>
              <w:proofErr w:type="spellEnd"/>
              <w:r w:rsidRPr="00E64E18">
                <w:rPr>
                  <w:lang w:val="en-US"/>
                </w:rPr>
                <w:t xml:space="preserve"> is supported</w:t>
              </w:r>
            </w:ins>
            <w:ins w:id="16" w:author="Huawei" w:date="2021-01-30T01:06:00Z">
              <w:r w:rsidRPr="00E64E18">
                <w:rPr>
                  <w:lang w:val="en-US"/>
                </w:rPr>
                <w:t xml:space="preserve"> in Rel-17</w:t>
              </w:r>
            </w:ins>
          </w:p>
          <w:p w14:paraId="5A52176A" w14:textId="77777777" w:rsidR="001000D5" w:rsidRPr="00E64E18" w:rsidRDefault="00B76DD8">
            <w:pPr>
              <w:pStyle w:val="Proposal"/>
              <w:numPr>
                <w:ilvl w:val="1"/>
                <w:numId w:val="40"/>
              </w:numPr>
              <w:rPr>
                <w:lang w:val="en-US"/>
              </w:rPr>
            </w:pPr>
            <w:ins w:id="17" w:author="Huawei" w:date="2021-01-30T01:04:00Z">
              <w:r w:rsidRPr="00E64E18">
                <w:rPr>
                  <w:lang w:val="en-US"/>
                </w:rPr>
                <w:t xml:space="preserve">Alt.1-1 </w:t>
              </w:r>
            </w:ins>
            <w:r w:rsidRPr="00E64E18">
              <w:rPr>
                <w:lang w:val="en-US"/>
              </w:rPr>
              <w:t xml:space="preserve">Reporting the </w:t>
            </w:r>
            <w:proofErr w:type="spellStart"/>
            <w:r w:rsidRPr="00E64E18">
              <w:rPr>
                <w:lang w:val="en-US"/>
              </w:rPr>
              <w:t>gNB</w:t>
            </w:r>
            <w:proofErr w:type="spellEnd"/>
            <w:r w:rsidRPr="00E64E18">
              <w:rPr>
                <w:lang w:val="en-US"/>
              </w:rPr>
              <w:t xml:space="preserve"> beam information to the LMF.</w:t>
            </w:r>
          </w:p>
          <w:p w14:paraId="5A52176B"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A52176C"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8" w:author="Huawei" w:date="2021-01-30T01:04:00Z">
              <w:r w:rsidRPr="00E64E18">
                <w:rPr>
                  <w:lang w:val="en-US"/>
                </w:rPr>
                <w:t>1-</w:t>
              </w:r>
            </w:ins>
            <w:r w:rsidRPr="00E64E18">
              <w:rPr>
                <w:lang w:val="en-US"/>
              </w:rPr>
              <w:t xml:space="preserve">2 Angle report from </w:t>
            </w:r>
            <w:proofErr w:type="spellStart"/>
            <w:r w:rsidRPr="00E64E18">
              <w:rPr>
                <w:lang w:val="en-US"/>
              </w:rPr>
              <w:t>gNB</w:t>
            </w:r>
            <w:proofErr w:type="spellEnd"/>
            <w:r w:rsidRPr="00E64E18">
              <w:rPr>
                <w:lang w:val="en-US"/>
              </w:rPr>
              <w:t xml:space="preserve"> to LMF via e.g.</w:t>
            </w:r>
          </w:p>
          <w:p w14:paraId="5A52176D"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5A52176E"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w:t>
            </w:r>
            <w:proofErr w:type="spellStart"/>
            <w:r w:rsidRPr="00E64E18">
              <w:rPr>
                <w:lang w:val="en-US"/>
              </w:rPr>
              <w:t>gNB</w:t>
            </w:r>
            <w:proofErr w:type="spellEnd"/>
            <w:r w:rsidRPr="00E64E18">
              <w:rPr>
                <w:lang w:val="en-US"/>
              </w:rPr>
              <w:t xml:space="preserve"> (based on limiting the PRS measurement to only the TRPs hosted by the serving </w:t>
            </w:r>
            <w:proofErr w:type="spellStart"/>
            <w:r w:rsidRPr="00E64E18">
              <w:rPr>
                <w:lang w:val="en-US"/>
              </w:rPr>
              <w:t>gNB</w:t>
            </w:r>
            <w:proofErr w:type="spellEnd"/>
            <w:r w:rsidRPr="00E64E18">
              <w:rPr>
                <w:lang w:val="en-US"/>
              </w:rPr>
              <w:t xml:space="preserve"> or PRS config exchange over </w:t>
            </w:r>
            <w:proofErr w:type="spellStart"/>
            <w:r w:rsidRPr="00E64E18">
              <w:rPr>
                <w:lang w:val="en-US"/>
              </w:rPr>
              <w:t>Xn</w:t>
            </w:r>
            <w:proofErr w:type="spellEnd"/>
            <w:r w:rsidRPr="00E64E18">
              <w:rPr>
                <w:lang w:val="en-US"/>
              </w:rPr>
              <w:t>)</w:t>
            </w:r>
          </w:p>
          <w:p w14:paraId="5A52176F" w14:textId="77777777" w:rsidR="001000D5" w:rsidRPr="00E64E18" w:rsidRDefault="00B76DD8">
            <w:pPr>
              <w:pStyle w:val="Proposal"/>
              <w:numPr>
                <w:ilvl w:val="1"/>
                <w:numId w:val="40"/>
              </w:numPr>
              <w:rPr>
                <w:lang w:val="en-US"/>
              </w:rPr>
            </w:pPr>
            <w:r w:rsidRPr="00E64E18">
              <w:rPr>
                <w:lang w:val="en-US"/>
              </w:rPr>
              <w:t>Note: Alt.</w:t>
            </w:r>
            <w:ins w:id="19" w:author="Huawei" w:date="2021-01-30T01:05:00Z">
              <w:r w:rsidRPr="00E64E18">
                <w:rPr>
                  <w:lang w:val="en-US"/>
                </w:rPr>
                <w:t>1-</w:t>
              </w:r>
            </w:ins>
            <w:r w:rsidRPr="00E64E18">
              <w:rPr>
                <w:lang w:val="en-US"/>
              </w:rPr>
              <w:t>2 could be down prioritized to Alt.</w:t>
            </w:r>
            <w:ins w:id="20" w:author="Huawei" w:date="2021-01-30T01:05:00Z">
              <w:r w:rsidRPr="00E64E18">
                <w:rPr>
                  <w:lang w:val="en-US"/>
                </w:rPr>
                <w:t>1-</w:t>
              </w:r>
            </w:ins>
            <w:r w:rsidRPr="00E64E18">
              <w:rPr>
                <w:lang w:val="en-US"/>
              </w:rPr>
              <w:t xml:space="preserve">1 </w:t>
            </w:r>
            <w:del w:id="21" w:author="Huawei" w:date="2021-01-30T01:05:00Z">
              <w:r w:rsidRPr="00E64E18">
                <w:rPr>
                  <w:lang w:val="en-US"/>
                </w:rPr>
                <w:delText>during the WI discussion</w:delText>
              </w:r>
            </w:del>
            <w:ins w:id="22" w:author="Huawei" w:date="2021-01-30T01:05:00Z">
              <w:r w:rsidRPr="00E64E18">
                <w:rPr>
                  <w:lang w:val="en-US"/>
                </w:rPr>
                <w:t>if Alt.1 is supported</w:t>
              </w:r>
            </w:ins>
          </w:p>
          <w:p w14:paraId="5A521770" w14:textId="77777777" w:rsidR="001000D5" w:rsidRPr="00E64E18" w:rsidRDefault="00B76DD8">
            <w:pPr>
              <w:pStyle w:val="Proposal"/>
              <w:numPr>
                <w:ilvl w:val="0"/>
                <w:numId w:val="40"/>
              </w:numPr>
              <w:rPr>
                <w:lang w:val="en-US"/>
              </w:rPr>
            </w:pPr>
            <w:r w:rsidRPr="00E64E18">
              <w:rPr>
                <w:lang w:val="en-US"/>
              </w:rPr>
              <w:t>Alt.</w:t>
            </w:r>
            <w:del w:id="23" w:author="Huawei" w:date="2021-01-30T01:05:00Z">
              <w:r w:rsidRPr="00E64E18">
                <w:rPr>
                  <w:lang w:val="en-US"/>
                </w:rPr>
                <w:delText xml:space="preserve">3 </w:delText>
              </w:r>
            </w:del>
            <w:ins w:id="24" w:author="Huawei" w:date="2021-01-30T01:05:00Z">
              <w:r w:rsidRPr="00E64E18">
                <w:rPr>
                  <w:lang w:val="en-US"/>
                </w:rPr>
                <w:t>2 Angle calculation enhancement for DL-</w:t>
              </w:r>
              <w:proofErr w:type="spellStart"/>
              <w:r w:rsidRPr="00E64E18">
                <w:rPr>
                  <w:lang w:val="en-US"/>
                </w:rPr>
                <w:t>Ao</w:t>
              </w:r>
            </w:ins>
            <w:ins w:id="25" w:author="Huawei" w:date="2021-01-30T01:06:00Z">
              <w:r w:rsidRPr="00E64E18">
                <w:rPr>
                  <w:lang w:val="en-US"/>
                </w:rPr>
                <w:t>D</w:t>
              </w:r>
              <w:proofErr w:type="spellEnd"/>
              <w:r w:rsidRPr="00E64E18">
                <w:rPr>
                  <w:lang w:val="en-US"/>
                </w:rPr>
                <w:t xml:space="preserve"> is</w:t>
              </w:r>
            </w:ins>
            <w:del w:id="26" w:author="Huawei" w:date="2021-01-30T01:06:00Z">
              <w:r w:rsidRPr="00E64E18">
                <w:rPr>
                  <w:lang w:val="en-US"/>
                </w:rPr>
                <w:delText>do</w:delText>
              </w:r>
            </w:del>
            <w:r w:rsidRPr="00E64E18">
              <w:rPr>
                <w:lang w:val="en-US"/>
              </w:rPr>
              <w:t xml:space="preserve"> not support</w:t>
            </w:r>
            <w:ins w:id="27" w:author="Huawei" w:date="2021-01-30T01:06:00Z">
              <w:r w:rsidRPr="00E64E18">
                <w:rPr>
                  <w:lang w:val="en-US"/>
                </w:rPr>
                <w:t>ed</w:t>
              </w:r>
            </w:ins>
            <w:r w:rsidRPr="00E64E18">
              <w:rPr>
                <w:lang w:val="en-US"/>
              </w:rPr>
              <w:t xml:space="preserve"> </w:t>
            </w:r>
            <w:ins w:id="28" w:author="Huawei" w:date="2021-01-30T01:06:00Z">
              <w:r w:rsidRPr="00E64E18">
                <w:rPr>
                  <w:lang w:val="en-US"/>
                </w:rPr>
                <w:t>in Rel-17</w:t>
              </w:r>
            </w:ins>
            <w:del w:id="29" w:author="Huawei" w:date="2021-01-30T01:06:00Z">
              <w:r w:rsidRPr="00E64E18">
                <w:rPr>
                  <w:lang w:val="en-US"/>
                </w:rPr>
                <w:delText>further enhancements</w:delText>
              </w:r>
            </w:del>
          </w:p>
          <w:p w14:paraId="5A521771" w14:textId="77777777" w:rsidR="001000D5" w:rsidRPr="00E64E18" w:rsidRDefault="001000D5">
            <w:pPr>
              <w:rPr>
                <w:sz w:val="18"/>
                <w:szCs w:val="18"/>
                <w:lang w:val="en-US"/>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proofErr w:type="spellStart"/>
            <w:r w:rsidRPr="00E64E18">
              <w:rPr>
                <w:rFonts w:hint="eastAsia"/>
                <w:szCs w:val="18"/>
                <w:lang w:val="en-US"/>
              </w:rPr>
              <w:t>gNB</w:t>
            </w:r>
            <w:proofErr w:type="spellEnd"/>
            <w:r w:rsidRPr="00E64E18">
              <w:rPr>
                <w:rFonts w:hint="eastAsia"/>
                <w:szCs w:val="18"/>
                <w:lang w:val="en-US"/>
              </w:rPr>
              <w:t xml:space="preserve"> </w:t>
            </w:r>
            <w:r w:rsidRPr="00E64E18">
              <w:rPr>
                <w:rFonts w:hint="eastAsia"/>
                <w:szCs w:val="18"/>
                <w:lang w:val="en-US"/>
              </w:rPr>
              <w:lastRenderedPageBreak/>
              <w:t>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1246C92F" w14:textId="77777777" w:rsidTr="00022B97">
        <w:tc>
          <w:tcPr>
            <w:tcW w:w="2075" w:type="dxa"/>
          </w:tcPr>
          <w:p w14:paraId="14ABC8C7" w14:textId="77777777" w:rsidR="00022B97" w:rsidRPr="003C12A4" w:rsidRDefault="00022B97" w:rsidP="00A36609">
            <w:r w:rsidRPr="003C12A4">
              <w:lastRenderedPageBreak/>
              <w:t>Intel</w:t>
            </w:r>
          </w:p>
        </w:tc>
        <w:tc>
          <w:tcPr>
            <w:tcW w:w="7554" w:type="dxa"/>
          </w:tcPr>
          <w:p w14:paraId="1D424466" w14:textId="77777777" w:rsidR="00022B97" w:rsidRPr="003C12A4" w:rsidRDefault="00022B97" w:rsidP="00A36609">
            <w:pPr>
              <w:rPr>
                <w:sz w:val="18"/>
                <w:szCs w:val="18"/>
              </w:rPr>
            </w:pPr>
            <w:r w:rsidRPr="003C12A4">
              <w:rPr>
                <w:sz w:val="18"/>
                <w:szCs w:val="18"/>
              </w:rPr>
              <w:t xml:space="preserve">Support FL’s proposal. </w:t>
            </w:r>
          </w:p>
        </w:tc>
      </w:tr>
    </w:tbl>
    <w:p w14:paraId="5A521779" w14:textId="77777777" w:rsidR="001000D5" w:rsidRDefault="001000D5"/>
    <w:p w14:paraId="6ACA9453" w14:textId="77777777" w:rsidR="002F66AE" w:rsidRDefault="002F66AE" w:rsidP="002F66AE">
      <w:pPr>
        <w:pStyle w:val="4"/>
      </w:pPr>
      <w:r>
        <w:t>Summary of 2</w:t>
      </w:r>
      <w:r w:rsidRPr="00661C1A">
        <w:rPr>
          <w:vertAlign w:val="superscript"/>
        </w:rPr>
        <w:t>nd</w:t>
      </w:r>
      <w:r>
        <w:t xml:space="preserve"> round of comments and updated proposal</w:t>
      </w:r>
    </w:p>
    <w:p w14:paraId="1FC81A6F" w14:textId="55D7E977"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 xml:space="preserve">ording was proposed in aspect 9 by </w:t>
      </w:r>
      <w:proofErr w:type="spellStart"/>
      <w:r w:rsidR="00B33E9A">
        <w:t>qualcomm</w:t>
      </w:r>
      <w:proofErr w:type="spellEnd"/>
      <w:r w:rsidR="00702B03">
        <w:t xml:space="preserve">. </w:t>
      </w:r>
      <w:r w:rsidR="00B33E9A" w:rsidRPr="00EE3AA4">
        <w:t>Both are included in the proposal.</w:t>
      </w:r>
    </w:p>
    <w:p w14:paraId="64529A0F" w14:textId="77777777" w:rsidR="00CF6287" w:rsidRDefault="00CF6287" w:rsidP="00973E76"/>
    <w:p w14:paraId="0F5AE7F5" w14:textId="5AAAC4F4" w:rsidR="00973E76" w:rsidRDefault="00702B03" w:rsidP="00973E76">
      <w:r>
        <w:t>the following rewording is proposed:</w:t>
      </w:r>
    </w:p>
    <w:p w14:paraId="50200928" w14:textId="780C2AB4" w:rsidR="00702B03" w:rsidRDefault="00702B03" w:rsidP="00973E76"/>
    <w:p w14:paraId="33A65220" w14:textId="454A1F82"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w:t>
      </w:r>
      <w:proofErr w:type="spellStart"/>
      <w:r w:rsidR="00210536">
        <w:t>i</w:t>
      </w:r>
      <w:r w:rsidR="008366DF">
        <w:t>mpairement</w:t>
      </w:r>
      <w:proofErr w:type="spellEnd"/>
      <w:r w:rsidR="008366DF">
        <w:t xml:space="preserve"> mitigation </w:t>
      </w:r>
      <w:r>
        <w:t>for DL-</w:t>
      </w:r>
      <w:proofErr w:type="spellStart"/>
      <w:r>
        <w:t>AoD</w:t>
      </w:r>
      <w:proofErr w:type="spellEnd"/>
      <w:r>
        <w:t>, select from the following option:</w:t>
      </w:r>
    </w:p>
    <w:p w14:paraId="0EA964C1" w14:textId="0C3144A9" w:rsidR="00702B03" w:rsidRPr="004A0D72" w:rsidRDefault="00702B03" w:rsidP="00702B03">
      <w:pPr>
        <w:pStyle w:val="Proposal"/>
        <w:numPr>
          <w:ilvl w:val="0"/>
          <w:numId w:val="40"/>
        </w:numPr>
        <w:rPr>
          <w:rFonts w:cs="Arial"/>
        </w:rPr>
      </w:pPr>
      <w:r>
        <w:rPr>
          <w:rFonts w:hint="eastAsia"/>
        </w:rPr>
        <w:t>A</w:t>
      </w:r>
      <w:r>
        <w:t>lt.1 Angle calculation enhancement for DL-</w:t>
      </w:r>
      <w:proofErr w:type="spellStart"/>
      <w:r>
        <w:t>A</w:t>
      </w:r>
      <w:r w:rsidRPr="004A0D72">
        <w:t>oD</w:t>
      </w:r>
      <w:proofErr w:type="spellEnd"/>
      <w:r w:rsidRPr="004A0D72">
        <w:t xml:space="preserve"> </w:t>
      </w:r>
      <w:r w:rsidR="00900254" w:rsidRPr="004A0D72">
        <w:t xml:space="preserve">/ </w:t>
      </w:r>
      <w:r w:rsidR="001A5853" w:rsidRPr="004A0D72">
        <w:t xml:space="preserve">beam orientation </w:t>
      </w:r>
      <w:proofErr w:type="spellStart"/>
      <w:r w:rsidR="001A5853" w:rsidRPr="004A0D72">
        <w:rPr>
          <w:rFonts w:cs="Arial"/>
        </w:rPr>
        <w:t>impairement</w:t>
      </w:r>
      <w:proofErr w:type="spellEnd"/>
      <w:r w:rsidR="001A5853" w:rsidRPr="004A0D72">
        <w:rPr>
          <w:rFonts w:cs="Arial"/>
        </w:rPr>
        <w:t xml:space="preserve"> mitigation </w:t>
      </w:r>
      <w:r w:rsidRPr="004A0D72">
        <w:rPr>
          <w:rFonts w:cs="Arial"/>
        </w:rPr>
        <w:t>is supported in Rel-17</w:t>
      </w:r>
      <w:r w:rsidR="006C2EEF" w:rsidRPr="004A0D72">
        <w:rPr>
          <w:rFonts w:cs="Arial"/>
        </w:rPr>
        <w:t xml:space="preserve"> for both UE-A and UE-B</w:t>
      </w:r>
    </w:p>
    <w:p w14:paraId="138AEC66" w14:textId="13BDB405" w:rsidR="00702B03" w:rsidRPr="004A0D72" w:rsidRDefault="00702B03" w:rsidP="00702B03">
      <w:pPr>
        <w:pStyle w:val="aff8"/>
        <w:numPr>
          <w:ilvl w:val="1"/>
          <w:numId w:val="40"/>
        </w:numPr>
        <w:rPr>
          <w:rFonts w:ascii="Arial" w:hAnsi="Arial" w:cs="Arial"/>
          <w:b/>
          <w:bCs/>
        </w:rPr>
      </w:pPr>
      <w:r w:rsidRPr="004A0D72">
        <w:rPr>
          <w:rFonts w:ascii="Arial" w:hAnsi="Arial" w:cs="Arial"/>
          <w:b/>
          <w:bCs/>
        </w:rPr>
        <w:t xml:space="preserve">Alt.1-1 Reporting the </w:t>
      </w:r>
      <w:proofErr w:type="spellStart"/>
      <w:r w:rsidRPr="004A0D72">
        <w:rPr>
          <w:rFonts w:ascii="Arial" w:hAnsi="Arial" w:cs="Arial"/>
          <w:b/>
          <w:bCs/>
        </w:rPr>
        <w:t>gNB</w:t>
      </w:r>
      <w:proofErr w:type="spellEnd"/>
      <w:r w:rsidRPr="004A0D72">
        <w:rPr>
          <w:rFonts w:ascii="Arial" w:hAnsi="Arial" w:cs="Arial"/>
          <w:b/>
          <w:bCs/>
        </w:rPr>
        <w:t xml:space="preserve">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539BC5F1" w14:textId="6774B17A"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D62A8D" w14:textId="63556A34" w:rsidR="00702B03" w:rsidRPr="004A0D72" w:rsidRDefault="00702B03" w:rsidP="004A0D72">
      <w:pPr>
        <w:pStyle w:val="Proposal"/>
        <w:numPr>
          <w:ilvl w:val="1"/>
          <w:numId w:val="40"/>
        </w:numPr>
        <w:rPr>
          <w:strike/>
        </w:rPr>
      </w:pPr>
      <w:r w:rsidRPr="004A0D72">
        <w:rPr>
          <w:rFonts w:hint="eastAsia"/>
        </w:rPr>
        <w:t>A</w:t>
      </w:r>
      <w:r w:rsidRPr="004A0D72">
        <w:t xml:space="preserve">lt.1-2 Angle report from </w:t>
      </w:r>
      <w:proofErr w:type="spellStart"/>
      <w:r w:rsidRPr="004A0D72">
        <w:t>gNB</w:t>
      </w:r>
      <w:proofErr w:type="spellEnd"/>
      <w:r w:rsidRPr="004A0D72">
        <w:t xml:space="preserve"> to LMF.</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w:t>
      </w:r>
      <w:proofErr w:type="spellStart"/>
      <w:r>
        <w:t>AoD</w:t>
      </w:r>
      <w:proofErr w:type="spellEnd"/>
      <w:r>
        <w:t xml:space="preserve"> is not supported in Rel-17</w:t>
      </w:r>
      <w:r w:rsidR="001A5853" w:rsidRPr="001A5853">
        <w:t xml:space="preserve"> </w:t>
      </w:r>
    </w:p>
    <w:p w14:paraId="05CF402B" w14:textId="77777777" w:rsidR="00702B03" w:rsidRPr="00702B03" w:rsidRDefault="00702B03" w:rsidP="00973E76"/>
    <w:p w14:paraId="6F6235E2" w14:textId="77777777" w:rsidR="00EE3AA4" w:rsidRDefault="006C2EEF" w:rsidP="00EE3AA4">
      <w:pPr>
        <w:pStyle w:val="4"/>
      </w:pPr>
      <w:r w:rsidRPr="00EE3AA4">
        <w:t xml:space="preserve"> </w:t>
      </w:r>
      <w:r w:rsidR="00EE3AA4">
        <w:rPr>
          <w:lang w:val="sv-SE"/>
        </w:rPr>
        <w:t>third</w:t>
      </w:r>
      <w:r w:rsidR="00EE3AA4">
        <w:t xml:space="preserve"> round of comments</w:t>
      </w:r>
    </w:p>
    <w:p w14:paraId="25BA0CB9" w14:textId="77777777" w:rsidR="00EE3AA4" w:rsidRDefault="00EE3AA4" w:rsidP="00EE3AA4">
      <w:r>
        <w:t>Companies are encouraged to provide comments in the table below.</w:t>
      </w:r>
    </w:p>
    <w:p w14:paraId="6D86E527"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4821ABE3" w14:textId="77777777" w:rsidTr="001849DE">
        <w:tc>
          <w:tcPr>
            <w:tcW w:w="2075" w:type="dxa"/>
            <w:tcBorders>
              <w:top w:val="single" w:sz="4" w:space="0" w:color="auto"/>
              <w:left w:val="single" w:sz="4" w:space="0" w:color="auto"/>
              <w:bottom w:val="single" w:sz="4" w:space="0" w:color="auto"/>
              <w:right w:val="single" w:sz="4" w:space="0" w:color="auto"/>
            </w:tcBorders>
          </w:tcPr>
          <w:p w14:paraId="6B12021A"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CE77FE1" w14:textId="77777777" w:rsidR="00EE3AA4" w:rsidRDefault="00EE3AA4" w:rsidP="001849DE">
            <w:pPr>
              <w:jc w:val="center"/>
              <w:rPr>
                <w:b/>
              </w:rPr>
            </w:pPr>
            <w:r>
              <w:rPr>
                <w:b/>
              </w:rPr>
              <w:t>Comment</w:t>
            </w:r>
          </w:p>
        </w:tc>
      </w:tr>
      <w:tr w:rsidR="00EE3AA4" w:rsidRPr="003C12A4" w14:paraId="10B35830" w14:textId="77777777" w:rsidTr="001849DE">
        <w:tc>
          <w:tcPr>
            <w:tcW w:w="2075" w:type="dxa"/>
          </w:tcPr>
          <w:p w14:paraId="174E4735" w14:textId="77777777" w:rsidR="00EE3AA4" w:rsidRPr="003C12A4" w:rsidRDefault="00EE3AA4" w:rsidP="001849DE">
            <w:r>
              <w:t>Lenovo, Motorola Mobility</w:t>
            </w:r>
          </w:p>
        </w:tc>
        <w:tc>
          <w:tcPr>
            <w:tcW w:w="7554" w:type="dxa"/>
          </w:tcPr>
          <w:p w14:paraId="310E67DD" w14:textId="77777777" w:rsidR="00EE3AA4" w:rsidRPr="00F205C1" w:rsidRDefault="00EE3AA4" w:rsidP="001849DE">
            <w:pPr>
              <w:rPr>
                <w:sz w:val="18"/>
                <w:szCs w:val="18"/>
                <w:lang w:val="en-US"/>
              </w:rPr>
            </w:pPr>
            <w:r w:rsidRPr="00F205C1">
              <w:rPr>
                <w:sz w:val="18"/>
                <w:szCs w:val="18"/>
                <w:lang w:val="en-US"/>
              </w:rPr>
              <w:t>Support FL’s revised proposal 10c.</w:t>
            </w:r>
          </w:p>
        </w:tc>
      </w:tr>
      <w:tr w:rsidR="00EE3AA4" w14:paraId="5B510AF8" w14:textId="77777777" w:rsidTr="001849DE">
        <w:tc>
          <w:tcPr>
            <w:tcW w:w="2075" w:type="dxa"/>
            <w:tcBorders>
              <w:top w:val="single" w:sz="4" w:space="0" w:color="auto"/>
              <w:left w:val="single" w:sz="4" w:space="0" w:color="auto"/>
              <w:bottom w:val="single" w:sz="4" w:space="0" w:color="auto"/>
              <w:right w:val="single" w:sz="4" w:space="0" w:color="auto"/>
            </w:tcBorders>
          </w:tcPr>
          <w:p w14:paraId="4ECBF270" w14:textId="62F51422" w:rsidR="00EE3AA4" w:rsidRPr="00F205C1" w:rsidRDefault="00A21C47" w:rsidP="001849DE">
            <w:pPr>
              <w:rPr>
                <w:rFonts w:eastAsia="等线"/>
                <w:lang w:val="en-US" w:eastAsia="zh-CN"/>
              </w:rPr>
            </w:pPr>
            <w:r>
              <w:rPr>
                <w:rFonts w:eastAsia="等线" w:hint="eastAsia"/>
                <w:lang w:val="en-US" w:eastAsia="zh-CN"/>
              </w:rPr>
              <w:t>v</w:t>
            </w:r>
            <w:r>
              <w:rPr>
                <w:rFonts w:eastAsia="等线"/>
                <w:lang w:val="en-US" w:eastAsia="zh-CN"/>
              </w:rPr>
              <w:t>ivo</w:t>
            </w:r>
          </w:p>
        </w:tc>
        <w:tc>
          <w:tcPr>
            <w:tcW w:w="7554" w:type="dxa"/>
            <w:tcBorders>
              <w:top w:val="single" w:sz="4" w:space="0" w:color="auto"/>
              <w:left w:val="single" w:sz="4" w:space="0" w:color="auto"/>
              <w:bottom w:val="single" w:sz="4" w:space="0" w:color="auto"/>
              <w:right w:val="single" w:sz="4" w:space="0" w:color="auto"/>
            </w:tcBorders>
          </w:tcPr>
          <w:p w14:paraId="21667EA9" w14:textId="77777777"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14:paraId="01209DC4" w14:textId="1CBA5583" w:rsidR="00EE3AA4" w:rsidRPr="00E64E18" w:rsidRDefault="00A21C47" w:rsidP="00A21C47">
            <w:pPr>
              <w:rPr>
                <w:lang w:val="en-US"/>
              </w:rPr>
            </w:pPr>
            <w:r w:rsidRPr="00A21C47">
              <w:rPr>
                <w:rFonts w:eastAsia="等线"/>
                <w:lang w:val="en-US" w:eastAsia="zh-CN"/>
              </w:rPr>
              <w:t xml:space="preserve">And we got some replies from Huawei in email, if Huawei’s </w:t>
            </w:r>
            <w:proofErr w:type="spellStart"/>
            <w:r w:rsidRPr="00A21C47">
              <w:rPr>
                <w:rFonts w:eastAsia="等线"/>
                <w:lang w:val="en-US" w:eastAsia="zh-CN"/>
              </w:rPr>
              <w:t>explaination</w:t>
            </w:r>
            <w:proofErr w:type="spellEnd"/>
            <w:r w:rsidRPr="00A21C47">
              <w:rPr>
                <w:rFonts w:eastAsia="等线"/>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bl>
    <w:p w14:paraId="4F1EB0B9" w14:textId="77777777" w:rsidR="00EE3AA4" w:rsidRDefault="00EE3AA4" w:rsidP="00EE3AA4">
      <w:pPr>
        <w:pStyle w:val="4"/>
      </w:pPr>
      <w:r>
        <w:t xml:space="preserve">Summary of </w:t>
      </w:r>
      <w:r w:rsidRPr="00EE3AA4">
        <w:t xml:space="preserve">3rd </w:t>
      </w:r>
      <w:r>
        <w:t>round of comments and updated proposal</w:t>
      </w:r>
    </w:p>
    <w:p w14:paraId="676E8C56" w14:textId="77777777" w:rsidR="00EE3AA4" w:rsidRDefault="00EE3AA4" w:rsidP="00EE3AA4">
      <w:pPr>
        <w:pStyle w:val="Proposal"/>
        <w:ind w:left="1701" w:hanging="1701"/>
      </w:pPr>
    </w:p>
    <w:p w14:paraId="68F2BB5C" w14:textId="170AA4FF" w:rsidR="00615582" w:rsidRPr="00EE3AA4" w:rsidRDefault="00615582" w:rsidP="00615582"/>
    <w:p w14:paraId="5415D006" w14:textId="3CE817EA" w:rsidR="00615582" w:rsidRDefault="00615582" w:rsidP="00C55F04">
      <w:pPr>
        <w:pStyle w:val="aff8"/>
        <w:ind w:left="420"/>
      </w:pPr>
    </w:p>
    <w:p w14:paraId="5A52177A" w14:textId="77777777" w:rsidR="001000D5" w:rsidRDefault="001000D5"/>
    <w:p w14:paraId="5A52177B" w14:textId="77777777" w:rsidR="001000D5" w:rsidRDefault="00B76DD8">
      <w:pPr>
        <w:pStyle w:val="30"/>
        <w:tabs>
          <w:tab w:val="clear" w:pos="851"/>
          <w:tab w:val="left" w:pos="0"/>
        </w:tabs>
        <w:ind w:hanging="851"/>
      </w:pPr>
      <w:r>
        <w:lastRenderedPageBreak/>
        <w:t xml:space="preserve">Aspects #11 TRP antenna Array configuration </w:t>
      </w:r>
      <w:proofErr w:type="spellStart"/>
      <w:r>
        <w:t>signalling</w:t>
      </w:r>
      <w:proofErr w:type="spellEnd"/>
      <w:r>
        <w:t xml:space="preserve"> </w:t>
      </w:r>
    </w:p>
    <w:p w14:paraId="5A52177C" w14:textId="77777777" w:rsidR="001000D5" w:rsidRDefault="00B76DD8">
      <w:pPr>
        <w:pStyle w:val="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5A521784"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w:t>
            </w:r>
            <w:proofErr w:type="spellStart"/>
            <w:r w:rsidRPr="00E64E18">
              <w:rPr>
                <w:b/>
                <w:bCs/>
                <w:lang w:val="en-US"/>
              </w:rPr>
              <w:t>gNB</w:t>
            </w:r>
            <w:proofErr w:type="spellEnd"/>
            <w:r w:rsidRPr="00E64E18">
              <w:rPr>
                <w:b/>
                <w:bCs/>
                <w:lang w:val="en-US"/>
              </w:rPr>
              <w:t xml:space="preserve"> to LMF (or from </w:t>
            </w:r>
            <w:proofErr w:type="spellStart"/>
            <w:r w:rsidRPr="00E64E18">
              <w:rPr>
                <w:b/>
                <w:bCs/>
                <w:lang w:val="en-US"/>
              </w:rPr>
              <w:t>gNB</w:t>
            </w:r>
            <w:proofErr w:type="spellEnd"/>
            <w:r w:rsidRPr="00E64E18">
              <w:rPr>
                <w:b/>
                <w:bCs/>
                <w:lang w:val="en-US"/>
              </w:rPr>
              <w:t xml:space="preserve">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5A521787"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A52178A"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5A52178B" w14:textId="77777777" w:rsidR="001000D5" w:rsidRPr="00E64E18" w:rsidRDefault="001000D5">
            <w:pPr>
              <w:pStyle w:val="3GPPText"/>
              <w:overflowPunct w:val="0"/>
              <w:adjustRightInd w:val="0"/>
              <w:spacing w:after="120" w:line="240" w:lineRule="auto"/>
              <w:ind w:left="567"/>
              <w:rPr>
                <w:lang w:val="en-US"/>
              </w:rPr>
            </w:pPr>
          </w:p>
        </w:tc>
      </w:tr>
      <w:tr w:rsidR="001000D5" w14:paraId="5A521792" w14:textId="77777777">
        <w:tc>
          <w:tcPr>
            <w:tcW w:w="988" w:type="dxa"/>
          </w:tcPr>
          <w:p w14:paraId="5A52178D" w14:textId="77777777" w:rsidR="001000D5" w:rsidRDefault="00B76DD8">
            <w:pPr>
              <w:rPr>
                <w:lang w:val="en-GB"/>
              </w:rPr>
            </w:pPr>
            <w:r>
              <w:rPr>
                <w:lang w:val="en-GB"/>
              </w:rPr>
              <w:t>[17]</w:t>
            </w:r>
          </w:p>
        </w:tc>
        <w:tc>
          <w:tcPr>
            <w:tcW w:w="8641" w:type="dxa"/>
          </w:tcPr>
          <w:p w14:paraId="5A52178E" w14:textId="77777777" w:rsidR="001000D5" w:rsidRPr="00E64E18" w:rsidRDefault="00B76DD8">
            <w:pPr>
              <w:rPr>
                <w:b/>
                <w:bCs/>
                <w:i/>
                <w:iCs/>
                <w:lang w:val="en-US"/>
              </w:rPr>
            </w:pPr>
            <w:r w:rsidRPr="00E64E18">
              <w:rPr>
                <w:b/>
                <w:bCs/>
                <w:i/>
                <w:iCs/>
                <w:lang w:val="en-US"/>
              </w:rPr>
              <w:t xml:space="preserve">Proposal 2: </w:t>
            </w:r>
            <w:proofErr w:type="gramStart"/>
            <w:r w:rsidRPr="00E64E18">
              <w:rPr>
                <w:b/>
                <w:bCs/>
                <w:i/>
                <w:iCs/>
                <w:lang w:val="en-US"/>
              </w:rPr>
              <w:t>For the purpose of</w:t>
            </w:r>
            <w:proofErr w:type="gramEnd"/>
            <w:r w:rsidRPr="00E64E18">
              <w:rPr>
                <w:b/>
                <w:bCs/>
                <w:i/>
                <w:iCs/>
                <w:lang w:val="en-US"/>
              </w:rPr>
              <w:t xml:space="preserve"> enabling a phase-difference-based DL-</w:t>
            </w:r>
            <w:proofErr w:type="spellStart"/>
            <w:r w:rsidRPr="00E64E18">
              <w:rPr>
                <w:b/>
                <w:bCs/>
                <w:i/>
                <w:iCs/>
                <w:lang w:val="en-US"/>
              </w:rPr>
              <w:t>AoD</w:t>
            </w:r>
            <w:proofErr w:type="spellEnd"/>
            <w:r w:rsidRPr="00E64E18">
              <w:rPr>
                <w:b/>
                <w:bCs/>
                <w:i/>
                <w:iCs/>
                <w:lang w:val="en-US"/>
              </w:rPr>
              <w:t xml:space="preserve"> method, support the following signaling enhancements:</w:t>
            </w:r>
          </w:p>
          <w:p w14:paraId="5A52178F"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5A52179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w:t>
            </w:r>
            <w:proofErr w:type="spellStart"/>
            <w:r w:rsidRPr="00E64E18">
              <w:rPr>
                <w:b/>
                <w:bCs/>
                <w:i/>
                <w:iCs/>
                <w:lang w:val="en-US"/>
              </w:rPr>
              <w:t>AoD</w:t>
            </w:r>
            <w:proofErr w:type="spellEnd"/>
          </w:p>
          <w:p w14:paraId="5A521791" w14:textId="77777777" w:rsidR="001000D5" w:rsidRPr="00E64E18" w:rsidRDefault="001000D5">
            <w:pPr>
              <w:pStyle w:val="3GPPText"/>
              <w:overflowPunct w:val="0"/>
              <w:adjustRightInd w:val="0"/>
              <w:spacing w:after="120" w:line="240" w:lineRule="auto"/>
              <w:textAlignment w:val="baseline"/>
              <w:rPr>
                <w:lang w:val="en-US"/>
              </w:rPr>
            </w:pPr>
          </w:p>
        </w:tc>
      </w:tr>
    </w:tbl>
    <w:p w14:paraId="5A521793" w14:textId="77777777" w:rsidR="001000D5" w:rsidRDefault="001000D5"/>
    <w:p w14:paraId="5A521794" w14:textId="77777777" w:rsidR="001000D5" w:rsidRDefault="00B76DD8">
      <w:pPr>
        <w:pStyle w:val="Proposal"/>
        <w:ind w:hanging="1730"/>
      </w:pPr>
      <w:r>
        <w:t>For both UE-based and UE-assisted DL-</w:t>
      </w:r>
      <w:proofErr w:type="spellStart"/>
      <w:r>
        <w:t>AoD</w:t>
      </w:r>
      <w:proofErr w:type="spellEnd"/>
      <w:r>
        <w:t xml:space="preserve">, and </w:t>
      </w:r>
      <w:proofErr w:type="gramStart"/>
      <w:r>
        <w:t>for the purpose of</w:t>
      </w:r>
      <w:proofErr w:type="gramEnd"/>
      <w:r>
        <w:t xml:space="preserve"> supporting linear horizontal array types of </w:t>
      </w:r>
      <w:proofErr w:type="spellStart"/>
      <w:r>
        <w:t>gnodeB</w:t>
      </w:r>
      <w:proofErr w:type="spellEnd"/>
      <w:r>
        <w:t xml:space="preserve">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w:t>
      </w:r>
      <w:proofErr w:type="spellStart"/>
      <w:r>
        <w:t>gNB</w:t>
      </w:r>
      <w:proofErr w:type="spellEnd"/>
      <w:r>
        <w:t xml:space="preserve"> to LMF (or from </w:t>
      </w:r>
      <w:proofErr w:type="spellStart"/>
      <w:r>
        <w:t>gNB</w:t>
      </w:r>
      <w:proofErr w:type="spellEnd"/>
      <w:r>
        <w:t xml:space="preserve">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t xml:space="preserve">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w:t>
      </w:r>
      <w:proofErr w:type="spellStart"/>
      <w:r>
        <w:t>signalling</w:t>
      </w:r>
      <w:proofErr w:type="spellEnd"/>
      <w:r>
        <w:t xml:space="preserve"> </w:t>
      </w:r>
      <w:proofErr w:type="spellStart"/>
      <w:r>
        <w:rPr>
          <w:rFonts w:asciiTheme="minorHAnsi" w:hAnsiTheme="minorHAnsi"/>
          <w:lang w:eastAsia="en-GB"/>
        </w:rPr>
        <w:t>gNBs</w:t>
      </w:r>
      <w:proofErr w:type="spellEnd"/>
      <w:r>
        <w:rPr>
          <w:rFonts w:asciiTheme="minorHAnsi" w:hAnsiTheme="minorHAnsi"/>
          <w:lang w:eastAsia="en-GB"/>
        </w:rPr>
        <w:t>’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aff0"/>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 xml:space="preserve">his proposal is not clear. Are all the sub-bullets supported for the purpose of ‘supporting linear horizontal array types of </w:t>
            </w:r>
            <w:proofErr w:type="spellStart"/>
            <w:r w:rsidRPr="00E64E18">
              <w:rPr>
                <w:rFonts w:eastAsia="等线"/>
                <w:lang w:val="en-US"/>
              </w:rPr>
              <w:t>gNB</w:t>
            </w:r>
            <w:proofErr w:type="spellEnd"/>
            <w:r w:rsidRPr="00E64E18">
              <w:rPr>
                <w:rFonts w:eastAsia="等线"/>
                <w:lang w:val="en-US"/>
              </w:rPr>
              <w:t xml:space="preserve"> antenna configuration’ in the main </w:t>
            </w:r>
            <w:proofErr w:type="gramStart"/>
            <w:r w:rsidRPr="00E64E18">
              <w:rPr>
                <w:rFonts w:eastAsia="等线"/>
                <w:lang w:val="en-US"/>
              </w:rPr>
              <w:t>bullet ?</w:t>
            </w:r>
            <w:proofErr w:type="gramEnd"/>
            <w:r w:rsidRPr="00E64E18">
              <w:rPr>
                <w:rFonts w:eastAsia="等线"/>
                <w:lang w:val="en-US"/>
              </w:rPr>
              <w:t xml:space="preserve"> Further clarification may be needed.  </w:t>
            </w:r>
          </w:p>
          <w:p w14:paraId="5A5217A2" w14:textId="77777777" w:rsidR="001000D5" w:rsidRPr="00E64E18" w:rsidRDefault="00B76DD8">
            <w:pPr>
              <w:rPr>
                <w:lang w:val="en-US"/>
              </w:rPr>
            </w:pPr>
            <w:r w:rsidRPr="00E64E18">
              <w:rPr>
                <w:rFonts w:eastAsia="等线"/>
                <w:lang w:val="en-US"/>
              </w:rPr>
              <w:lastRenderedPageBreak/>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Pr="00E64E18" w:rsidRDefault="00B76DD8">
            <w:pPr>
              <w:rPr>
                <w:rFonts w:eastAsia="等线"/>
                <w:lang w:val="en-US"/>
              </w:rPr>
            </w:pPr>
            <w:r w:rsidRPr="00E64E18">
              <w:rPr>
                <w:rFonts w:eastAsia="等线"/>
                <w:lang w:val="en-US"/>
              </w:rPr>
              <w:t>The first bullet has some overlap with angle ambiguity in ePos-02. We suggest to make it general.</w:t>
            </w:r>
          </w:p>
          <w:p w14:paraId="5A5217A6" w14:textId="77777777" w:rsidR="001000D5" w:rsidRPr="00E64E18" w:rsidRDefault="00B76DD8">
            <w:pPr>
              <w:rPr>
                <w:rFonts w:eastAsia="等线"/>
                <w:lang w:val="en-US"/>
              </w:rPr>
            </w:pPr>
            <w:r w:rsidRPr="00E64E18">
              <w:rPr>
                <w:rFonts w:eastAsia="等线"/>
                <w:lang w:val="en-US"/>
              </w:rPr>
              <w:t>The second bullet, we wonder why would the LCS setup based on TRP array orientation.</w:t>
            </w:r>
          </w:p>
          <w:p w14:paraId="5A5217A7" w14:textId="77777777" w:rsidR="001000D5" w:rsidRPr="00E64E18" w:rsidRDefault="00B76DD8">
            <w:pPr>
              <w:rPr>
                <w:rFonts w:eastAsia="等线"/>
                <w:lang w:val="en-US"/>
              </w:rPr>
            </w:pPr>
            <w:r w:rsidRPr="00E64E18">
              <w:rPr>
                <w:rFonts w:eastAsia="等线"/>
                <w:lang w:val="en-US"/>
              </w:rPr>
              <w:t xml:space="preserve">The third bullet, we think, depends on whether </w:t>
            </w:r>
            <w:proofErr w:type="spellStart"/>
            <w:r w:rsidRPr="00E64E18">
              <w:rPr>
                <w:rFonts w:eastAsia="等线"/>
                <w:lang w:val="en-US"/>
              </w:rPr>
              <w:t>gNB</w:t>
            </w:r>
            <w:proofErr w:type="spellEnd"/>
            <w:r w:rsidRPr="00E64E18">
              <w:rPr>
                <w:rFonts w:eastAsia="等线"/>
                <w:lang w:val="en-US"/>
              </w:rPr>
              <w:t xml:space="preserve"> can report the angle calculation back to LMF, i.e. Aspect #9 (Second one, should be Aspect #10) is the premise.</w:t>
            </w:r>
          </w:p>
          <w:p w14:paraId="5A5217A8" w14:textId="77777777" w:rsidR="001000D5" w:rsidRPr="00E64E18" w:rsidRDefault="00B76DD8">
            <w:pPr>
              <w:rPr>
                <w:rFonts w:eastAsia="等线"/>
                <w:lang w:val="en-US"/>
              </w:rPr>
            </w:pPr>
            <w:r w:rsidRPr="00E64E18">
              <w:rPr>
                <w:rFonts w:eastAsia="等线"/>
                <w:lang w:val="en-US"/>
              </w:rPr>
              <w:t xml:space="preserve">The four </w:t>
            </w:r>
            <w:proofErr w:type="gramStart"/>
            <w:r w:rsidRPr="00E64E18">
              <w:rPr>
                <w:rFonts w:eastAsia="等线"/>
                <w:lang w:val="en-US"/>
              </w:rPr>
              <w:t>bullet</w:t>
            </w:r>
            <w:proofErr w:type="gramEnd"/>
            <w:r w:rsidRPr="00E64E18">
              <w:rPr>
                <w:rFonts w:eastAsia="等线"/>
                <w:lang w:val="en-US"/>
              </w:rPr>
              <w:t>, to our understanding, has some overlap with Aspect #9 (First one). If the beam shape overhead can be reduced using parameterized configuration.</w:t>
            </w:r>
          </w:p>
          <w:p w14:paraId="5A5217A9" w14:textId="77777777" w:rsidR="001000D5" w:rsidRPr="00E64E18" w:rsidRDefault="001000D5">
            <w:pPr>
              <w:rPr>
                <w:lang w:val="en-US"/>
              </w:rPr>
            </w:pPr>
          </w:p>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Pr="00E64E18" w:rsidRDefault="00B76DD8">
            <w:pPr>
              <w:rPr>
                <w:rFonts w:eastAsia="等线"/>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等线"/>
              </w:rPr>
            </w:pPr>
            <w:r>
              <w:rPr>
                <w:rFonts w:eastAsia="等线" w:hint="eastAsia"/>
              </w:rPr>
              <w:t>CATT</w:t>
            </w:r>
          </w:p>
        </w:tc>
        <w:tc>
          <w:tcPr>
            <w:tcW w:w="7553" w:type="dxa"/>
          </w:tcPr>
          <w:p w14:paraId="5A5217B2" w14:textId="77777777" w:rsidR="001000D5" w:rsidRDefault="00B76DD8">
            <w:pPr>
              <w:rPr>
                <w:rFonts w:eastAsia="等线"/>
              </w:rPr>
            </w:pPr>
            <w:r w:rsidRPr="00E64E18">
              <w:rPr>
                <w:rFonts w:eastAsia="等线" w:hint="eastAsia"/>
                <w:lang w:val="en-US"/>
              </w:rPr>
              <w:t xml:space="preserve">It looks like there are some overlaps between this proposal with </w:t>
            </w:r>
            <w:r w:rsidRPr="00E64E18">
              <w:rPr>
                <w:rFonts w:eastAsia="等线"/>
                <w:lang w:val="en-US"/>
              </w:rPr>
              <w:t>previous</w:t>
            </w:r>
            <w:r w:rsidRPr="00E64E18">
              <w:rPr>
                <w:rFonts w:eastAsia="等线" w:hint="eastAsia"/>
                <w:lang w:val="en-US"/>
              </w:rPr>
              <w:t xml:space="preserve"> proposals. </w:t>
            </w:r>
            <w:r>
              <w:rPr>
                <w:rFonts w:eastAsia="等线" w:hint="eastAsia"/>
              </w:rPr>
              <w:t>We prefer to narrow down the proposal.</w:t>
            </w:r>
          </w:p>
        </w:tc>
      </w:tr>
      <w:tr w:rsidR="001000D5" w14:paraId="5A5217B9" w14:textId="77777777">
        <w:tc>
          <w:tcPr>
            <w:tcW w:w="2076" w:type="dxa"/>
          </w:tcPr>
          <w:p w14:paraId="5A5217B4" w14:textId="77777777" w:rsidR="001000D5" w:rsidRDefault="00B76DD8">
            <w:pPr>
              <w:rPr>
                <w:rFonts w:eastAsia="等线"/>
              </w:rPr>
            </w:pPr>
            <w:r>
              <w:t>Qualcomm</w:t>
            </w:r>
          </w:p>
        </w:tc>
        <w:tc>
          <w:tcPr>
            <w:tcW w:w="7553" w:type="dxa"/>
          </w:tcPr>
          <w:p w14:paraId="5A5217B5" w14:textId="77777777" w:rsidR="001000D5" w:rsidRPr="00E64E18" w:rsidRDefault="00B76DD8">
            <w:pPr>
              <w:pStyle w:val="aff8"/>
              <w:numPr>
                <w:ilvl w:val="0"/>
                <w:numId w:val="43"/>
              </w:numPr>
              <w:rPr>
                <w:lang w:val="en-US"/>
              </w:rPr>
            </w:pPr>
            <w:r w:rsidRPr="00E64E18">
              <w:rPr>
                <w:lang w:val="en-US"/>
              </w:rPr>
              <w:t xml:space="preserve">The support of signaling of the antenna config, &amp; codebook confirmation is not </w:t>
            </w:r>
            <w:proofErr w:type="gramStart"/>
            <w:r w:rsidRPr="00E64E18">
              <w:rPr>
                <w:lang w:val="en-US"/>
              </w:rPr>
              <w:t>for the purpose of</w:t>
            </w:r>
            <w:proofErr w:type="gramEnd"/>
            <w:r w:rsidRPr="00E64E18">
              <w:rPr>
                <w:lang w:val="en-US"/>
              </w:rPr>
              <w:t xml:space="preserve"> ULA. It is assistance data enhancement for DL-</w:t>
            </w:r>
            <w:proofErr w:type="spellStart"/>
            <w:r w:rsidRPr="00E64E18">
              <w:rPr>
                <w:lang w:val="en-US"/>
              </w:rPr>
              <w:t>AoD</w:t>
            </w:r>
            <w:proofErr w:type="spellEnd"/>
            <w:r w:rsidRPr="00E64E18">
              <w:rPr>
                <w:lang w:val="en-US"/>
              </w:rPr>
              <w:t xml:space="preserve"> </w:t>
            </w:r>
            <w:proofErr w:type="gramStart"/>
            <w:r w:rsidRPr="00E64E18">
              <w:rPr>
                <w:lang w:val="en-US"/>
              </w:rPr>
              <w:t>for the purpose of</w:t>
            </w:r>
            <w:proofErr w:type="gramEnd"/>
            <w:r w:rsidRPr="00E64E18">
              <w:rPr>
                <w:lang w:val="en-US"/>
              </w:rPr>
              <w:t xml:space="preserve"> enabling phase-difference-based </w:t>
            </w:r>
            <w:proofErr w:type="spellStart"/>
            <w:r w:rsidRPr="00E64E18">
              <w:rPr>
                <w:lang w:val="en-US"/>
              </w:rPr>
              <w:t>AoD</w:t>
            </w:r>
            <w:proofErr w:type="spellEnd"/>
            <w:r w:rsidRPr="00E64E18">
              <w:rPr>
                <w:lang w:val="en-US"/>
              </w:rPr>
              <w:t xml:space="preserve">. </w:t>
            </w:r>
          </w:p>
          <w:p w14:paraId="5A5217B6" w14:textId="77777777" w:rsidR="001000D5" w:rsidRPr="00E64E18" w:rsidRDefault="00B76DD8">
            <w:pPr>
              <w:pStyle w:val="aff8"/>
              <w:numPr>
                <w:ilvl w:val="0"/>
                <w:numId w:val="43"/>
              </w:numPr>
              <w:rPr>
                <w:lang w:val="en-US"/>
              </w:rPr>
            </w:pPr>
            <w:r w:rsidRPr="00E64E18">
              <w:rPr>
                <w:lang w:val="en-US"/>
              </w:rPr>
              <w:t>For UE-A DL-</w:t>
            </w:r>
            <w:proofErr w:type="spellStart"/>
            <w:r w:rsidRPr="00E64E18">
              <w:rPr>
                <w:lang w:val="en-US"/>
              </w:rPr>
              <w:t>AoD</w:t>
            </w:r>
            <w:proofErr w:type="spellEnd"/>
            <w:r w:rsidRPr="00E64E18">
              <w:rPr>
                <w:lang w:val="en-US"/>
              </w:rPr>
              <w:t xml:space="preserve">, the </w:t>
            </w:r>
            <w:proofErr w:type="spellStart"/>
            <w:r w:rsidRPr="00E64E18">
              <w:rPr>
                <w:lang w:val="en-US"/>
              </w:rPr>
              <w:t>gNB</w:t>
            </w:r>
            <w:proofErr w:type="spellEnd"/>
            <w:r w:rsidRPr="00E64E18">
              <w:rPr>
                <w:lang w:val="en-US"/>
              </w:rPr>
              <w:t xml:space="preserve"> does not report an </w:t>
            </w:r>
            <w:proofErr w:type="spellStart"/>
            <w:r w:rsidRPr="00E64E18">
              <w:rPr>
                <w:lang w:val="en-US"/>
              </w:rPr>
              <w:t>AoD</w:t>
            </w:r>
            <w:proofErr w:type="spellEnd"/>
            <w:r w:rsidRPr="00E64E18">
              <w:rPr>
                <w:lang w:val="en-US"/>
              </w:rPr>
              <w:t xml:space="preserve"> to the LMF, so I am confused about the first </w:t>
            </w:r>
            <w:proofErr w:type="spellStart"/>
            <w:r w:rsidRPr="00E64E18">
              <w:rPr>
                <w:lang w:val="en-US"/>
              </w:rPr>
              <w:t>subbelt</w:t>
            </w:r>
            <w:proofErr w:type="spellEnd"/>
            <w:r w:rsidRPr="00E64E18">
              <w:rPr>
                <w:lang w:val="en-US"/>
              </w:rPr>
              <w:t>.</w:t>
            </w:r>
          </w:p>
          <w:p w14:paraId="5A5217B7" w14:textId="77777777" w:rsidR="001000D5" w:rsidRPr="00E64E18" w:rsidRDefault="00B76DD8">
            <w:pPr>
              <w:pStyle w:val="aff8"/>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5A5217B8" w14:textId="77777777" w:rsidR="001000D5" w:rsidRPr="00E64E18" w:rsidRDefault="00B76DD8">
            <w:pPr>
              <w:pStyle w:val="aff8"/>
              <w:numPr>
                <w:ilvl w:val="1"/>
                <w:numId w:val="43"/>
              </w:numPr>
              <w:rPr>
                <w:rFonts w:eastAsia="等线"/>
                <w:lang w:val="en-US"/>
              </w:rPr>
            </w:pPr>
            <w:r w:rsidRPr="00E64E18">
              <w:rPr>
                <w:lang w:val="en-US"/>
              </w:rPr>
              <w:t>At least from our side, such a knowledge, together with a mapping of PRS resources into the antenna configuration (similar as it is happening for CSIRS) would enable a phase-difference-based DL-</w:t>
            </w:r>
            <w:proofErr w:type="spellStart"/>
            <w:r w:rsidRPr="00E64E18">
              <w:rPr>
                <w:lang w:val="en-US"/>
              </w:rPr>
              <w:t>AoD</w:t>
            </w:r>
            <w:proofErr w:type="spellEnd"/>
            <w:r w:rsidRPr="00E64E18">
              <w:rPr>
                <w:lang w:val="en-US"/>
              </w:rPr>
              <w:t xml:space="preserve"> and determining the DL-</w:t>
            </w:r>
            <w:proofErr w:type="spellStart"/>
            <w:r w:rsidRPr="00E64E18">
              <w:rPr>
                <w:lang w:val="en-US"/>
              </w:rPr>
              <w:t>AoD</w:t>
            </w:r>
            <w:proofErr w:type="spellEnd"/>
            <w:r w:rsidRPr="00E64E18">
              <w:rPr>
                <w:lang w:val="en-US"/>
              </w:rPr>
              <w:t xml:space="preserve"> directly at the UE.  </w:t>
            </w:r>
          </w:p>
        </w:tc>
      </w:tr>
      <w:tr w:rsidR="001000D5" w14:paraId="5A5217BC" w14:textId="77777777">
        <w:tc>
          <w:tcPr>
            <w:tcW w:w="2076" w:type="dxa"/>
          </w:tcPr>
          <w:p w14:paraId="5A5217BA" w14:textId="77777777" w:rsidR="001000D5" w:rsidRDefault="00B76DD8">
            <w:r>
              <w:t>Apple</w:t>
            </w:r>
          </w:p>
        </w:tc>
        <w:tc>
          <w:tcPr>
            <w:tcW w:w="7553" w:type="dxa"/>
          </w:tcPr>
          <w:p w14:paraId="5A5217BB" w14:textId="77777777" w:rsidR="001000D5" w:rsidRPr="00E64E18" w:rsidRDefault="00B76DD8">
            <w:pPr>
              <w:pStyle w:val="aff8"/>
              <w:rPr>
                <w:lang w:val="en-US"/>
              </w:rPr>
            </w:pPr>
            <w:r w:rsidRPr="00E64E18">
              <w:rPr>
                <w:lang w:val="en-US"/>
              </w:rP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Pr="00E64E18" w:rsidRDefault="00B76DD8">
            <w:pPr>
              <w:rPr>
                <w:lang w:val="en-US"/>
              </w:rPr>
            </w:pPr>
            <w:r w:rsidRPr="00E64E18">
              <w:rPr>
                <w:rFonts w:eastAsia="等线"/>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等线"/>
                <w:lang w:val="en-US"/>
              </w:rPr>
              <w:t>vivo’s</w:t>
            </w:r>
            <w:proofErr w:type="spellEnd"/>
            <w:r w:rsidRPr="00E64E18">
              <w:rPr>
                <w:rFonts w:eastAsia="等线"/>
                <w:lang w:val="en-US"/>
              </w:rPr>
              <w:t xml:space="preserve"> comment, it seems that further clarification may be needed and each </w:t>
            </w:r>
            <w:proofErr w:type="gramStart"/>
            <w:r w:rsidRPr="00E64E18">
              <w:rPr>
                <w:rFonts w:eastAsia="等线"/>
                <w:lang w:val="en-US"/>
              </w:rPr>
              <w:t>bullets</w:t>
            </w:r>
            <w:proofErr w:type="gramEnd"/>
            <w:r w:rsidRPr="00E64E18">
              <w:rPr>
                <w:rFonts w:eastAsia="等线"/>
                <w:lang w:val="en-US"/>
              </w:rPr>
              <w:t xml:space="preserve"> need to be grouped and discussed separately. </w:t>
            </w:r>
          </w:p>
        </w:tc>
      </w:tr>
      <w:tr w:rsidR="001000D5" w14:paraId="5A5217C2" w14:textId="77777777">
        <w:tc>
          <w:tcPr>
            <w:tcW w:w="2076" w:type="dxa"/>
          </w:tcPr>
          <w:p w14:paraId="5A5217C0" w14:textId="77777777" w:rsidR="001000D5" w:rsidRPr="00E64E18" w:rsidRDefault="001000D5">
            <w:pPr>
              <w:rPr>
                <w:rFonts w:eastAsia="Malgun Gothic"/>
                <w:lang w:val="en-US"/>
              </w:rPr>
            </w:pPr>
          </w:p>
        </w:tc>
        <w:tc>
          <w:tcPr>
            <w:tcW w:w="7553" w:type="dxa"/>
          </w:tcPr>
          <w:p w14:paraId="5A5217C1" w14:textId="77777777" w:rsidR="001000D5" w:rsidRPr="00E64E18" w:rsidRDefault="001000D5">
            <w:pPr>
              <w:rPr>
                <w:rFonts w:eastAsia="等线"/>
                <w:lang w:val="en-US"/>
              </w:rPr>
            </w:pPr>
          </w:p>
        </w:tc>
      </w:tr>
    </w:tbl>
    <w:p w14:paraId="5A5217C3" w14:textId="77777777" w:rsidR="001000D5" w:rsidRDefault="00B76DD8">
      <w:pPr>
        <w:pStyle w:val="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w:t>
      </w:r>
      <w:proofErr w:type="spellStart"/>
      <w:r>
        <w:t>gNB</w:t>
      </w:r>
      <w:proofErr w:type="spellEnd"/>
      <w:r>
        <w:t xml:space="preserve"> to LMF (or from </w:t>
      </w:r>
      <w:proofErr w:type="spellStart"/>
      <w:r>
        <w:t>gNB</w:t>
      </w:r>
      <w:proofErr w:type="spellEnd"/>
      <w:r>
        <w:t xml:space="preserve"> to UE)</w:t>
      </w:r>
    </w:p>
    <w:p w14:paraId="5A5217C8" w14:textId="77777777" w:rsidR="001000D5" w:rsidRDefault="00B76DD8">
      <w:pPr>
        <w:pStyle w:val="Proposal"/>
        <w:numPr>
          <w:ilvl w:val="1"/>
          <w:numId w:val="42"/>
        </w:numPr>
      </w:pPr>
      <w:r>
        <w:t>Option 2: Specify the TRP antenna array orientation in the local coordinate system</w:t>
      </w:r>
    </w:p>
    <w:p w14:paraId="5A5217C9" w14:textId="77777777" w:rsidR="001000D5" w:rsidRDefault="00B76DD8">
      <w:pPr>
        <w:pStyle w:val="Proposal"/>
        <w:ind w:left="1730" w:hanging="1304"/>
      </w:pPr>
      <w:r>
        <w:t xml:space="preserve">Proposal 11b: 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ind w:left="426"/>
      </w:pPr>
    </w:p>
    <w:p w14:paraId="5A5217CB" w14:textId="77777777" w:rsidR="001000D5" w:rsidRDefault="00B76DD8">
      <w:pPr>
        <w:pStyle w:val="Proposal"/>
        <w:ind w:left="1730" w:hanging="1304"/>
      </w:pPr>
      <w:r>
        <w:t xml:space="preserve">Proposal 11c Support of </w:t>
      </w:r>
      <w:proofErr w:type="spellStart"/>
      <w:r>
        <w:t>signalling</w:t>
      </w:r>
      <w:proofErr w:type="spellEnd"/>
      <w:r>
        <w:t xml:space="preserve"> </w:t>
      </w:r>
      <w:proofErr w:type="spellStart"/>
      <w:r>
        <w:t>gNBs</w:t>
      </w:r>
      <w:proofErr w:type="spellEnd"/>
      <w:r>
        <w:t>’ UPA antenna Configuration, PMI Codebook configuration &amp; their association to the transmitted PRS resources</w:t>
      </w:r>
    </w:p>
    <w:p w14:paraId="5A5217CC" w14:textId="77777777" w:rsidR="001000D5" w:rsidRDefault="001000D5">
      <w:pPr>
        <w:pStyle w:val="Proposal"/>
        <w:ind w:left="1730" w:hanging="1730"/>
      </w:pPr>
    </w:p>
    <w:p w14:paraId="5A5217CD" w14:textId="77777777" w:rsidR="001000D5" w:rsidRDefault="001000D5"/>
    <w:p w14:paraId="5A5217CE" w14:textId="77777777" w:rsidR="001000D5" w:rsidRDefault="00B76DD8">
      <w:pPr>
        <w:pStyle w:val="4"/>
      </w:pPr>
      <w:r>
        <w:lastRenderedPageBreak/>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r>
        <w:rPr>
          <w:b/>
          <w:bCs/>
          <w:lang w:val="sv-SE"/>
        </w:rPr>
        <w:t>Proposal 11a</w:t>
      </w:r>
    </w:p>
    <w:tbl>
      <w:tblPr>
        <w:tblStyle w:val="aff0"/>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Pr="00E64E18" w:rsidRDefault="00B76DD8">
            <w:pPr>
              <w:rPr>
                <w:rFonts w:eastAsia="等线"/>
                <w:sz w:val="18"/>
                <w:szCs w:val="18"/>
                <w:lang w:val="en-US"/>
              </w:rPr>
            </w:pPr>
            <w:r>
              <w:rPr>
                <w:rFonts w:eastAsia="等线" w:hint="eastAsia"/>
                <w:lang w:val="en-US"/>
              </w:rPr>
              <w:t>C</w:t>
            </w:r>
            <w:r w:rsidRPr="00E64E18">
              <w:rPr>
                <w:rFonts w:eastAsia="等线"/>
                <w:lang w:val="en-US"/>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等线"/>
              </w:rPr>
            </w:pPr>
            <w:r>
              <w:rPr>
                <w:rFonts w:eastAsia="等线" w:hint="eastAsia"/>
                <w:lang w:val="en-US"/>
              </w:rPr>
              <w:t>ZTE</w:t>
            </w:r>
          </w:p>
        </w:tc>
        <w:tc>
          <w:tcPr>
            <w:tcW w:w="7554" w:type="dxa"/>
          </w:tcPr>
          <w:p w14:paraId="5A5217D9" w14:textId="77777777" w:rsidR="001000D5" w:rsidRPr="00E64E18" w:rsidRDefault="00B76DD8">
            <w:pPr>
              <w:rPr>
                <w:rFonts w:eastAsia="等线"/>
                <w:lang w:val="en-US"/>
              </w:rPr>
            </w:pPr>
            <w:proofErr w:type="gramStart"/>
            <w:r>
              <w:rPr>
                <w:rFonts w:eastAsia="等线" w:hint="eastAsia"/>
                <w:sz w:val="18"/>
                <w:szCs w:val="18"/>
                <w:lang w:val="en-US"/>
              </w:rPr>
              <w:t>Generally</w:t>
            </w:r>
            <w:proofErr w:type="gramEnd"/>
            <w:r>
              <w:rPr>
                <w:rFonts w:eastAsia="等线" w:hint="eastAsia"/>
                <w:sz w:val="18"/>
                <w:szCs w:val="18"/>
                <w:lang w:val="en-US"/>
              </w:rPr>
              <w:t xml:space="preserve">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1000D5" w14:paraId="5A5217DD" w14:textId="77777777">
        <w:tc>
          <w:tcPr>
            <w:tcW w:w="2075" w:type="dxa"/>
          </w:tcPr>
          <w:p w14:paraId="5A5217DB" w14:textId="77777777" w:rsidR="001000D5" w:rsidRDefault="00B76DD8">
            <w:pPr>
              <w:rPr>
                <w:rFonts w:eastAsia="等线"/>
              </w:rPr>
            </w:pPr>
            <w:r>
              <w:rPr>
                <w:rFonts w:eastAsia="等线"/>
              </w:rPr>
              <w:t>Nokia/NSB</w:t>
            </w:r>
          </w:p>
        </w:tc>
        <w:tc>
          <w:tcPr>
            <w:tcW w:w="7554" w:type="dxa"/>
          </w:tcPr>
          <w:p w14:paraId="5A5217DC" w14:textId="77777777" w:rsidR="001000D5" w:rsidRPr="00E64E18" w:rsidRDefault="00B76DD8">
            <w:pPr>
              <w:rPr>
                <w:rFonts w:eastAsia="等线"/>
                <w:sz w:val="18"/>
                <w:szCs w:val="18"/>
                <w:lang w:val="en-US"/>
              </w:rPr>
            </w:pPr>
            <w:r w:rsidRPr="00E64E18">
              <w:rPr>
                <w:rFonts w:eastAsia="等线"/>
                <w:sz w:val="18"/>
                <w:szCs w:val="18"/>
                <w:lang w:val="en-US"/>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等线"/>
              </w:rPr>
            </w:pPr>
            <w:r>
              <w:rPr>
                <w:rFonts w:eastAsia="等线" w:hint="eastAsia"/>
              </w:rPr>
              <w:t>CATT</w:t>
            </w:r>
          </w:p>
        </w:tc>
        <w:tc>
          <w:tcPr>
            <w:tcW w:w="7554" w:type="dxa"/>
          </w:tcPr>
          <w:p w14:paraId="5A5217DF" w14:textId="77777777" w:rsidR="001000D5" w:rsidRPr="00E64E18" w:rsidRDefault="00B76DD8">
            <w:pPr>
              <w:rPr>
                <w:rFonts w:eastAsia="等线"/>
                <w:szCs w:val="18"/>
                <w:lang w:val="en-US"/>
              </w:rPr>
            </w:pPr>
            <w:r w:rsidRPr="00E64E18">
              <w:rPr>
                <w:rFonts w:eastAsia="等线" w:hint="eastAsia"/>
                <w:szCs w:val="18"/>
                <w:lang w:val="en-US"/>
              </w:rPr>
              <w:t>We prefer this proposal as low priority.</w:t>
            </w:r>
          </w:p>
        </w:tc>
      </w:tr>
      <w:tr w:rsidR="001000D5" w14:paraId="5A5217E3" w14:textId="77777777">
        <w:tc>
          <w:tcPr>
            <w:tcW w:w="2075" w:type="dxa"/>
          </w:tcPr>
          <w:p w14:paraId="5A5217E1" w14:textId="77777777" w:rsidR="001000D5" w:rsidRPr="00E64E18" w:rsidRDefault="001000D5">
            <w:pPr>
              <w:rPr>
                <w:rFonts w:eastAsia="等线"/>
                <w:lang w:val="en-US"/>
              </w:rPr>
            </w:pPr>
          </w:p>
        </w:tc>
        <w:tc>
          <w:tcPr>
            <w:tcW w:w="7554" w:type="dxa"/>
          </w:tcPr>
          <w:p w14:paraId="5A5217E2" w14:textId="77777777" w:rsidR="001000D5" w:rsidRPr="00E64E18" w:rsidRDefault="001000D5">
            <w:pPr>
              <w:rPr>
                <w:rFonts w:eastAsia="等线"/>
                <w:sz w:val="18"/>
                <w:szCs w:val="18"/>
                <w:lang w:val="en-US"/>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r>
        <w:rPr>
          <w:b/>
          <w:bCs/>
          <w:lang w:val="sv-SE"/>
        </w:rPr>
        <w:t>Proposal 11b</w:t>
      </w:r>
    </w:p>
    <w:tbl>
      <w:tblPr>
        <w:tblStyle w:val="aff0"/>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Pr="00E64E18" w:rsidRDefault="00B76DD8">
            <w:pPr>
              <w:rPr>
                <w:rFonts w:eastAsia="等线"/>
                <w:sz w:val="18"/>
                <w:szCs w:val="18"/>
                <w:lang w:val="en-US"/>
              </w:rPr>
            </w:pPr>
            <w:r>
              <w:rPr>
                <w:rFonts w:eastAsia="等线" w:hint="eastAsia"/>
                <w:lang w:val="en-US"/>
              </w:rPr>
              <w:t>In general, angle reporting isn</w:t>
            </w:r>
            <w:r>
              <w:rPr>
                <w:rFonts w:eastAsia="等线"/>
                <w:lang w:val="en-US"/>
              </w:rPr>
              <w:t>’</w:t>
            </w:r>
            <w:r>
              <w:rPr>
                <w:rFonts w:eastAsia="等线" w:hint="eastAsia"/>
                <w:lang w:val="en-US"/>
              </w:rPr>
              <w:t xml:space="preserve">t supported for </w:t>
            </w:r>
            <w:proofErr w:type="spellStart"/>
            <w:r>
              <w:rPr>
                <w:rFonts w:eastAsia="等线" w:hint="eastAsia"/>
                <w:lang w:val="en-US"/>
              </w:rPr>
              <w:t>AoD</w:t>
            </w:r>
            <w:proofErr w:type="spellEnd"/>
            <w:r>
              <w:rPr>
                <w:rFonts w:eastAsia="等线" w:hint="eastAsia"/>
                <w:lang w:val="en-US"/>
              </w:rPr>
              <w:t xml:space="preserve"> methods. </w:t>
            </w:r>
            <w:proofErr w:type="gramStart"/>
            <w:r>
              <w:rPr>
                <w:rFonts w:eastAsia="等线" w:hint="eastAsia"/>
                <w:lang w:val="en-US"/>
              </w:rPr>
              <w:t>So</w:t>
            </w:r>
            <w:proofErr w:type="gramEnd"/>
            <w:r>
              <w:rPr>
                <w:rFonts w:eastAsia="等线" w:hint="eastAsia"/>
                <w:lang w:val="en-US"/>
              </w:rPr>
              <w:t xml:space="preserve"> it is too early to enhance reporting which angle.</w:t>
            </w:r>
          </w:p>
        </w:tc>
      </w:tr>
      <w:tr w:rsidR="001000D5" w14:paraId="5A5217EF" w14:textId="77777777">
        <w:tc>
          <w:tcPr>
            <w:tcW w:w="2075" w:type="dxa"/>
          </w:tcPr>
          <w:p w14:paraId="5A5217ED" w14:textId="77777777" w:rsidR="001000D5" w:rsidRDefault="00B76DD8">
            <w:pPr>
              <w:rPr>
                <w:rFonts w:eastAsia="等线"/>
              </w:rPr>
            </w:pPr>
            <w:r>
              <w:rPr>
                <w:rFonts w:eastAsia="等线" w:hint="eastAsia"/>
                <w:lang w:val="en-US"/>
              </w:rPr>
              <w:t>ZTE</w:t>
            </w:r>
          </w:p>
        </w:tc>
        <w:tc>
          <w:tcPr>
            <w:tcW w:w="7554" w:type="dxa"/>
          </w:tcPr>
          <w:p w14:paraId="5A5217EE" w14:textId="77777777" w:rsidR="001000D5" w:rsidRPr="00E64E18" w:rsidRDefault="00B76DD8">
            <w:pPr>
              <w:rPr>
                <w:rFonts w:eastAsia="等线"/>
                <w:lang w:val="en-US"/>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等线"/>
              </w:rPr>
            </w:pPr>
            <w:r>
              <w:rPr>
                <w:rFonts w:eastAsia="等线"/>
              </w:rPr>
              <w:t>Qualcomm</w:t>
            </w:r>
          </w:p>
        </w:tc>
        <w:tc>
          <w:tcPr>
            <w:tcW w:w="7554" w:type="dxa"/>
          </w:tcPr>
          <w:p w14:paraId="5A5217F1" w14:textId="77777777" w:rsidR="001000D5" w:rsidRPr="00E64E18" w:rsidRDefault="00B76DD8">
            <w:pPr>
              <w:rPr>
                <w:rFonts w:eastAsia="等线"/>
                <w:sz w:val="18"/>
                <w:szCs w:val="18"/>
                <w:lang w:val="en-US"/>
              </w:rPr>
            </w:pPr>
            <w:r w:rsidRPr="00E64E18">
              <w:rPr>
                <w:rFonts w:eastAsia="等线"/>
                <w:sz w:val="18"/>
                <w:szCs w:val="18"/>
                <w:lang w:val="en-US"/>
              </w:rPr>
              <w:t xml:space="preserve">We are OK with angle reporting from UE to the </w:t>
            </w:r>
            <w:proofErr w:type="spellStart"/>
            <w:r w:rsidRPr="00E64E18">
              <w:rPr>
                <w:rFonts w:eastAsia="等线"/>
                <w:sz w:val="18"/>
                <w:szCs w:val="18"/>
                <w:lang w:val="en-US"/>
              </w:rPr>
              <w:t>gNB</w:t>
            </w:r>
            <w:proofErr w:type="spellEnd"/>
            <w:r w:rsidRPr="00E64E18">
              <w:rPr>
                <w:rFonts w:eastAsia="等线"/>
                <w:sz w:val="18"/>
                <w:szCs w:val="18"/>
                <w:lang w:val="en-US"/>
              </w:rPr>
              <w:t xml:space="preserve">,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等线"/>
              </w:rPr>
            </w:pPr>
            <w:r>
              <w:rPr>
                <w:rFonts w:eastAsia="等线"/>
              </w:rPr>
              <w:t>Nokia/NSB</w:t>
            </w:r>
          </w:p>
        </w:tc>
        <w:tc>
          <w:tcPr>
            <w:tcW w:w="7554" w:type="dxa"/>
          </w:tcPr>
          <w:p w14:paraId="5A5217F4" w14:textId="77777777" w:rsidR="001000D5" w:rsidRPr="00E64E18" w:rsidRDefault="00B76DD8">
            <w:pPr>
              <w:rPr>
                <w:rFonts w:eastAsia="等线"/>
                <w:sz w:val="18"/>
                <w:szCs w:val="18"/>
                <w:lang w:val="en-US"/>
              </w:rPr>
            </w:pPr>
            <w:r w:rsidRPr="00E64E18">
              <w:rPr>
                <w:rFonts w:eastAsia="等线"/>
                <w:sz w:val="18"/>
                <w:szCs w:val="18"/>
                <w:lang w:val="en-US"/>
              </w:rPr>
              <w:t xml:space="preserve">We agree with </w:t>
            </w:r>
            <w:proofErr w:type="spellStart"/>
            <w:r w:rsidRPr="00E64E18">
              <w:rPr>
                <w:rFonts w:eastAsia="等线"/>
                <w:sz w:val="18"/>
                <w:szCs w:val="18"/>
                <w:lang w:val="en-US"/>
              </w:rPr>
              <w:t>vivo’s</w:t>
            </w:r>
            <w:proofErr w:type="spellEnd"/>
            <w:r w:rsidRPr="00E64E18">
              <w:rPr>
                <w:rFonts w:eastAsia="等线"/>
                <w:sz w:val="18"/>
                <w:szCs w:val="18"/>
                <w:lang w:val="en-US"/>
              </w:rPr>
              <w:t xml:space="preserve"> comments. </w:t>
            </w:r>
          </w:p>
        </w:tc>
      </w:tr>
      <w:tr w:rsidR="001000D5" w14:paraId="5A5217F8" w14:textId="77777777">
        <w:tc>
          <w:tcPr>
            <w:tcW w:w="2075" w:type="dxa"/>
          </w:tcPr>
          <w:p w14:paraId="5A5217F6" w14:textId="77777777" w:rsidR="001000D5" w:rsidRDefault="00B76DD8">
            <w:pPr>
              <w:rPr>
                <w:rFonts w:eastAsia="等线"/>
              </w:rPr>
            </w:pPr>
            <w:r>
              <w:rPr>
                <w:rFonts w:eastAsia="等线" w:hint="eastAsia"/>
              </w:rPr>
              <w:t>CATT</w:t>
            </w:r>
          </w:p>
        </w:tc>
        <w:tc>
          <w:tcPr>
            <w:tcW w:w="7554" w:type="dxa"/>
          </w:tcPr>
          <w:p w14:paraId="5A5217F7" w14:textId="77777777" w:rsidR="001000D5" w:rsidRPr="00E64E18" w:rsidRDefault="00B76DD8">
            <w:pPr>
              <w:rPr>
                <w:rFonts w:eastAsia="等线"/>
                <w:sz w:val="18"/>
                <w:szCs w:val="18"/>
                <w:lang w:val="en-US"/>
              </w:rPr>
            </w:pPr>
            <w:r w:rsidRPr="00E64E18">
              <w:rPr>
                <w:rFonts w:eastAsia="等线" w:hint="eastAsia"/>
                <w:szCs w:val="18"/>
                <w:lang w:val="en-US"/>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r>
        <w:rPr>
          <w:b/>
          <w:bCs/>
          <w:lang w:val="sv-SE"/>
        </w:rPr>
        <w:t>Proposal 11c</w:t>
      </w:r>
    </w:p>
    <w:tbl>
      <w:tblPr>
        <w:tblStyle w:val="aff0"/>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Pr="00E64E18" w:rsidRDefault="00B76DD8">
            <w:pPr>
              <w:rPr>
                <w:rFonts w:eastAsia="等线"/>
                <w:sz w:val="18"/>
                <w:szCs w:val="18"/>
                <w:lang w:val="en-US"/>
              </w:rPr>
            </w:pPr>
            <w:r>
              <w:rPr>
                <w:rFonts w:eastAsia="等线"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Pr="00E64E18" w:rsidRDefault="00B76DD8">
            <w:pPr>
              <w:rPr>
                <w:rFonts w:eastAsia="等线"/>
                <w:sz w:val="18"/>
                <w:szCs w:val="18"/>
                <w:lang w:val="en-US"/>
              </w:rPr>
            </w:pPr>
            <w:r w:rsidRPr="00E64E18">
              <w:rPr>
                <w:lang w:val="en-US"/>
              </w:rPr>
              <w:t xml:space="preserve">Signaling from </w:t>
            </w:r>
            <w:proofErr w:type="spellStart"/>
            <w:r w:rsidRPr="00E64E18">
              <w:rPr>
                <w:lang w:val="en-US"/>
              </w:rPr>
              <w:t>gNB</w:t>
            </w:r>
            <w:proofErr w:type="spellEnd"/>
            <w:r w:rsidRPr="00E64E18">
              <w:rPr>
                <w:lang w:val="en-US"/>
              </w:rPr>
              <w:t xml:space="preserve">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w:t>
            </w:r>
            <w:proofErr w:type="spellStart"/>
            <w:r w:rsidRPr="00E64E18">
              <w:rPr>
                <w:lang w:val="en-US"/>
              </w:rPr>
              <w:t>AoD</w:t>
            </w:r>
            <w:proofErr w:type="spellEnd"/>
            <w:r w:rsidRPr="00E64E18">
              <w:rPr>
                <w:lang w:val="en-US"/>
              </w:rPr>
              <w:t>.</w:t>
            </w:r>
          </w:p>
        </w:tc>
      </w:tr>
      <w:tr w:rsidR="001000D5" w14:paraId="5A521808" w14:textId="77777777">
        <w:tc>
          <w:tcPr>
            <w:tcW w:w="2075" w:type="dxa"/>
          </w:tcPr>
          <w:p w14:paraId="5A521806" w14:textId="77777777" w:rsidR="001000D5" w:rsidRDefault="00B76DD8">
            <w:pPr>
              <w:rPr>
                <w:rFonts w:eastAsia="等线"/>
              </w:rPr>
            </w:pPr>
            <w:r>
              <w:rPr>
                <w:rFonts w:eastAsia="等线" w:hint="eastAsia"/>
              </w:rPr>
              <w:t>CATT</w:t>
            </w:r>
          </w:p>
        </w:tc>
        <w:tc>
          <w:tcPr>
            <w:tcW w:w="7554" w:type="dxa"/>
          </w:tcPr>
          <w:p w14:paraId="5A521807" w14:textId="77777777" w:rsidR="001000D5" w:rsidRPr="00E64E18" w:rsidRDefault="00B76DD8">
            <w:pPr>
              <w:rPr>
                <w:rFonts w:eastAsia="等线"/>
                <w:szCs w:val="18"/>
                <w:lang w:val="en-US"/>
              </w:rPr>
            </w:pPr>
            <w:r w:rsidRPr="00E64E18">
              <w:rPr>
                <w:rFonts w:eastAsia="等线" w:hint="eastAsia"/>
                <w:szCs w:val="18"/>
                <w:lang w:val="en-US"/>
              </w:rPr>
              <w:t>It looks like this proposal is related to Proposal 10b, suggest to merge Proposal 11c to Proposal 10b(Alt-1).</w:t>
            </w:r>
          </w:p>
        </w:tc>
      </w:tr>
      <w:tr w:rsidR="00F83FFC" w14:paraId="1CD54FC3" w14:textId="77777777">
        <w:tc>
          <w:tcPr>
            <w:tcW w:w="2075" w:type="dxa"/>
          </w:tcPr>
          <w:p w14:paraId="3205D687" w14:textId="4399A78B" w:rsidR="00F83FFC" w:rsidRPr="00F83FFC" w:rsidRDefault="00F83FFC">
            <w:pPr>
              <w:rPr>
                <w:rFonts w:eastAsia="等线"/>
                <w:lang w:val="sv-SE"/>
              </w:rPr>
            </w:pPr>
            <w:r>
              <w:rPr>
                <w:rFonts w:eastAsia="等线"/>
                <w:lang w:val="sv-SE"/>
              </w:rPr>
              <w:t>FL</w:t>
            </w:r>
          </w:p>
        </w:tc>
        <w:tc>
          <w:tcPr>
            <w:tcW w:w="7554" w:type="dxa"/>
          </w:tcPr>
          <w:p w14:paraId="2503C625" w14:textId="7C7ABA9C" w:rsidR="00F83FFC" w:rsidRPr="00F83FFC" w:rsidRDefault="00F83FFC">
            <w:pPr>
              <w:rPr>
                <w:rFonts w:eastAsia="等线"/>
                <w:szCs w:val="18"/>
                <w:lang w:val="en-US"/>
              </w:rPr>
            </w:pPr>
            <w:r w:rsidRPr="00F83FFC">
              <w:rPr>
                <w:rFonts w:eastAsia="等线"/>
                <w:szCs w:val="18"/>
                <w:lang w:val="en-US"/>
              </w:rPr>
              <w:t xml:space="preserve">The latest proposal for aspect #10, 10c, </w:t>
            </w:r>
            <w:r w:rsidR="00835CB9">
              <w:rPr>
                <w:rFonts w:eastAsia="等线"/>
                <w:szCs w:val="18"/>
                <w:lang w:val="en-US"/>
              </w:rPr>
              <w:t xml:space="preserve">has the </w:t>
            </w:r>
            <w:proofErr w:type="spellStart"/>
            <w:r w:rsidR="00835CB9">
              <w:rPr>
                <w:rFonts w:eastAsia="等线"/>
                <w:szCs w:val="18"/>
                <w:lang w:val="en-US"/>
              </w:rPr>
              <w:t>signalling</w:t>
            </w:r>
            <w:proofErr w:type="spellEnd"/>
            <w:r w:rsidR="00835CB9">
              <w:rPr>
                <w:rFonts w:eastAsia="等线"/>
                <w:szCs w:val="18"/>
                <w:lang w:val="en-US"/>
              </w:rPr>
              <w:t xml:space="preserve"> details FFS. Would it be ok to leave it as it is or should be </w:t>
            </w:r>
            <w:proofErr w:type="spellStart"/>
            <w:r w:rsidR="00835CB9">
              <w:rPr>
                <w:rFonts w:eastAsia="等线"/>
                <w:szCs w:val="18"/>
                <w:lang w:val="en-US"/>
              </w:rPr>
              <w:t>explicitely</w:t>
            </w:r>
            <w:proofErr w:type="spellEnd"/>
            <w:r w:rsidR="00835CB9">
              <w:rPr>
                <w:rFonts w:eastAsia="等线"/>
                <w:szCs w:val="18"/>
                <w:lang w:val="en-US"/>
              </w:rPr>
              <w:t xml:space="preserve"> add </w:t>
            </w:r>
            <w:r w:rsidR="006C486D">
              <w:rPr>
                <w:rFonts w:eastAsia="等线"/>
                <w:szCs w:val="18"/>
                <w:lang w:val="en-US"/>
              </w:rPr>
              <w:t>the wording of 11c?</w:t>
            </w:r>
          </w:p>
        </w:tc>
      </w:tr>
    </w:tbl>
    <w:p w14:paraId="5A521809" w14:textId="668A0757" w:rsidR="001000D5" w:rsidRDefault="001000D5"/>
    <w:p w14:paraId="7148747A" w14:textId="77777777" w:rsidR="006C486D" w:rsidRDefault="006C486D" w:rsidP="006C486D">
      <w:pPr>
        <w:pStyle w:val="4"/>
      </w:pPr>
      <w:r>
        <w:t>Summary of 2</w:t>
      </w:r>
      <w:r w:rsidRPr="00661C1A">
        <w:rPr>
          <w:vertAlign w:val="superscript"/>
        </w:rPr>
        <w:t>nd</w:t>
      </w:r>
      <w:r>
        <w:t xml:space="preserve"> round of comments and updated proposal</w:t>
      </w:r>
    </w:p>
    <w:p w14:paraId="6210B720" w14:textId="3248C195"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proofErr w:type="gramStart"/>
      <w:r w:rsidR="000C19BB">
        <w:t>postpone  discussing</w:t>
      </w:r>
      <w:proofErr w:type="gramEnd"/>
      <w:r w:rsidR="000C19BB">
        <w:t xml:space="preserve"> these proposal to future meetings, when the issues </w:t>
      </w:r>
      <w:proofErr w:type="spellStart"/>
      <w:r w:rsidR="000C19BB">
        <w:t>ahave</w:t>
      </w:r>
      <w:proofErr w:type="spellEnd"/>
      <w:r w:rsidR="000C19BB">
        <w:t xml:space="preserve"> matured further. </w:t>
      </w:r>
    </w:p>
    <w:p w14:paraId="2C374F3E" w14:textId="77777777" w:rsidR="000C19BB" w:rsidRDefault="000C19BB"/>
    <w:p w14:paraId="584885F9" w14:textId="3D9040BF"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5A52180A" w14:textId="77777777" w:rsidR="001000D5" w:rsidRDefault="00B76DD8">
      <w:pPr>
        <w:pStyle w:val="21"/>
        <w:numPr>
          <w:ilvl w:val="1"/>
          <w:numId w:val="1"/>
        </w:numPr>
      </w:pPr>
      <w:proofErr w:type="gramStart"/>
      <w:r>
        <w:lastRenderedPageBreak/>
        <w:t>Other  Aspects</w:t>
      </w:r>
      <w:proofErr w:type="gramEnd"/>
      <w:r>
        <w:t xml:space="preserve">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30"/>
        <w:tabs>
          <w:tab w:val="clear" w:pos="851"/>
          <w:tab w:val="left" w:pos="0"/>
        </w:tabs>
        <w:ind w:hanging="851"/>
      </w:pPr>
      <w:r>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aff0"/>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14:paraId="5A521813" w14:textId="77777777" w:rsidR="001000D5" w:rsidRPr="00E64E18" w:rsidRDefault="00B76DD8">
            <w:pPr>
              <w:spacing w:before="120" w:after="120" w:line="360" w:lineRule="auto"/>
              <w:rPr>
                <w:rFonts w:eastAsia="等线"/>
                <w:b/>
                <w:i/>
                <w:lang w:val="en-US"/>
              </w:rPr>
            </w:pPr>
            <w:r w:rsidRPr="00E64E18">
              <w:rPr>
                <w:rFonts w:eastAsia="等线" w:hint="eastAsia"/>
                <w:b/>
                <w:i/>
                <w:lang w:val="en-US"/>
              </w:rPr>
              <w:t xml:space="preserve">Proposal </w:t>
            </w:r>
            <w:r w:rsidRPr="00E64E18">
              <w:rPr>
                <w:rFonts w:eastAsia="等线"/>
                <w:b/>
                <w:i/>
                <w:lang w:val="en-US"/>
              </w:rPr>
              <w:t>3</w:t>
            </w:r>
            <w:r w:rsidRPr="00E64E18">
              <w:rPr>
                <w:rFonts w:eastAsia="等线" w:hint="eastAsia"/>
                <w:b/>
                <w:i/>
                <w:lang w:val="en-US"/>
              </w:rPr>
              <w:t xml:space="preserve">: aspects of </w:t>
            </w:r>
            <w:r w:rsidRPr="00E64E18">
              <w:rPr>
                <w:rFonts w:eastAsia="等线"/>
                <w:b/>
                <w:i/>
                <w:lang w:val="en-US"/>
              </w:rPr>
              <w:t>PRS resource configuration</w:t>
            </w:r>
            <w:r w:rsidRPr="00E64E18">
              <w:rPr>
                <w:rFonts w:eastAsia="等线" w:hint="eastAsia"/>
                <w:b/>
                <w:i/>
                <w:lang w:val="en-US"/>
              </w:rPr>
              <w:t xml:space="preserve">, </w:t>
            </w:r>
            <w:r w:rsidRPr="00E64E18">
              <w:rPr>
                <w:rFonts w:eastAsia="等线"/>
                <w:b/>
                <w:i/>
                <w:lang w:val="en-US"/>
              </w:rPr>
              <w:t>DL transmission beam indication</w:t>
            </w:r>
            <w:r w:rsidRPr="00E64E18">
              <w:rPr>
                <w:rFonts w:eastAsia="等线" w:hint="eastAsia"/>
                <w:b/>
                <w:i/>
                <w:lang w:val="en-US"/>
              </w:rPr>
              <w:t xml:space="preserve"> and </w:t>
            </w:r>
            <w:r w:rsidRPr="00E64E18">
              <w:rPr>
                <w:rFonts w:eastAsia="等线"/>
                <w:b/>
                <w:i/>
                <w:lang w:val="en-US"/>
              </w:rPr>
              <w:t>UE measurement and report</w:t>
            </w:r>
            <w:r w:rsidRPr="00E64E18">
              <w:rPr>
                <w:rFonts w:eastAsia="等线" w:hint="eastAsia"/>
                <w:b/>
                <w:i/>
                <w:lang w:val="en-US"/>
              </w:rPr>
              <w:t xml:space="preserve"> needs to be considered </w:t>
            </w:r>
            <w:proofErr w:type="gramStart"/>
            <w:r w:rsidRPr="00E64E18">
              <w:rPr>
                <w:rFonts w:eastAsia="等线" w:hint="eastAsia"/>
                <w:b/>
                <w:i/>
                <w:lang w:val="en-US"/>
              </w:rPr>
              <w:t>in order to</w:t>
            </w:r>
            <w:proofErr w:type="gramEnd"/>
            <w:r w:rsidRPr="00E64E18">
              <w:rPr>
                <w:rFonts w:eastAsia="等线" w:hint="eastAsia"/>
                <w:b/>
                <w:i/>
                <w:lang w:val="en-US"/>
              </w:rPr>
              <w:t xml:space="preserve"> </w:t>
            </w:r>
            <w:r>
              <w:rPr>
                <w:rFonts w:eastAsia="等线"/>
                <w:b/>
                <w:i/>
                <w:lang w:val="en-GB"/>
              </w:rPr>
              <w:t>support differential beamforming technique</w:t>
            </w:r>
            <w:r>
              <w:rPr>
                <w:rFonts w:eastAsia="等线" w:hint="eastAsia"/>
                <w:b/>
                <w:i/>
                <w:lang w:val="en-GB"/>
              </w:rPr>
              <w:t xml:space="preserve"> for DL-AOD positioning methods. </w:t>
            </w:r>
          </w:p>
          <w:p w14:paraId="5A521814" w14:textId="77777777" w:rsidR="001000D5" w:rsidRPr="00E64E18" w:rsidRDefault="001000D5">
            <w:pPr>
              <w:rPr>
                <w:lang w:val="en-US"/>
              </w:rPr>
            </w:pPr>
          </w:p>
        </w:tc>
      </w:tr>
    </w:tbl>
    <w:p w14:paraId="5A521816" w14:textId="77777777" w:rsidR="001000D5" w:rsidRDefault="001000D5"/>
    <w:p w14:paraId="5A521817" w14:textId="77777777" w:rsidR="001000D5" w:rsidRDefault="00B76DD8">
      <w:pPr>
        <w:pStyle w:val="30"/>
        <w:tabs>
          <w:tab w:val="clear" w:pos="851"/>
          <w:tab w:val="left" w:pos="0"/>
        </w:tabs>
        <w:ind w:hanging="851"/>
      </w:pPr>
      <w:proofErr w:type="spellStart"/>
      <w:r>
        <w:t>Signalling</w:t>
      </w:r>
      <w:proofErr w:type="spellEnd"/>
      <w:r>
        <w:t xml:space="preserve"> of preferred SSB</w:t>
      </w:r>
    </w:p>
    <w:p w14:paraId="5A521818" w14:textId="77777777" w:rsidR="001000D5" w:rsidRDefault="00B76DD8">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aff0"/>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0"/>
              <w:rPr>
                <w:i/>
                <w:szCs w:val="20"/>
              </w:rPr>
            </w:pPr>
            <w:r>
              <w:rPr>
                <w:b/>
                <w:i/>
                <w:szCs w:val="20"/>
              </w:rPr>
              <w:t>Proposal #4:</w:t>
            </w:r>
          </w:p>
          <w:p w14:paraId="5A52181E"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5A52181F" w14:textId="77777777" w:rsidR="001000D5" w:rsidRPr="00E64E18" w:rsidRDefault="00B76DD8">
            <w:pPr>
              <w:pStyle w:val="aff8"/>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5A521820" w14:textId="77777777" w:rsidR="001000D5" w:rsidRPr="00E64E18" w:rsidRDefault="001000D5">
            <w:pPr>
              <w:overflowPunct w:val="0"/>
              <w:adjustRightInd w:val="0"/>
              <w:spacing w:after="180"/>
              <w:textAlignment w:val="baseline"/>
              <w:rPr>
                <w:b/>
                <w:bCs/>
                <w:sz w:val="20"/>
                <w:szCs w:val="20"/>
                <w:lang w:val="en-US"/>
              </w:rPr>
            </w:pPr>
          </w:p>
        </w:tc>
      </w:tr>
    </w:tbl>
    <w:p w14:paraId="5A521822" w14:textId="77777777" w:rsidR="001000D5" w:rsidRDefault="001000D5"/>
    <w:p w14:paraId="5A521823" w14:textId="77777777" w:rsidR="001000D5" w:rsidRDefault="001000D5"/>
    <w:p w14:paraId="5A521824" w14:textId="77777777" w:rsidR="001000D5" w:rsidRDefault="00B76DD8">
      <w:pPr>
        <w:pStyle w:val="30"/>
        <w:tabs>
          <w:tab w:val="clear" w:pos="851"/>
          <w:tab w:val="left" w:pos="0"/>
        </w:tabs>
        <w:ind w:hanging="851"/>
      </w:pPr>
      <w:r>
        <w:t>UE specific beam refinement</w:t>
      </w:r>
    </w:p>
    <w:p w14:paraId="5A521825" w14:textId="77777777" w:rsidR="001000D5" w:rsidRDefault="00B76DD8">
      <w:r>
        <w:t xml:space="preserve">  </w:t>
      </w:r>
    </w:p>
    <w:p w14:paraId="5A521826" w14:textId="77777777"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w:t>
      </w:r>
      <w:proofErr w:type="spellStart"/>
      <w:r>
        <w:t>resouces</w:t>
      </w:r>
      <w:proofErr w:type="spellEnd"/>
      <w:r>
        <w:t>:</w:t>
      </w:r>
    </w:p>
    <w:p w14:paraId="5A521827"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Pr="00E64E18" w:rsidRDefault="00B76DD8">
            <w:pPr>
              <w:pStyle w:val="000proposal"/>
              <w:rPr>
                <w:lang w:val="en-US"/>
              </w:rPr>
            </w:pPr>
            <w:r w:rsidRPr="00E64E18">
              <w:rPr>
                <w:lang w:val="en-US"/>
              </w:rPr>
              <w:t xml:space="preserve">Proposal 1: To enhance the performance of DL </w:t>
            </w:r>
            <w:proofErr w:type="spellStart"/>
            <w:r w:rsidRPr="00E64E18">
              <w:rPr>
                <w:lang w:val="en-US"/>
              </w:rPr>
              <w:t>AoD</w:t>
            </w:r>
            <w:proofErr w:type="spellEnd"/>
            <w:r w:rsidRPr="00E64E18">
              <w:rPr>
                <w:lang w:val="en-US"/>
              </w:rPr>
              <w:t>, support UE-specific beam refinement on DL PRS resource for DL-</w:t>
            </w:r>
            <w:proofErr w:type="spellStart"/>
            <w:r w:rsidRPr="00E64E18">
              <w:rPr>
                <w:lang w:val="en-US"/>
              </w:rPr>
              <w:t>AoD</w:t>
            </w:r>
            <w:proofErr w:type="spellEnd"/>
            <w:r w:rsidRPr="00E64E18">
              <w:rPr>
                <w:lang w:val="en-US"/>
              </w:rPr>
              <w:t xml:space="preserve"> measurement.</w:t>
            </w:r>
          </w:p>
          <w:p w14:paraId="5A52182D" w14:textId="77777777" w:rsidR="001000D5" w:rsidRPr="00E64E18" w:rsidRDefault="001000D5">
            <w:pPr>
              <w:rPr>
                <w:lang w:val="en-US"/>
              </w:rPr>
            </w:pPr>
          </w:p>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w:t>
            </w:r>
            <w:proofErr w:type="spellStart"/>
            <w:r w:rsidRPr="00E64E18">
              <w:rPr>
                <w:lang w:val="en-US"/>
              </w:rPr>
              <w:t>AoD</w:t>
            </w:r>
            <w:proofErr w:type="spellEnd"/>
            <w:r w:rsidRPr="00E64E18">
              <w:rPr>
                <w:lang w:val="en-US"/>
              </w:rPr>
              <w:t xml:space="preserve"> to improve angular resolution in a time and power efficient manner.</w:t>
            </w:r>
          </w:p>
          <w:p w14:paraId="5A521831" w14:textId="77777777" w:rsidR="001000D5" w:rsidRPr="00E64E18" w:rsidRDefault="001000D5">
            <w:pPr>
              <w:pStyle w:val="000proposal"/>
              <w:rPr>
                <w:lang w:val="en-US"/>
              </w:rPr>
            </w:pPr>
          </w:p>
        </w:tc>
      </w:tr>
    </w:tbl>
    <w:p w14:paraId="5A521833" w14:textId="77777777" w:rsidR="001000D5" w:rsidRDefault="001000D5"/>
    <w:p w14:paraId="5A521834" w14:textId="77777777" w:rsidR="001000D5" w:rsidRDefault="00B76DD8">
      <w:pPr>
        <w:pStyle w:val="30"/>
        <w:tabs>
          <w:tab w:val="clear" w:pos="851"/>
          <w:tab w:val="left" w:pos="0"/>
        </w:tabs>
        <w:ind w:hanging="851"/>
      </w:pPr>
      <w:r>
        <w:lastRenderedPageBreak/>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Pr="00E64E18" w:rsidRDefault="00B76DD8">
            <w:pPr>
              <w:rPr>
                <w:b/>
                <w:bCs/>
                <w:lang w:val="en-US"/>
              </w:rPr>
            </w:pPr>
            <w:r w:rsidRPr="00E64E18">
              <w:rPr>
                <w:b/>
                <w:bCs/>
                <w:lang w:val="en-US"/>
              </w:rPr>
              <w:t>Proposal 2: The UE should report its orientation information to the LMF.</w:t>
            </w:r>
          </w:p>
          <w:p w14:paraId="5A52183D" w14:textId="77777777" w:rsidR="001000D5" w:rsidRPr="00E64E18" w:rsidRDefault="00B76DD8">
            <w:pPr>
              <w:rPr>
                <w:b/>
                <w:bCs/>
                <w:lang w:val="en-US"/>
              </w:rPr>
            </w:pPr>
            <w:r w:rsidRPr="00E64E18">
              <w:rPr>
                <w:b/>
                <w:bCs/>
                <w:lang w:val="en-U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30"/>
        <w:tabs>
          <w:tab w:val="clear" w:pos="851"/>
          <w:tab w:val="left" w:pos="0"/>
        </w:tabs>
        <w:ind w:hanging="851"/>
      </w:pPr>
      <w:r>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aff0"/>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ind w:left="1440"/>
      </w:pPr>
      <w:r>
        <w:t xml:space="preserve"> </w:t>
      </w:r>
      <w:bookmarkEnd w:id="1"/>
      <w:bookmarkEnd w:id="2"/>
      <w:bookmarkEnd w:id="3"/>
      <w:r>
        <w:t xml:space="preserve"> </w:t>
      </w:r>
    </w:p>
    <w:p w14:paraId="5A52184E" w14:textId="77777777" w:rsidR="001000D5" w:rsidRDefault="00B76DD8">
      <w:pPr>
        <w:pStyle w:val="1"/>
      </w:pPr>
      <w:r>
        <w:t>Conclusion</w:t>
      </w:r>
    </w:p>
    <w:p w14:paraId="5A52184F" w14:textId="77777777" w:rsidR="001000D5" w:rsidRDefault="00B76DD8">
      <w:pPr>
        <w:rPr>
          <w:lang w:val="sv-SE"/>
        </w:rPr>
      </w:pPr>
      <w:r>
        <w:rPr>
          <w:lang w:val="sv-SE"/>
        </w:rPr>
        <w:t>TBA</w:t>
      </w:r>
    </w:p>
    <w:p w14:paraId="5A521850" w14:textId="77777777" w:rsidR="001000D5" w:rsidRDefault="00B76DD8">
      <w:pPr>
        <w:pStyle w:val="1"/>
      </w:pPr>
      <w:bookmarkStart w:id="30" w:name="_In-sequence_SDU_delivery"/>
      <w:bookmarkEnd w:id="30"/>
      <w:r>
        <w:t>References</w:t>
      </w:r>
    </w:p>
    <w:p w14:paraId="5A521851" w14:textId="77777777" w:rsidR="001000D5" w:rsidRDefault="00B76DD8">
      <w:pPr>
        <w:pStyle w:val="Reference"/>
      </w:pPr>
      <w:bookmarkStart w:id="31" w:name="_Ref62200880"/>
      <w:r>
        <w:t>R1-2100130 Enhancements for DL-</w:t>
      </w:r>
      <w:proofErr w:type="spellStart"/>
      <w:r>
        <w:t>AoD</w:t>
      </w:r>
      <w:proofErr w:type="spellEnd"/>
      <w:r>
        <w:t xml:space="preserve"> positioning OPPO</w:t>
      </w:r>
      <w:bookmarkEnd w:id="31"/>
    </w:p>
    <w:p w14:paraId="5A521852" w14:textId="77777777" w:rsidR="001000D5" w:rsidRDefault="00B76DD8">
      <w:pPr>
        <w:pStyle w:val="Reference"/>
      </w:pPr>
      <w:bookmarkStart w:id="32" w:name="_Ref62200889"/>
      <w:r>
        <w:t xml:space="preserve">R1-2100238 Enhancement for DL </w:t>
      </w:r>
      <w:proofErr w:type="spellStart"/>
      <w:r>
        <w:t>AoD</w:t>
      </w:r>
      <w:proofErr w:type="spellEnd"/>
      <w:r>
        <w:t xml:space="preserve"> positioning Huawei, </w:t>
      </w:r>
      <w:proofErr w:type="spellStart"/>
      <w:r>
        <w:t>HiSilicon</w:t>
      </w:r>
      <w:bookmarkEnd w:id="32"/>
      <w:proofErr w:type="spellEnd"/>
    </w:p>
    <w:p w14:paraId="5A521853" w14:textId="77777777" w:rsidR="001000D5" w:rsidRDefault="00B76DD8">
      <w:pPr>
        <w:pStyle w:val="Reference"/>
      </w:pPr>
      <w:bookmarkStart w:id="33" w:name="_Ref62200896"/>
      <w:r>
        <w:t>R1-2100295 Accuracy improvements for DL-</w:t>
      </w:r>
      <w:proofErr w:type="spellStart"/>
      <w:r>
        <w:t>AoD</w:t>
      </w:r>
      <w:proofErr w:type="spellEnd"/>
      <w:r>
        <w:t xml:space="preserve"> positioning solutions ZTE</w:t>
      </w:r>
      <w:bookmarkEnd w:id="33"/>
    </w:p>
    <w:p w14:paraId="5A521854" w14:textId="77777777" w:rsidR="001000D5" w:rsidRDefault="00B76DD8">
      <w:pPr>
        <w:pStyle w:val="Reference"/>
      </w:pPr>
      <w:bookmarkStart w:id="34" w:name="_Ref62200909"/>
      <w:r>
        <w:t>R1-2100387 Discussion on accuracy improvements for DL-</w:t>
      </w:r>
      <w:proofErr w:type="spellStart"/>
      <w:r>
        <w:t>AoD</w:t>
      </w:r>
      <w:proofErr w:type="spellEnd"/>
      <w:r>
        <w:t xml:space="preserve"> positioning solutions CATT</w:t>
      </w:r>
      <w:bookmarkEnd w:id="34"/>
    </w:p>
    <w:p w14:paraId="5A521855" w14:textId="77777777" w:rsidR="001000D5" w:rsidRDefault="00B76DD8">
      <w:pPr>
        <w:pStyle w:val="Reference"/>
      </w:pPr>
      <w:bookmarkStart w:id="35" w:name="_Ref62212496"/>
      <w:r>
        <w:t>R1-2100447 Discussion on potential enhancements for DL-</w:t>
      </w:r>
      <w:proofErr w:type="spellStart"/>
      <w:r>
        <w:t>AoD</w:t>
      </w:r>
      <w:proofErr w:type="spellEnd"/>
      <w:r>
        <w:t xml:space="preserve"> method vivo</w:t>
      </w:r>
      <w:bookmarkEnd w:id="35"/>
    </w:p>
    <w:p w14:paraId="5A521856" w14:textId="77777777" w:rsidR="001000D5" w:rsidRDefault="00B76DD8">
      <w:pPr>
        <w:pStyle w:val="Reference"/>
      </w:pPr>
      <w:bookmarkStart w:id="36" w:name="_Ref62200944"/>
      <w:r>
        <w:t xml:space="preserve">R1-2100489 Discussion on improving the accuracy of DL </w:t>
      </w:r>
      <w:proofErr w:type="spellStart"/>
      <w:r>
        <w:t>AoD</w:t>
      </w:r>
      <w:proofErr w:type="spellEnd"/>
      <w:r>
        <w:t xml:space="preserve"> positioning solutions FUTUREWEI</w:t>
      </w:r>
      <w:bookmarkEnd w:id="36"/>
    </w:p>
    <w:p w14:paraId="5A521857" w14:textId="77777777" w:rsidR="001000D5" w:rsidRDefault="00B76DD8">
      <w:pPr>
        <w:pStyle w:val="Reference"/>
      </w:pPr>
      <w:bookmarkStart w:id="37" w:name="_Ref62200950"/>
      <w:r>
        <w:t xml:space="preserve">R1-2100550 Initial views on enhancing DL </w:t>
      </w:r>
      <w:proofErr w:type="spellStart"/>
      <w:r>
        <w:t>AoD</w:t>
      </w:r>
      <w:proofErr w:type="spellEnd"/>
      <w:r>
        <w:tab/>
        <w:t>Nokia, Nokia Shanghai Bell</w:t>
      </w:r>
      <w:bookmarkEnd w:id="37"/>
    </w:p>
    <w:p w14:paraId="5A521858" w14:textId="77777777" w:rsidR="001000D5" w:rsidRDefault="00B76DD8">
      <w:pPr>
        <w:pStyle w:val="Reference"/>
      </w:pPr>
      <w:bookmarkStart w:id="38" w:name="_Ref62201003"/>
      <w:r>
        <w:t>R1-2100710 Discussion on accuracy improvement for DL-</w:t>
      </w:r>
      <w:proofErr w:type="spellStart"/>
      <w:r>
        <w:t>AoD</w:t>
      </w:r>
      <w:proofErr w:type="spellEnd"/>
      <w:r>
        <w:t xml:space="preserve"> positioning</w:t>
      </w:r>
      <w:r>
        <w:tab/>
        <w:t>LG Electronics</w:t>
      </w:r>
      <w:bookmarkEnd w:id="38"/>
    </w:p>
    <w:p w14:paraId="5A521859" w14:textId="77777777" w:rsidR="001000D5" w:rsidRDefault="00B76DD8">
      <w:pPr>
        <w:pStyle w:val="Reference"/>
      </w:pPr>
      <w:bookmarkStart w:id="39" w:name="_Ref62472369"/>
      <w:r>
        <w:t>R1-2100750 Accuracy improvements for DL-</w:t>
      </w:r>
      <w:proofErr w:type="spellStart"/>
      <w:r>
        <w:t>AoD</w:t>
      </w:r>
      <w:proofErr w:type="spellEnd"/>
      <w:r>
        <w:t xml:space="preserve"> positioning solutions </w:t>
      </w:r>
      <w:proofErr w:type="spellStart"/>
      <w:r>
        <w:t>InterDigital</w:t>
      </w:r>
      <w:proofErr w:type="spellEnd"/>
      <w:r>
        <w:t>, Inc.</w:t>
      </w:r>
      <w:bookmarkEnd w:id="39"/>
    </w:p>
    <w:p w14:paraId="5A52185A" w14:textId="77777777" w:rsidR="001000D5" w:rsidRDefault="00B76DD8">
      <w:pPr>
        <w:pStyle w:val="Reference"/>
      </w:pPr>
      <w:bookmarkStart w:id="40" w:name="_Ref62201022"/>
      <w:r>
        <w:t>R1-2100864 Discussion on accuracy improvements for DL-</w:t>
      </w:r>
      <w:proofErr w:type="spellStart"/>
      <w:r>
        <w:t>AoD</w:t>
      </w:r>
      <w:proofErr w:type="spellEnd"/>
      <w:r>
        <w:t xml:space="preserve"> positioning method Sony</w:t>
      </w:r>
      <w:bookmarkEnd w:id="40"/>
    </w:p>
    <w:p w14:paraId="5A52185B" w14:textId="77777777" w:rsidR="001000D5" w:rsidRDefault="00B76DD8">
      <w:pPr>
        <w:pStyle w:val="Reference"/>
      </w:pPr>
      <w:bookmarkStart w:id="41" w:name="_Ref62201025"/>
      <w:r>
        <w:t>R1-2101048 Discussion on DL-</w:t>
      </w:r>
      <w:proofErr w:type="spellStart"/>
      <w:r>
        <w:t>AoD</w:t>
      </w:r>
      <w:proofErr w:type="spellEnd"/>
      <w:r>
        <w:t xml:space="preserve"> enhancement CMCC</w:t>
      </w:r>
      <w:bookmarkEnd w:id="41"/>
    </w:p>
    <w:p w14:paraId="5A52185C" w14:textId="77777777" w:rsidR="001000D5" w:rsidRDefault="00B76DD8">
      <w:pPr>
        <w:pStyle w:val="Reference"/>
      </w:pPr>
      <w:bookmarkStart w:id="42" w:name="_Ref62201033"/>
      <w:r>
        <w:t>R1-2101121 Accuracy improvements for DL-</w:t>
      </w:r>
      <w:proofErr w:type="spellStart"/>
      <w:r>
        <w:t>AoD</w:t>
      </w:r>
      <w:proofErr w:type="spellEnd"/>
      <w:r>
        <w:t xml:space="preserve"> positioning solutions Xiaomi</w:t>
      </w:r>
      <w:bookmarkEnd w:id="42"/>
    </w:p>
    <w:p w14:paraId="5A52185D" w14:textId="77777777" w:rsidR="001000D5" w:rsidRDefault="00B76DD8">
      <w:pPr>
        <w:pStyle w:val="Reference"/>
      </w:pPr>
      <w:bookmarkStart w:id="43" w:name="_Ref62201040"/>
      <w:r>
        <w:t>R1-2101133</w:t>
      </w:r>
      <w:r>
        <w:rPr>
          <w:lang w:val="sv-SE"/>
        </w:rPr>
        <w:t xml:space="preserve"> </w:t>
      </w:r>
      <w:r>
        <w:t>DL-</w:t>
      </w:r>
      <w:proofErr w:type="spellStart"/>
      <w:r>
        <w:t>AoD</w:t>
      </w:r>
      <w:proofErr w:type="spellEnd"/>
      <w:r>
        <w:t xml:space="preserve"> positioning enhancements</w:t>
      </w:r>
      <w:r>
        <w:tab/>
        <w:t>Fraunhofer IIS, Fraunhofer HHI</w:t>
      </w:r>
      <w:bookmarkEnd w:id="43"/>
    </w:p>
    <w:p w14:paraId="5A52185E" w14:textId="77777777" w:rsidR="001000D5" w:rsidRDefault="00B76DD8">
      <w:pPr>
        <w:pStyle w:val="Reference"/>
      </w:pPr>
      <w:bookmarkStart w:id="44" w:name="_Ref62201048"/>
      <w:r>
        <w:t>R1-2101141 Accuracy enhancement for DL-AOD technique MediaTek Inc.</w:t>
      </w:r>
      <w:bookmarkEnd w:id="44"/>
    </w:p>
    <w:p w14:paraId="5A52185F" w14:textId="77777777" w:rsidR="001000D5" w:rsidRDefault="00B76DD8">
      <w:pPr>
        <w:pStyle w:val="Reference"/>
      </w:pPr>
      <w:bookmarkStart w:id="45" w:name="_Ref62201055"/>
      <w:r>
        <w:t>R1-2101212 Accuracy improvements for DL-</w:t>
      </w:r>
      <w:proofErr w:type="spellStart"/>
      <w:r>
        <w:t>AoD</w:t>
      </w:r>
      <w:proofErr w:type="spellEnd"/>
      <w:r>
        <w:t xml:space="preserve"> positioning solutions Samsung</w:t>
      </w:r>
      <w:bookmarkEnd w:id="45"/>
    </w:p>
    <w:p w14:paraId="5A521860" w14:textId="77777777" w:rsidR="001000D5" w:rsidRDefault="00B76DD8">
      <w:pPr>
        <w:pStyle w:val="Reference"/>
      </w:pPr>
      <w:bookmarkStart w:id="46" w:name="_Ref62201115"/>
      <w:r>
        <w:t>R1-2101388 Accuracy enhancements for UL-</w:t>
      </w:r>
      <w:proofErr w:type="spellStart"/>
      <w:r>
        <w:t>AoD</w:t>
      </w:r>
      <w:proofErr w:type="spellEnd"/>
      <w:r>
        <w:t xml:space="preserve"> positioning technique Apple</w:t>
      </w:r>
      <w:bookmarkEnd w:id="46"/>
    </w:p>
    <w:p w14:paraId="5A521861" w14:textId="77777777" w:rsidR="001000D5" w:rsidRDefault="00B76DD8">
      <w:pPr>
        <w:pStyle w:val="Reference"/>
      </w:pPr>
      <w:r>
        <w:t>R1-2101470 Potential Enhancements on DL-</w:t>
      </w:r>
      <w:proofErr w:type="spellStart"/>
      <w:r>
        <w:t>AoD</w:t>
      </w:r>
      <w:proofErr w:type="spellEnd"/>
      <w:r>
        <w:t xml:space="preserve"> positioning Qualcomm Incorporated</w:t>
      </w:r>
    </w:p>
    <w:p w14:paraId="5A521862" w14:textId="77777777" w:rsidR="001000D5" w:rsidRDefault="00B76DD8">
      <w:pPr>
        <w:pStyle w:val="Reference"/>
      </w:pPr>
      <w:bookmarkStart w:id="47" w:name="_Ref62201138"/>
      <w:r>
        <w:lastRenderedPageBreak/>
        <w:t>R1-2101501 Potential DL-</w:t>
      </w:r>
      <w:proofErr w:type="spellStart"/>
      <w:r>
        <w:t>AoD</w:t>
      </w:r>
      <w:proofErr w:type="spellEnd"/>
      <w:r>
        <w:t xml:space="preserve"> Positioning Enhancements Lenovo, Motorola Mobility</w:t>
      </w:r>
      <w:bookmarkEnd w:id="47"/>
    </w:p>
    <w:p w14:paraId="5A521863" w14:textId="77777777" w:rsidR="001000D5" w:rsidRDefault="00B76DD8">
      <w:pPr>
        <w:pStyle w:val="Reference"/>
      </w:pPr>
      <w:bookmarkStart w:id="48" w:name="_Ref62201150"/>
      <w:r>
        <w:t>R1-2101618 Discussion on DL-</w:t>
      </w:r>
      <w:proofErr w:type="spellStart"/>
      <w:r>
        <w:t>AoD</w:t>
      </w:r>
      <w:proofErr w:type="spellEnd"/>
      <w:r>
        <w:t xml:space="preserve"> positioning enhancements NTT DOCOMO, INC.</w:t>
      </w:r>
      <w:bookmarkEnd w:id="48"/>
    </w:p>
    <w:p w14:paraId="5A521864" w14:textId="77777777" w:rsidR="001000D5" w:rsidRDefault="00B76DD8">
      <w:pPr>
        <w:pStyle w:val="Reference"/>
      </w:pPr>
      <w:bookmarkStart w:id="49" w:name="_Ref62201153"/>
      <w:r>
        <w:t>R1-2101756 Enhancements of DL-</w:t>
      </w:r>
      <w:proofErr w:type="spellStart"/>
      <w:r>
        <w:t>AoD</w:t>
      </w:r>
      <w:proofErr w:type="spellEnd"/>
      <w:r>
        <w:t xml:space="preserve"> positioning solutions Ericsson</w:t>
      </w:r>
      <w:bookmarkEnd w:id="49"/>
    </w:p>
    <w:p w14:paraId="5A521865" w14:textId="77777777" w:rsidR="001000D5" w:rsidRDefault="00B76DD8">
      <w:pPr>
        <w:pStyle w:val="Reference"/>
      </w:pPr>
      <w:bookmarkStart w:id="50" w:name="_Ref62210565"/>
      <w:r>
        <w:t>R1-2100659 NR positioning enhancements for DL-</w:t>
      </w:r>
      <w:proofErr w:type="spellStart"/>
      <w:r>
        <w:t>AoD</w:t>
      </w:r>
      <w:proofErr w:type="spellEnd"/>
      <w:r>
        <w:t xml:space="preserve"> method</w:t>
      </w:r>
      <w:r>
        <w:tab/>
        <w:t>Intel Corporation</w:t>
      </w:r>
      <w:bookmarkEnd w:id="50"/>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B1D2" w14:textId="77777777" w:rsidR="00BF3A7F" w:rsidRDefault="00BF3A7F">
      <w:r>
        <w:separator/>
      </w:r>
    </w:p>
  </w:endnote>
  <w:endnote w:type="continuationSeparator" w:id="0">
    <w:p w14:paraId="705AE5E6" w14:textId="77777777" w:rsidR="00BF3A7F" w:rsidRDefault="00BF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HGMaruGothicMPRO"/>
    <w:panose1 w:val="020B0604020202020204"/>
    <w:charset w:val="80"/>
    <w:family w:val="swiss"/>
    <w:pitch w:val="default"/>
    <w:sig w:usb0="FFFFFFFF" w:usb1="E9FFFFFF" w:usb2="0000003F" w:usb3="00000000" w:csb0="603F01FF" w:csb1="FFFF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1873" w14:textId="446F006D" w:rsidR="00DF120A" w:rsidRDefault="00DF120A">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117E0F">
      <w:rPr>
        <w:rStyle w:val="aff2"/>
        <w:noProof/>
      </w:rPr>
      <w:t>41</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117E0F">
      <w:rPr>
        <w:rStyle w:val="aff2"/>
        <w:noProof/>
      </w:rPr>
      <w:t>63</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FCFB9" w14:textId="77777777" w:rsidR="00BF3A7F" w:rsidRDefault="00BF3A7F">
      <w:r>
        <w:separator/>
      </w:r>
    </w:p>
  </w:footnote>
  <w:footnote w:type="continuationSeparator" w:id="0">
    <w:p w14:paraId="1996FE20" w14:textId="77777777" w:rsidR="00BF3A7F" w:rsidRDefault="00BF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1872" w14:textId="77777777" w:rsidR="00DF120A" w:rsidRDefault="00DF120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F3AD7"/>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2"/>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2"/>
    <w:qFormat/>
    <w:pPr>
      <w:numPr>
        <w:ilvl w:val="2"/>
        <w:numId w:val="1"/>
      </w:numPr>
      <w:spacing w:before="120"/>
      <w:outlineLvl w:val="2"/>
    </w:pPr>
    <w:rPr>
      <w:sz w:val="28"/>
    </w:rPr>
  </w:style>
  <w:style w:type="paragraph" w:styleId="4">
    <w:name w:val="heading 4"/>
    <w:basedOn w:val="30"/>
    <w:next w:val="a1"/>
    <w:link w:val="42"/>
    <w:qFormat/>
    <w:pPr>
      <w:numPr>
        <w:ilvl w:val="3"/>
      </w:numPr>
      <w:ind w:left="851" w:hanging="851"/>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7F3AD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F3AD7"/>
  </w:style>
  <w:style w:type="paragraph" w:customStyle="1" w:styleId="H6">
    <w:name w:val="H6"/>
    <w:basedOn w:val="50"/>
    <w:next w:val="a1"/>
    <w:uiPriority w:val="99"/>
    <w:pPr>
      <w:ind w:left="1985" w:hanging="1985"/>
      <w:outlineLvl w:val="9"/>
    </w:pPr>
    <w:rPr>
      <w:sz w:val="20"/>
    </w:rPr>
  </w:style>
  <w:style w:type="paragraph" w:styleId="33">
    <w:name w:val="List 3"/>
    <w:basedOn w:val="23"/>
    <w:uiPriority w:val="99"/>
    <w:pPr>
      <w:ind w:left="1135"/>
    </w:pPr>
  </w:style>
  <w:style w:type="paragraph" w:styleId="23">
    <w:name w:val="List 2"/>
    <w:basedOn w:val="a5"/>
    <w:uiPriority w:val="99"/>
    <w:pPr>
      <w:ind w:left="851"/>
    </w:pPr>
  </w:style>
  <w:style w:type="paragraph" w:styleId="a5">
    <w:name w:val="List"/>
    <w:basedOn w:val="a6"/>
    <w:uiPriority w:val="99"/>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99"/>
    <w:pPr>
      <w:ind w:left="2268" w:hanging="2268"/>
    </w:pPr>
  </w:style>
  <w:style w:type="paragraph" w:styleId="TOC6">
    <w:name w:val="toc 6"/>
    <w:basedOn w:val="TOC5"/>
    <w:next w:val="a1"/>
    <w:uiPriority w:val="99"/>
    <w:pPr>
      <w:ind w:left="1985" w:hanging="1985"/>
    </w:pPr>
  </w:style>
  <w:style w:type="paragraph" w:styleId="TOC5">
    <w:name w:val="toc 5"/>
    <w:basedOn w:val="TOC4"/>
    <w:next w:val="a1"/>
    <w:uiPriority w:val="99"/>
    <w:pPr>
      <w:ind w:left="1701" w:hanging="1701"/>
    </w:pPr>
  </w:style>
  <w:style w:type="paragraph" w:styleId="TOC4">
    <w:name w:val="toc 4"/>
    <w:basedOn w:val="TOC3"/>
    <w:next w:val="a1"/>
    <w:uiPriority w:val="99"/>
    <w:pPr>
      <w:ind w:left="1418" w:hanging="1418"/>
    </w:pPr>
  </w:style>
  <w:style w:type="paragraph" w:styleId="TOC3">
    <w:name w:val="toc 3"/>
    <w:basedOn w:val="TOC2"/>
    <w:next w:val="a1"/>
    <w:uiPriority w:val="99"/>
    <w:pPr>
      <w:ind w:left="1134" w:hanging="1134"/>
    </w:pPr>
  </w:style>
  <w:style w:type="paragraph" w:styleId="TOC2">
    <w:name w:val="toc 2"/>
    <w:basedOn w:val="TOC1"/>
    <w:next w:val="a1"/>
    <w:link w:val="TOC20"/>
    <w:pPr>
      <w:keepNext w:val="0"/>
      <w:spacing w:before="0"/>
      <w:ind w:left="851" w:hanging="851"/>
    </w:pPr>
    <w:rPr>
      <w:sz w:val="20"/>
    </w:rPr>
  </w:style>
  <w:style w:type="paragraph" w:styleId="TOC1">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pPr>
      <w:numPr>
        <w:numId w:val="2"/>
      </w:numPr>
    </w:pPr>
  </w:style>
  <w:style w:type="paragraph" w:styleId="a">
    <w:name w:val="List Number"/>
    <w:basedOn w:val="a5"/>
    <w:uiPriority w:val="99"/>
    <w:pPr>
      <w:numPr>
        <w:numId w:val="3"/>
      </w:numPr>
    </w:pPr>
  </w:style>
  <w:style w:type="paragraph" w:styleId="40">
    <w:name w:val="List Bullet 4"/>
    <w:basedOn w:val="31"/>
    <w:uiPriority w:val="99"/>
    <w:pPr>
      <w:numPr>
        <w:numId w:val="4"/>
      </w:numPr>
    </w:pPr>
  </w:style>
  <w:style w:type="paragraph" w:styleId="31">
    <w:name w:val="List Bullet 3"/>
    <w:basedOn w:val="2"/>
    <w:uiPriority w:val="99"/>
    <w:pPr>
      <w:numPr>
        <w:numId w:val="5"/>
      </w:numPr>
    </w:pPr>
  </w:style>
  <w:style w:type="paragraph" w:styleId="2">
    <w:name w:val="List Bullet 2"/>
    <w:basedOn w:val="a0"/>
    <w:uiPriority w:val="99"/>
    <w:pPr>
      <w:numPr>
        <w:numId w:val="6"/>
      </w:numPr>
    </w:pPr>
  </w:style>
  <w:style w:type="paragraph" w:styleId="a0">
    <w:name w:val="List Bullet"/>
    <w:basedOn w:val="a5"/>
    <w:uiPriority w:val="99"/>
    <w:pPr>
      <w:numPr>
        <w:numId w:val="7"/>
      </w:numPr>
    </w:pPr>
  </w:style>
  <w:style w:type="paragraph" w:styleId="81">
    <w:name w:val="index 8"/>
    <w:basedOn w:val="a1"/>
    <w:next w:val="a1"/>
    <w:uiPriority w:val="99"/>
    <w:unhideWhenUsed/>
    <w:pPr>
      <w:spacing w:line="256" w:lineRule="auto"/>
      <w:ind w:left="1600" w:hanging="200"/>
    </w:pPr>
    <w:rPr>
      <w:rFonts w:ascii="Calibri" w:hAnsi="Calibri" w:cs="Calibri"/>
    </w:rPr>
  </w:style>
  <w:style w:type="paragraph" w:styleId="a8">
    <w:name w:val="caption"/>
    <w:basedOn w:val="a1"/>
    <w:next w:val="a1"/>
    <w:link w:val="a9"/>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a">
    <w:name w:val="Document Map"/>
    <w:basedOn w:val="a1"/>
    <w:link w:val="ab"/>
    <w:uiPriority w:val="99"/>
    <w:pPr>
      <w:shd w:val="clear" w:color="auto" w:fill="000080"/>
    </w:pPr>
    <w:rPr>
      <w:rFonts w:ascii="Tahoma" w:hAnsi="Tahoma" w:cs="Tahoma"/>
    </w:rPr>
  </w:style>
  <w:style w:type="paragraph" w:styleId="ac">
    <w:name w:val="annotation text"/>
    <w:basedOn w:val="a1"/>
    <w:link w:val="ad"/>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5"/>
    <w:uiPriority w:val="99"/>
    <w:unhideWhenUsed/>
    <w:pPr>
      <w:spacing w:line="256" w:lineRule="auto"/>
    </w:pPr>
    <w:rPr>
      <w:i/>
    </w:rPr>
  </w:style>
  <w:style w:type="paragraph" w:styleId="3">
    <w:name w:val="List Number 3"/>
    <w:basedOn w:val="20"/>
    <w:pPr>
      <w:numPr>
        <w:numId w:val="8"/>
      </w:numPr>
      <w:contextualSpacing/>
    </w:pPr>
  </w:style>
  <w:style w:type="paragraph" w:styleId="ae">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f">
    <w:name w:val="Plain Text"/>
    <w:basedOn w:val="a1"/>
    <w:link w:val="af0"/>
    <w:rPr>
      <w:rFonts w:ascii="Courier New" w:hAnsi="Courier New"/>
      <w:lang w:val="nb-NO"/>
    </w:rPr>
  </w:style>
  <w:style w:type="paragraph" w:styleId="5">
    <w:name w:val="List Bullet 5"/>
    <w:basedOn w:val="40"/>
    <w:uiPriority w:val="99"/>
    <w:pPr>
      <w:numPr>
        <w:numId w:val="9"/>
      </w:numPr>
    </w:pPr>
  </w:style>
  <w:style w:type="paragraph" w:styleId="41">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pPr>
      <w:spacing w:before="180"/>
      <w:ind w:left="2693" w:hanging="2693"/>
    </w:pPr>
    <w:rPr>
      <w:b/>
    </w:rPr>
  </w:style>
  <w:style w:type="paragraph" w:styleId="36">
    <w:name w:val="index 3"/>
    <w:basedOn w:val="a1"/>
    <w:next w:val="a1"/>
    <w:uiPriority w:val="99"/>
    <w:unhideWhenUsed/>
    <w:pPr>
      <w:spacing w:line="256" w:lineRule="auto"/>
      <w:ind w:left="600" w:hanging="200"/>
    </w:pPr>
    <w:rPr>
      <w:rFonts w:ascii="Calibri" w:hAnsi="Calibri" w:cs="Calibri"/>
    </w:rPr>
  </w:style>
  <w:style w:type="paragraph" w:styleId="af1">
    <w:name w:val="Balloon Text"/>
    <w:basedOn w:val="a1"/>
    <w:link w:val="af2"/>
    <w:uiPriority w:val="99"/>
    <w:rPr>
      <w:rFonts w:ascii="Segoe UI" w:hAnsi="Segoe UI" w:cs="Segoe UI"/>
      <w:sz w:val="18"/>
      <w:szCs w:val="18"/>
    </w:rPr>
  </w:style>
  <w:style w:type="paragraph" w:styleId="af3">
    <w:name w:val="footer"/>
    <w:basedOn w:val="af4"/>
    <w:link w:val="af5"/>
    <w:uiPriority w:val="99"/>
    <w:pPr>
      <w:jc w:val="center"/>
    </w:pPr>
    <w:rPr>
      <w:i/>
    </w:rPr>
  </w:style>
  <w:style w:type="paragraph" w:styleId="af4">
    <w:name w:val="header"/>
    <w:link w:val="af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7">
    <w:name w:val="index heading"/>
    <w:basedOn w:val="a1"/>
    <w:next w:val="a1"/>
    <w:uiPriority w:val="99"/>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pPr>
      <w:keepLines/>
      <w:ind w:left="454" w:hanging="454"/>
    </w:pPr>
    <w:rPr>
      <w:sz w:val="16"/>
    </w:rPr>
  </w:style>
  <w:style w:type="paragraph" w:styleId="53">
    <w:name w:val="List 5"/>
    <w:basedOn w:val="44"/>
    <w:uiPriority w:val="99"/>
    <w:pPr>
      <w:ind w:left="1702"/>
    </w:pPr>
  </w:style>
  <w:style w:type="paragraph" w:styleId="44">
    <w:name w:val="List 4"/>
    <w:basedOn w:val="33"/>
    <w:uiPriority w:val="99"/>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1">
    <w:name w:val="index 9"/>
    <w:basedOn w:val="a1"/>
    <w:next w:val="a1"/>
    <w:uiPriority w:val="99"/>
    <w:unhideWhenUsed/>
    <w:pPr>
      <w:spacing w:line="256" w:lineRule="auto"/>
      <w:ind w:left="1800" w:hanging="200"/>
    </w:pPr>
    <w:rPr>
      <w:rFonts w:ascii="Calibri" w:hAnsi="Calibri" w:cs="Calibri"/>
    </w:rPr>
  </w:style>
  <w:style w:type="paragraph" w:styleId="afc">
    <w:name w:val="table of figures"/>
    <w:basedOn w:val="a6"/>
    <w:next w:val="a1"/>
    <w:uiPriority w:val="99"/>
    <w:pPr>
      <w:ind w:left="1701" w:hanging="1701"/>
    </w:pPr>
    <w:rPr>
      <w:b/>
    </w:rPr>
  </w:style>
  <w:style w:type="paragraph" w:styleId="TOC9">
    <w:name w:val="toc 9"/>
    <w:basedOn w:val="TOC8"/>
    <w:next w:val="a1"/>
    <w:uiPriority w:val="99"/>
    <w:pPr>
      <w:ind w:left="1418" w:hanging="1418"/>
    </w:pPr>
  </w:style>
  <w:style w:type="paragraph" w:styleId="24">
    <w:name w:val="Body Text 2"/>
    <w:basedOn w:val="a1"/>
    <w:link w:val="25"/>
    <w:uiPriority w:val="99"/>
    <w:unhideWhenUsed/>
    <w:pPr>
      <w:tabs>
        <w:tab w:val="left" w:pos="1985"/>
      </w:tabs>
      <w:spacing w:line="256" w:lineRule="auto"/>
    </w:pPr>
    <w:rPr>
      <w:rFonts w:ascii="Arial" w:hAnsi="Arial"/>
    </w:rPr>
  </w:style>
  <w:style w:type="paragraph" w:styleId="26">
    <w:name w:val="List Continue 2"/>
    <w:basedOn w:val="a1"/>
    <w:pPr>
      <w:spacing w:after="120"/>
      <w:ind w:left="566"/>
      <w:contextualSpacing/>
    </w:pPr>
    <w:rPr>
      <w:rFonts w:ascii="Arial" w:hAnsi="Arial"/>
    </w:rPr>
  </w:style>
  <w:style w:type="paragraph" w:styleId="afd">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pPr>
      <w:keepLines/>
    </w:pPr>
  </w:style>
  <w:style w:type="paragraph" w:styleId="27">
    <w:name w:val="index 2"/>
    <w:basedOn w:val="11"/>
    <w:next w:val="a1"/>
    <w:uiPriority w:val="99"/>
    <w:pPr>
      <w:ind w:left="284"/>
    </w:pPr>
  </w:style>
  <w:style w:type="paragraph" w:styleId="afe">
    <w:name w:val="annotation subject"/>
    <w:basedOn w:val="ac"/>
    <w:next w:val="ac"/>
    <w:link w:val="aff"/>
    <w:uiPriority w:val="99"/>
    <w:rPr>
      <w:b/>
      <w:bCs/>
    </w:rPr>
  </w:style>
  <w:style w:type="table" w:styleId="aff0">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style>
  <w:style w:type="character" w:styleId="aff3">
    <w:name w:val="FollowedHyperlink"/>
    <w:unhideWhenUsed/>
    <w:rPr>
      <w:color w:val="800080"/>
      <w:u w:val="single"/>
    </w:rPr>
  </w:style>
  <w:style w:type="character" w:styleId="aff4">
    <w:name w:val="Emphasis"/>
    <w:qFormat/>
    <w:rPr>
      <w:i/>
      <w:iCs/>
    </w:rPr>
  </w:style>
  <w:style w:type="character" w:styleId="aff5">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a1"/>
    <w:link w:val="NOChar"/>
    <w:pPr>
      <w:keepLines/>
      <w:ind w:left="1135" w:hanging="851"/>
    </w:pPr>
  </w:style>
  <w:style w:type="paragraph" w:customStyle="1" w:styleId="Reference">
    <w:name w:val="Reference"/>
    <w:basedOn w:val="a6"/>
    <w:uiPriority w:val="99"/>
    <w:pPr>
      <w:numPr>
        <w:numId w:val="11"/>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rPr>
      <w:rFonts w:ascii="Times New Roman" w:hAnsi="Times New Roman"/>
    </w:rPr>
  </w:style>
  <w:style w:type="paragraph" w:customStyle="1" w:styleId="B4">
    <w:name w:val="B4"/>
    <w:basedOn w:val="44"/>
    <w:link w:val="B4Char"/>
    <w:uiPriority w:val="99"/>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uiPriority w:val="99"/>
    <w:rPr>
      <w:rFonts w:ascii="Times New Roman" w:hAnsi="Times New Roman"/>
    </w:rPr>
  </w:style>
  <w:style w:type="paragraph" w:customStyle="1" w:styleId="EX">
    <w:name w:val="EX"/>
    <w:basedOn w:val="a1"/>
    <w:uiPriority w:val="99"/>
    <w:pPr>
      <w:keepLines/>
      <w:ind w:left="1702" w:hanging="1418"/>
    </w:pPr>
  </w:style>
  <w:style w:type="paragraph" w:customStyle="1" w:styleId="EW">
    <w:name w:val="EW"/>
    <w:basedOn w:val="EX"/>
    <w:uiPriority w:val="99"/>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a1"/>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ab">
    <w:name w:val="文档结构图 字符"/>
    <w:link w:val="aa"/>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a1"/>
    <w:next w:val="a1"/>
    <w:pPr>
      <w:numPr>
        <w:numId w:val="14"/>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uiPriority w:val="99"/>
    <w:rPr>
      <w:rFonts w:ascii="Arial" w:hAnsi="Arial"/>
      <w:b/>
      <w:i/>
      <w:sz w:val="18"/>
      <w:lang w:eastAsia="ja-JP"/>
    </w:rPr>
  </w:style>
  <w:style w:type="character" w:customStyle="1" w:styleId="afb">
    <w:name w:val="脚注文本 字符"/>
    <w:link w:val="afa"/>
    <w:uiPriority w:val="99"/>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basedOn w:val="a2"/>
    <w:link w:val="21"/>
    <w:uiPriority w:val="9"/>
    <w:rsid w:val="00952324"/>
    <w:rPr>
      <w:rFonts w:asciiTheme="majorHAnsi" w:eastAsiaTheme="majorEastAsia" w:hAnsiTheme="majorHAnsi" w:cstheme="majorBidi"/>
      <w:b/>
      <w:bCs/>
      <w:kern w:val="2"/>
      <w:sz w:val="32"/>
      <w:szCs w:val="32"/>
    </w:rPr>
  </w:style>
  <w:style w:type="character" w:customStyle="1" w:styleId="32">
    <w:name w:val="标题 3 字符"/>
    <w:link w:val="30"/>
    <w:rPr>
      <w:rFonts w:ascii="Arial" w:hAnsi="Arial"/>
      <w:sz w:val="28"/>
      <w:lang w:eastAsia="ja-JP"/>
    </w:rPr>
  </w:style>
  <w:style w:type="character" w:customStyle="1" w:styleId="42">
    <w:name w:val="标题 4 字符"/>
    <w:link w:val="4"/>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uiPriority w:val="99"/>
    <w:rPr>
      <w:rFonts w:ascii="Arial" w:hAnsi="Arial"/>
      <w:sz w:val="36"/>
      <w:lang w:eastAsia="ja-JP"/>
    </w:rPr>
  </w:style>
  <w:style w:type="character" w:customStyle="1" w:styleId="90">
    <w:name w:val="标题 9 字符"/>
    <w:link w:val="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f8">
    <w:name w:val="List Paragraph"/>
    <w:basedOn w:val="a1"/>
    <w:link w:val="aff9"/>
    <w:uiPriority w:val="34"/>
    <w:qFormat/>
    <w:pPr>
      <w:ind w:left="720"/>
    </w:pPr>
    <w:rPr>
      <w:rFonts w:ascii="Calibri" w:eastAsia="Calibri" w:hAnsi="Calibri"/>
    </w:rPr>
  </w:style>
  <w:style w:type="character" w:customStyle="1" w:styleId="aff9">
    <w:name w:val="列表段落 字符"/>
    <w:link w:val="aff8"/>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a9">
    <w:name w:val="题注 字符"/>
    <w:link w:val="a8"/>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Pr>
      <w:rFonts w:ascii="Cambria" w:hAnsi="Cambria" w:cstheme="minorBidi"/>
      <w:sz w:val="22"/>
      <w:szCs w:val="22"/>
      <w:lang w:val="en-US"/>
    </w:rPr>
  </w:style>
  <w:style w:type="character" w:customStyle="1" w:styleId="25">
    <w:name w:val="正文文本 2 字符"/>
    <w:basedOn w:val="a2"/>
    <w:link w:val="24"/>
    <w:uiPriority w:val="99"/>
    <w:rPr>
      <w:rFonts w:ascii="Arial" w:eastAsiaTheme="minorHAnsi" w:hAnsi="Arial" w:cstheme="minorBidi"/>
      <w:sz w:val="22"/>
      <w:szCs w:val="22"/>
      <w:lang w:val="en-US" w:eastAsia="en-US"/>
    </w:rPr>
  </w:style>
  <w:style w:type="character" w:customStyle="1" w:styleId="35">
    <w:name w:val="正文文本 3 字符"/>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0">
    <w:name w:val="TOC 2 字符"/>
    <w:link w:val="TOC2"/>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 w:type="paragraph" w:customStyle="1" w:styleId="2-">
    <w:name w:val="标题2-新建"/>
    <w:basedOn w:val="21"/>
    <w:next w:val="a1"/>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E74BDFC-D644-4FB7-B3DB-99E9FA68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17839</Words>
  <Characters>101685</Characters>
  <Application>Microsoft Office Word</Application>
  <DocSecurity>0</DocSecurity>
  <Lines>847</Lines>
  <Paragraphs>238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庄子荀</cp:lastModifiedBy>
  <cp:revision>4</cp:revision>
  <cp:lastPrinted>2021-01-22T08:59:00Z</cp:lastPrinted>
  <dcterms:created xsi:type="dcterms:W3CDTF">2021-02-02T12:03:00Z</dcterms:created>
  <dcterms:modified xsi:type="dcterms:W3CDTF">2021-02-02T12:06:00Z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